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DDC4BE5" w14:textId="77777777" w:rsidR="00F33719" w:rsidRPr="00F33719" w:rsidRDefault="00F33719" w:rsidP="00F33719">
      <w:pPr>
        <w:tabs>
          <w:tab w:val="center" w:pos="4536"/>
          <w:tab w:val="right" w:pos="9072"/>
        </w:tabs>
        <w:spacing w:line="276" w:lineRule="auto"/>
        <w:rPr>
          <w:rFonts w:ascii="Arial" w:eastAsia="MS Mincho" w:hAnsi="Arial" w:cs="Arial"/>
          <w:b/>
          <w:szCs w:val="24"/>
        </w:rPr>
      </w:pPr>
      <w:r w:rsidRPr="00F33719">
        <w:rPr>
          <w:rFonts w:ascii="Arial" w:eastAsia="MS Mincho" w:hAnsi="Arial" w:cs="Arial"/>
          <w:b/>
          <w:szCs w:val="24"/>
        </w:rPr>
        <w:t>3GPP TSG-RAN WG4 Meeting # 102-e</w:t>
      </w:r>
      <w:r w:rsidRPr="00F33719">
        <w:rPr>
          <w:rFonts w:ascii="Arial" w:eastAsia="MS Mincho" w:hAnsi="Arial" w:cs="Arial"/>
          <w:b/>
          <w:szCs w:val="24"/>
        </w:rPr>
        <w:tab/>
      </w:r>
      <w:r w:rsidRPr="00F33719">
        <w:rPr>
          <w:rFonts w:ascii="Arial" w:eastAsia="MS Mincho" w:hAnsi="Arial" w:cs="Arial"/>
          <w:b/>
          <w:szCs w:val="24"/>
        </w:rPr>
        <w:tab/>
        <w:t>R4-22xxxxx</w:t>
      </w:r>
    </w:p>
    <w:p w14:paraId="2DDC4BE6" w14:textId="77777777" w:rsidR="00633D98" w:rsidRDefault="00F33719" w:rsidP="00F33719">
      <w:pPr>
        <w:tabs>
          <w:tab w:val="center" w:pos="4536"/>
          <w:tab w:val="right" w:pos="9072"/>
        </w:tabs>
        <w:spacing w:line="276" w:lineRule="auto"/>
        <w:rPr>
          <w:rFonts w:ascii="Arial" w:eastAsiaTheme="minorEastAsia" w:hAnsi="Arial" w:cs="Arial"/>
          <w:b/>
          <w:szCs w:val="24"/>
          <w:lang w:eastAsia="zh-CN"/>
        </w:rPr>
      </w:pPr>
      <w:r w:rsidRPr="00F33719">
        <w:rPr>
          <w:rFonts w:ascii="Arial" w:eastAsia="MS Mincho" w:hAnsi="Arial" w:cs="Arial"/>
          <w:b/>
          <w:szCs w:val="24"/>
        </w:rPr>
        <w:t>Electronic Meeting, February 21 – March 3, 2022</w:t>
      </w:r>
    </w:p>
    <w:p w14:paraId="2DDC4BE7" w14:textId="77777777" w:rsidR="00F33719" w:rsidRPr="00F33719" w:rsidRDefault="00F33719" w:rsidP="00F33719">
      <w:pPr>
        <w:tabs>
          <w:tab w:val="center" w:pos="4536"/>
          <w:tab w:val="right" w:pos="9072"/>
        </w:tabs>
        <w:spacing w:line="276" w:lineRule="auto"/>
        <w:rPr>
          <w:rFonts w:ascii="Arial" w:eastAsiaTheme="minorEastAsia" w:hAnsi="Arial" w:cs="Arial"/>
          <w:b/>
          <w:bCs/>
          <w:szCs w:val="24"/>
          <w:lang w:eastAsia="zh-CN"/>
        </w:rPr>
      </w:pPr>
    </w:p>
    <w:p w14:paraId="2DDC4BE8" w14:textId="77777777"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F64128">
        <w:rPr>
          <w:rFonts w:ascii="Arial" w:eastAsiaTheme="minorEastAsia" w:hAnsi="Arial" w:hint="eastAsia"/>
          <w:lang w:val="en-US" w:eastAsia="zh-CN"/>
        </w:rPr>
        <w:t>8</w:t>
      </w:r>
    </w:p>
    <w:p w14:paraId="2DDC4BE9" w14:textId="77777777"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14:paraId="2DDC4BEA" w14:textId="77777777" w:rsidR="00633D98" w:rsidRPr="00F64128" w:rsidRDefault="001C4286">
      <w:pPr>
        <w:tabs>
          <w:tab w:val="left" w:pos="1985"/>
        </w:tabs>
        <w:spacing w:after="120" w:line="288" w:lineRule="auto"/>
        <w:ind w:left="2040" w:hangingChars="850" w:hanging="2040"/>
        <w:jc w:val="both"/>
        <w:rPr>
          <w:rFonts w:ascii="DengXian" w:eastAsia="DengXian" w:hAnsi="DengXian" w:cs="SimSun"/>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Theme="minorEastAsia" w:hAnsi="Arial" w:hint="eastAsia"/>
          <w:lang w:val="en-US" w:eastAsia="zh-CN"/>
        </w:rPr>
        <w:t xml:space="preserve">Email discussion summary </w:t>
      </w:r>
      <w:r>
        <w:rPr>
          <w:rFonts w:ascii="Arial" w:eastAsia="Malgun Gothic" w:hAnsi="Arial"/>
          <w:lang w:val="en-US" w:eastAsia="en-US"/>
        </w:rPr>
        <w:t>for</w:t>
      </w:r>
      <w:r w:rsidR="00F64128">
        <w:rPr>
          <w:rFonts w:ascii="Arial" w:eastAsiaTheme="minorEastAsia" w:hAnsi="Arial" w:hint="eastAsia"/>
          <w:lang w:val="en-US" w:eastAsia="zh-CN"/>
        </w:rPr>
        <w:t xml:space="preserve"> </w:t>
      </w:r>
      <w:r w:rsidR="00F64128" w:rsidRPr="00F64128">
        <w:rPr>
          <w:rFonts w:ascii="Arial" w:eastAsia="Malgun Gothic" w:hAnsi="Arial"/>
          <w:lang w:val="en-US" w:eastAsia="en-US"/>
        </w:rPr>
        <w:t>[102-e</w:t>
      </w:r>
      <w:proofErr w:type="gramStart"/>
      <w:r w:rsidR="00F64128" w:rsidRPr="00F64128">
        <w:rPr>
          <w:rFonts w:ascii="Arial" w:eastAsia="Malgun Gothic" w:hAnsi="Arial"/>
          <w:lang w:val="en-US" w:eastAsia="en-US"/>
        </w:rPr>
        <w:t>][</w:t>
      </w:r>
      <w:proofErr w:type="gramEnd"/>
      <w:r w:rsidR="00F64128" w:rsidRPr="00F64128">
        <w:rPr>
          <w:rFonts w:ascii="Arial" w:eastAsia="Malgun Gothic" w:hAnsi="Arial"/>
          <w:lang w:val="en-US" w:eastAsia="en-US"/>
        </w:rPr>
        <w:t>143] R17_feature_list</w:t>
      </w:r>
    </w:p>
    <w:p w14:paraId="2DDC4BEB" w14:textId="77777777" w:rsidR="00633D98" w:rsidRDefault="001C428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Theme="minorEastAsia" w:hAnsi="Arial" w:hint="eastAsia"/>
          <w:lang w:val="en-US" w:eastAsia="zh-CN"/>
        </w:rPr>
        <w:t>Information</w:t>
      </w:r>
    </w:p>
    <w:p w14:paraId="2DDC4BEC" w14:textId="77777777" w:rsidR="00633D98" w:rsidRDefault="00633D9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2DDC4BED" w14:textId="77777777" w:rsidR="00633D98" w:rsidRDefault="001C4286">
      <w:pPr>
        <w:pStyle w:val="ListParagraph"/>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2DDC4BEE" w14:textId="77777777" w:rsidR="006175B4" w:rsidRDefault="001C4286">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This email discussion focuses on Rel-17 UE feature list discussion (agenda</w:t>
      </w:r>
      <w:r w:rsidR="005B2AFC">
        <w:rPr>
          <w:rFonts w:eastAsiaTheme="minorEastAsia" w:cs="Batang" w:hint="eastAsia"/>
          <w:sz w:val="22"/>
          <w:szCs w:val="22"/>
          <w:lang w:val="en-US" w:eastAsia="zh-CN"/>
        </w:rPr>
        <w:t xml:space="preserve"> 8</w:t>
      </w:r>
      <w:r>
        <w:rPr>
          <w:rFonts w:eastAsiaTheme="minorEastAsia" w:cs="Batang" w:hint="eastAsia"/>
          <w:sz w:val="22"/>
          <w:szCs w:val="22"/>
          <w:lang w:val="en-US" w:eastAsia="zh-CN"/>
        </w:rPr>
        <w:t xml:space="preserve">). </w:t>
      </w:r>
      <w:r w:rsidR="00B27128">
        <w:rPr>
          <w:rFonts w:eastAsiaTheme="minorEastAsia" w:cs="Batang" w:hint="eastAsia"/>
          <w:sz w:val="22"/>
          <w:szCs w:val="22"/>
          <w:lang w:val="en-US" w:eastAsia="zh-CN"/>
        </w:rPr>
        <w:t xml:space="preserve">The feature list agreed in last meeting is </w:t>
      </w:r>
      <w:r w:rsidR="00B27128" w:rsidRPr="00B27128">
        <w:rPr>
          <w:rFonts w:eastAsiaTheme="minorEastAsia" w:cs="Batang"/>
          <w:sz w:val="22"/>
          <w:szCs w:val="22"/>
          <w:lang w:val="en-US" w:eastAsia="zh-CN"/>
        </w:rPr>
        <w:t>R4-2202400</w:t>
      </w:r>
      <w:r w:rsidR="00CA7C94">
        <w:rPr>
          <w:rFonts w:eastAsiaTheme="minorEastAsia" w:cs="Batang" w:hint="eastAsia"/>
          <w:sz w:val="22"/>
          <w:szCs w:val="22"/>
          <w:lang w:val="en-US" w:eastAsia="zh-CN"/>
        </w:rPr>
        <w:t>.</w:t>
      </w:r>
    </w:p>
    <w:p w14:paraId="2DDC4BEF" w14:textId="77777777" w:rsidR="00F64128" w:rsidRDefault="006175B4">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Since RAN2 only formally capture the input of feature list from other working group by the end of first week during meeting, following RAN4 leadership</w:t>
      </w:r>
      <w:r>
        <w:rPr>
          <w:rFonts w:eastAsiaTheme="minorEastAsia" w:cs="Batang"/>
          <w:sz w:val="22"/>
          <w:szCs w:val="22"/>
          <w:lang w:val="en-US" w:eastAsia="zh-CN"/>
        </w:rPr>
        <w:t>’</w:t>
      </w:r>
      <w:r>
        <w:rPr>
          <w:rFonts w:eastAsiaTheme="minorEastAsia" w:cs="Batang" w:hint="eastAsia"/>
          <w:sz w:val="22"/>
          <w:szCs w:val="22"/>
          <w:lang w:val="en-US" w:eastAsia="zh-CN"/>
        </w:rPr>
        <w:t xml:space="preserve">s guidance, we plan to </w:t>
      </w:r>
      <w:r w:rsidRPr="006175B4">
        <w:rPr>
          <w:rFonts w:eastAsiaTheme="minorEastAsia" w:cs="Batang" w:hint="eastAsia"/>
          <w:b/>
          <w:sz w:val="22"/>
          <w:szCs w:val="22"/>
          <w:lang w:val="en-US" w:eastAsia="zh-CN"/>
        </w:rPr>
        <w:t>send one LS on Friday of first week and send another one if needed on Thursday of the second week.</w:t>
      </w:r>
    </w:p>
    <w:tbl>
      <w:tblPr>
        <w:tblW w:w="0" w:type="auto"/>
        <w:tblInd w:w="103" w:type="dxa"/>
        <w:tblLook w:val="04A0" w:firstRow="1" w:lastRow="0" w:firstColumn="1" w:lastColumn="0" w:noHBand="0" w:noVBand="1"/>
      </w:tblPr>
      <w:tblGrid>
        <w:gridCol w:w="1040"/>
        <w:gridCol w:w="6256"/>
        <w:gridCol w:w="2455"/>
      </w:tblGrid>
      <w:tr w:rsidR="00F64128" w:rsidRPr="00F64128" w14:paraId="2DDC4BF3" w14:textId="77777777" w:rsidTr="00597A3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2DDC4BF0" w14:textId="77777777"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proofErr w:type="spellStart"/>
            <w:r w:rsidRPr="00F64128">
              <w:rPr>
                <w:rFonts w:ascii="Arial" w:eastAsia="SimSu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14:paraId="2DDC4BF1" w14:textId="77777777"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r w:rsidRPr="00F64128">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2DDC4BF2" w14:textId="77777777"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r w:rsidRPr="00F64128">
              <w:rPr>
                <w:rFonts w:ascii="Arial" w:eastAsia="SimSun" w:hAnsi="Arial" w:cs="Arial"/>
                <w:b/>
                <w:bCs/>
                <w:color w:val="FFFFFF"/>
                <w:sz w:val="18"/>
                <w:szCs w:val="18"/>
                <w:lang w:val="en-US" w:eastAsia="zh-CN"/>
              </w:rPr>
              <w:t>Source</w:t>
            </w:r>
          </w:p>
        </w:tc>
      </w:tr>
      <w:tr w:rsidR="00F64128" w:rsidRPr="00F64128" w14:paraId="2DDC4BF7"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BF4"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3" w:history="1">
              <w:r w:rsidR="00F64128" w:rsidRPr="00F64128">
                <w:rPr>
                  <w:rFonts w:ascii="Arial" w:eastAsia="SimSun" w:hAnsi="Arial" w:cs="Arial"/>
                  <w:b/>
                  <w:bCs/>
                  <w:color w:val="0000FF"/>
                  <w:sz w:val="16"/>
                  <w:u w:val="single"/>
                  <w:lang w:val="en-US" w:eastAsia="zh-CN"/>
                </w:rPr>
                <w:t>R4-2203657</w:t>
              </w:r>
            </w:hyperlink>
          </w:p>
        </w:tc>
        <w:tc>
          <w:tcPr>
            <w:tcW w:w="0" w:type="auto"/>
            <w:tcBorders>
              <w:top w:val="nil"/>
              <w:left w:val="nil"/>
              <w:bottom w:val="single" w:sz="4" w:space="0" w:color="A5A5A5"/>
              <w:right w:val="single" w:sz="4" w:space="0" w:color="A5A5A5"/>
            </w:tcBorders>
            <w:shd w:val="clear" w:color="auto" w:fill="auto"/>
            <w:hideMark/>
          </w:tcPr>
          <w:p w14:paraId="2DDC4BF5"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 xml:space="preserve">UE features for enhanced </w:t>
            </w:r>
            <w:proofErr w:type="spellStart"/>
            <w:r w:rsidRPr="00F64128">
              <w:rPr>
                <w:rFonts w:ascii="Arial" w:eastAsia="SimSun" w:hAnsi="Arial" w:cs="Arial"/>
                <w:sz w:val="16"/>
                <w:szCs w:val="16"/>
                <w:lang w:val="en-US" w:eastAsia="zh-CN"/>
              </w:rPr>
              <w:t>IIoT</w:t>
            </w:r>
            <w:proofErr w:type="spellEnd"/>
            <w:r w:rsidRPr="00F64128">
              <w:rPr>
                <w:rFonts w:ascii="Arial" w:eastAsia="SimSun" w:hAnsi="Arial" w:cs="Arial"/>
                <w:sz w:val="16"/>
                <w:szCs w:val="16"/>
                <w:lang w:val="en-US" w:eastAsia="zh-CN"/>
              </w:rPr>
              <w:t xml:space="preserve"> and URLLC</w:t>
            </w:r>
          </w:p>
        </w:tc>
        <w:tc>
          <w:tcPr>
            <w:tcW w:w="0" w:type="auto"/>
            <w:tcBorders>
              <w:top w:val="nil"/>
              <w:left w:val="nil"/>
              <w:bottom w:val="single" w:sz="4" w:space="0" w:color="A5A5A5"/>
              <w:right w:val="single" w:sz="4" w:space="0" w:color="A5A5A5"/>
            </w:tcBorders>
            <w:shd w:val="clear" w:color="auto" w:fill="auto"/>
            <w:hideMark/>
          </w:tcPr>
          <w:p w14:paraId="2DDC4BF6"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w:t>
            </w:r>
          </w:p>
        </w:tc>
      </w:tr>
      <w:tr w:rsidR="00F64128" w:rsidRPr="00F64128" w14:paraId="2DDC4BFB" w14:textId="77777777" w:rsidTr="00597A39">
        <w:trPr>
          <w:trHeight w:val="247"/>
        </w:trPr>
        <w:tc>
          <w:tcPr>
            <w:tcW w:w="0" w:type="auto"/>
            <w:tcBorders>
              <w:top w:val="nil"/>
              <w:left w:val="single" w:sz="4" w:space="0" w:color="A5A5A5"/>
              <w:bottom w:val="single" w:sz="4" w:space="0" w:color="A5A5A5"/>
              <w:right w:val="single" w:sz="4" w:space="0" w:color="A5A5A5"/>
            </w:tcBorders>
            <w:shd w:val="clear" w:color="auto" w:fill="auto"/>
            <w:hideMark/>
          </w:tcPr>
          <w:p w14:paraId="2DDC4BF8"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4" w:history="1">
              <w:r w:rsidR="00F64128" w:rsidRPr="009C3AD9">
                <w:rPr>
                  <w:rFonts w:ascii="Arial" w:eastAsia="SimSun" w:hAnsi="Arial" w:cs="Arial"/>
                  <w:b/>
                  <w:bCs/>
                  <w:color w:val="0000FF"/>
                  <w:sz w:val="15"/>
                  <w:u w:val="single"/>
                  <w:lang w:val="en-US" w:eastAsia="zh-CN"/>
                </w:rPr>
                <w:t>R4-2203809</w:t>
              </w:r>
            </w:hyperlink>
          </w:p>
        </w:tc>
        <w:tc>
          <w:tcPr>
            <w:tcW w:w="0" w:type="auto"/>
            <w:tcBorders>
              <w:top w:val="nil"/>
              <w:left w:val="nil"/>
              <w:bottom w:val="single" w:sz="4" w:space="0" w:color="A5A5A5"/>
              <w:right w:val="single" w:sz="4" w:space="0" w:color="A5A5A5"/>
            </w:tcBorders>
            <w:shd w:val="clear" w:color="auto" w:fill="auto"/>
            <w:hideMark/>
          </w:tcPr>
          <w:p w14:paraId="2DDC4BF9"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0" w:type="auto"/>
            <w:tcBorders>
              <w:top w:val="nil"/>
              <w:left w:val="nil"/>
              <w:bottom w:val="single" w:sz="4" w:space="0" w:color="A5A5A5"/>
              <w:right w:val="single" w:sz="4" w:space="0" w:color="A5A5A5"/>
            </w:tcBorders>
            <w:shd w:val="clear" w:color="auto" w:fill="auto"/>
            <w:hideMark/>
          </w:tcPr>
          <w:p w14:paraId="2DDC4BFA"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r>
      <w:tr w:rsidR="00F64128" w:rsidRPr="00F64128" w14:paraId="2DDC4BFF"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BFC"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5" w:history="1">
              <w:r w:rsidR="00F64128" w:rsidRPr="00F64128">
                <w:rPr>
                  <w:rFonts w:ascii="Arial" w:eastAsia="SimSun" w:hAnsi="Arial" w:cs="Arial"/>
                  <w:b/>
                  <w:bCs/>
                  <w:color w:val="0000FF"/>
                  <w:sz w:val="16"/>
                  <w:u w:val="single"/>
                  <w:lang w:val="en-US" w:eastAsia="zh-CN"/>
                </w:rPr>
                <w:t>R4-2203851</w:t>
              </w:r>
            </w:hyperlink>
          </w:p>
        </w:tc>
        <w:tc>
          <w:tcPr>
            <w:tcW w:w="0" w:type="auto"/>
            <w:tcBorders>
              <w:top w:val="nil"/>
              <w:left w:val="nil"/>
              <w:bottom w:val="single" w:sz="4" w:space="0" w:color="A5A5A5"/>
              <w:right w:val="single" w:sz="4" w:space="0" w:color="A5A5A5"/>
            </w:tcBorders>
            <w:shd w:val="clear" w:color="auto" w:fill="auto"/>
            <w:hideMark/>
          </w:tcPr>
          <w:p w14:paraId="2DDC4BFD"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0" w:type="auto"/>
            <w:tcBorders>
              <w:top w:val="nil"/>
              <w:left w:val="nil"/>
              <w:bottom w:val="single" w:sz="4" w:space="0" w:color="A5A5A5"/>
              <w:right w:val="single" w:sz="4" w:space="0" w:color="A5A5A5"/>
            </w:tcBorders>
            <w:shd w:val="clear" w:color="auto" w:fill="auto"/>
            <w:hideMark/>
          </w:tcPr>
          <w:p w14:paraId="2DDC4BFE"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r>
      <w:tr w:rsidR="00F64128" w:rsidRPr="00F64128" w14:paraId="2DDC4C03"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C00"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6" w:history="1">
              <w:r w:rsidR="00F64128" w:rsidRPr="00F64128">
                <w:rPr>
                  <w:rFonts w:ascii="Arial" w:eastAsia="SimSun" w:hAnsi="Arial" w:cs="Arial"/>
                  <w:b/>
                  <w:bCs/>
                  <w:color w:val="0000FF"/>
                  <w:sz w:val="16"/>
                  <w:u w:val="single"/>
                  <w:lang w:val="en-US" w:eastAsia="zh-CN"/>
                </w:rPr>
                <w:t>R4-2204054</w:t>
              </w:r>
            </w:hyperlink>
          </w:p>
        </w:tc>
        <w:tc>
          <w:tcPr>
            <w:tcW w:w="0" w:type="auto"/>
            <w:tcBorders>
              <w:top w:val="nil"/>
              <w:left w:val="nil"/>
              <w:bottom w:val="single" w:sz="4" w:space="0" w:color="A5A5A5"/>
              <w:right w:val="single" w:sz="4" w:space="0" w:color="A5A5A5"/>
            </w:tcBorders>
            <w:shd w:val="clear" w:color="auto" w:fill="auto"/>
            <w:hideMark/>
          </w:tcPr>
          <w:p w14:paraId="2DDC4C01"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0" w:type="auto"/>
            <w:tcBorders>
              <w:top w:val="nil"/>
              <w:left w:val="nil"/>
              <w:bottom w:val="single" w:sz="4" w:space="0" w:color="A5A5A5"/>
              <w:right w:val="single" w:sz="4" w:space="0" w:color="A5A5A5"/>
            </w:tcBorders>
            <w:shd w:val="clear" w:color="auto" w:fill="auto"/>
            <w:hideMark/>
          </w:tcPr>
          <w:p w14:paraId="2DDC4C02"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 xml:space="preserve">MediaTek </w:t>
            </w:r>
            <w:proofErr w:type="spellStart"/>
            <w:r w:rsidRPr="00F64128">
              <w:rPr>
                <w:rFonts w:ascii="Arial" w:eastAsia="SimSun" w:hAnsi="Arial" w:cs="Arial"/>
                <w:sz w:val="16"/>
                <w:szCs w:val="16"/>
                <w:lang w:val="en-US" w:eastAsia="zh-CN"/>
              </w:rPr>
              <w:t>inc.</w:t>
            </w:r>
            <w:proofErr w:type="spellEnd"/>
          </w:p>
        </w:tc>
      </w:tr>
      <w:tr w:rsidR="00F64128" w:rsidRPr="00F64128" w14:paraId="2DDC4C07"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04"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7" w:history="1">
              <w:r w:rsidR="00F64128" w:rsidRPr="00F64128">
                <w:rPr>
                  <w:rFonts w:ascii="Arial" w:eastAsia="SimSun" w:hAnsi="Arial" w:cs="Arial"/>
                  <w:b/>
                  <w:bCs/>
                  <w:color w:val="0000FF"/>
                  <w:sz w:val="16"/>
                  <w:u w:val="single"/>
                  <w:lang w:val="en-US" w:eastAsia="zh-CN"/>
                </w:rPr>
                <w:t>R4-2204428</w:t>
              </w:r>
            </w:hyperlink>
          </w:p>
        </w:tc>
        <w:tc>
          <w:tcPr>
            <w:tcW w:w="0" w:type="auto"/>
            <w:tcBorders>
              <w:top w:val="nil"/>
              <w:left w:val="nil"/>
              <w:bottom w:val="single" w:sz="4" w:space="0" w:color="A5A5A5"/>
              <w:right w:val="single" w:sz="4" w:space="0" w:color="A5A5A5"/>
            </w:tcBorders>
            <w:shd w:val="clear" w:color="auto" w:fill="auto"/>
            <w:hideMark/>
          </w:tcPr>
          <w:p w14:paraId="2DDC4C05"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Discussion on Rel-17 RAN4 UE feature list</w:t>
            </w:r>
          </w:p>
        </w:tc>
        <w:tc>
          <w:tcPr>
            <w:tcW w:w="0" w:type="auto"/>
            <w:tcBorders>
              <w:top w:val="nil"/>
              <w:left w:val="nil"/>
              <w:bottom w:val="single" w:sz="4" w:space="0" w:color="A5A5A5"/>
              <w:right w:val="single" w:sz="4" w:space="0" w:color="A5A5A5"/>
            </w:tcBorders>
            <w:shd w:val="clear" w:color="auto" w:fill="auto"/>
            <w:hideMark/>
          </w:tcPr>
          <w:p w14:paraId="2DDC4C06"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Intel Corporation</w:t>
            </w:r>
          </w:p>
        </w:tc>
      </w:tr>
      <w:tr w:rsidR="00F64128" w:rsidRPr="00F64128" w14:paraId="2DDC4C0B"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C08"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8" w:history="1">
              <w:r w:rsidR="00F64128" w:rsidRPr="00F64128">
                <w:rPr>
                  <w:rFonts w:ascii="Arial" w:eastAsia="SimSun" w:hAnsi="Arial" w:cs="Arial"/>
                  <w:b/>
                  <w:bCs/>
                  <w:color w:val="0000FF"/>
                  <w:sz w:val="16"/>
                  <w:u w:val="single"/>
                  <w:lang w:val="en-US" w:eastAsia="zh-CN"/>
                </w:rPr>
                <w:t>R4-2204479</w:t>
              </w:r>
            </w:hyperlink>
          </w:p>
        </w:tc>
        <w:tc>
          <w:tcPr>
            <w:tcW w:w="0" w:type="auto"/>
            <w:tcBorders>
              <w:top w:val="nil"/>
              <w:left w:val="nil"/>
              <w:bottom w:val="single" w:sz="4" w:space="0" w:color="A5A5A5"/>
              <w:right w:val="single" w:sz="4" w:space="0" w:color="A5A5A5"/>
            </w:tcBorders>
            <w:shd w:val="clear" w:color="auto" w:fill="auto"/>
            <w:hideMark/>
          </w:tcPr>
          <w:p w14:paraId="2DDC4C09"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Continue discussion on capability signaling for HPUE NR DC</w:t>
            </w:r>
          </w:p>
        </w:tc>
        <w:tc>
          <w:tcPr>
            <w:tcW w:w="0" w:type="auto"/>
            <w:tcBorders>
              <w:top w:val="nil"/>
              <w:left w:val="nil"/>
              <w:bottom w:val="single" w:sz="4" w:space="0" w:color="A5A5A5"/>
              <w:right w:val="single" w:sz="4" w:space="0" w:color="A5A5A5"/>
            </w:tcBorders>
            <w:shd w:val="clear" w:color="auto" w:fill="auto"/>
            <w:hideMark/>
          </w:tcPr>
          <w:p w14:paraId="2DDC4C0A"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14:paraId="2DDC4C0F"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0C"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19" w:history="1">
              <w:r w:rsidR="00F64128" w:rsidRPr="00F64128">
                <w:rPr>
                  <w:rFonts w:ascii="Arial" w:eastAsia="SimSun" w:hAnsi="Arial" w:cs="Arial"/>
                  <w:b/>
                  <w:bCs/>
                  <w:color w:val="0000FF"/>
                  <w:sz w:val="16"/>
                  <w:u w:val="single"/>
                  <w:lang w:val="en-US" w:eastAsia="zh-CN"/>
                </w:rPr>
                <w:t>R4-2204484</w:t>
              </w:r>
            </w:hyperlink>
          </w:p>
        </w:tc>
        <w:tc>
          <w:tcPr>
            <w:tcW w:w="0" w:type="auto"/>
            <w:tcBorders>
              <w:top w:val="nil"/>
              <w:left w:val="nil"/>
              <w:bottom w:val="single" w:sz="4" w:space="0" w:color="A5A5A5"/>
              <w:right w:val="single" w:sz="4" w:space="0" w:color="A5A5A5"/>
            </w:tcBorders>
            <w:shd w:val="clear" w:color="auto" w:fill="auto"/>
            <w:hideMark/>
          </w:tcPr>
          <w:p w14:paraId="2DDC4C0D"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draft LS to RAN2 for NR CA_DC power class</w:t>
            </w:r>
          </w:p>
        </w:tc>
        <w:tc>
          <w:tcPr>
            <w:tcW w:w="0" w:type="auto"/>
            <w:tcBorders>
              <w:top w:val="nil"/>
              <w:left w:val="nil"/>
              <w:bottom w:val="single" w:sz="4" w:space="0" w:color="A5A5A5"/>
              <w:right w:val="single" w:sz="4" w:space="0" w:color="A5A5A5"/>
            </w:tcBorders>
            <w:shd w:val="clear" w:color="auto" w:fill="auto"/>
            <w:hideMark/>
          </w:tcPr>
          <w:p w14:paraId="2DDC4C0E"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14:paraId="2DDC4C13"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10"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20" w:history="1">
              <w:r w:rsidR="00F64128" w:rsidRPr="00F64128">
                <w:rPr>
                  <w:rFonts w:ascii="Arial" w:eastAsia="SimSun" w:hAnsi="Arial" w:cs="Arial"/>
                  <w:b/>
                  <w:bCs/>
                  <w:color w:val="0000FF"/>
                  <w:sz w:val="16"/>
                  <w:u w:val="single"/>
                  <w:lang w:val="en-US" w:eastAsia="zh-CN"/>
                </w:rPr>
                <w:t>R4-2204651</w:t>
              </w:r>
            </w:hyperlink>
          </w:p>
        </w:tc>
        <w:tc>
          <w:tcPr>
            <w:tcW w:w="0" w:type="auto"/>
            <w:tcBorders>
              <w:top w:val="nil"/>
              <w:left w:val="nil"/>
              <w:bottom w:val="single" w:sz="4" w:space="0" w:color="A5A5A5"/>
              <w:right w:val="single" w:sz="4" w:space="0" w:color="A5A5A5"/>
            </w:tcBorders>
            <w:shd w:val="clear" w:color="auto" w:fill="auto"/>
            <w:hideMark/>
          </w:tcPr>
          <w:p w14:paraId="2DDC4C11"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Update on Rel-17 RAN4 UE feature list for NR</w:t>
            </w:r>
          </w:p>
        </w:tc>
        <w:tc>
          <w:tcPr>
            <w:tcW w:w="0" w:type="auto"/>
            <w:tcBorders>
              <w:top w:val="nil"/>
              <w:left w:val="nil"/>
              <w:bottom w:val="single" w:sz="4" w:space="0" w:color="A5A5A5"/>
              <w:right w:val="single" w:sz="4" w:space="0" w:color="A5A5A5"/>
            </w:tcBorders>
            <w:shd w:val="clear" w:color="auto" w:fill="auto"/>
            <w:hideMark/>
          </w:tcPr>
          <w:p w14:paraId="2DDC4C12"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vivo</w:t>
            </w:r>
          </w:p>
        </w:tc>
      </w:tr>
      <w:tr w:rsidR="00F64128" w:rsidRPr="00F64128" w14:paraId="2DDC4C17" w14:textId="77777777" w:rsidTr="00597A39">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14:paraId="2DDC4C14" w14:textId="77777777" w:rsidR="00F64128" w:rsidRPr="00597A39" w:rsidRDefault="00B812C1" w:rsidP="00F64128">
            <w:pPr>
              <w:spacing w:after="0" w:line="240" w:lineRule="auto"/>
              <w:rPr>
                <w:rFonts w:ascii="Arial" w:eastAsia="SimSun" w:hAnsi="Arial" w:cs="Arial"/>
                <w:b/>
                <w:bCs/>
                <w:color w:val="0000FF"/>
                <w:sz w:val="16"/>
                <w:szCs w:val="16"/>
                <w:u w:val="single"/>
                <w:lang w:val="en-US" w:eastAsia="zh-CN"/>
              </w:rPr>
            </w:pPr>
            <w:hyperlink r:id="rId21" w:history="1">
              <w:r w:rsidR="00F64128" w:rsidRPr="00597A39">
                <w:rPr>
                  <w:rFonts w:ascii="Arial" w:eastAsia="SimSun" w:hAnsi="Arial" w:cs="Arial"/>
                  <w:b/>
                  <w:bCs/>
                  <w:color w:val="0000FF"/>
                  <w:sz w:val="16"/>
                  <w:u w:val="single"/>
                  <w:lang w:val="en-US" w:eastAsia="zh-CN"/>
                </w:rPr>
                <w:t>R4-2204687</w:t>
              </w:r>
            </w:hyperlink>
          </w:p>
        </w:tc>
        <w:tc>
          <w:tcPr>
            <w:tcW w:w="0" w:type="auto"/>
            <w:tcBorders>
              <w:top w:val="nil"/>
              <w:left w:val="nil"/>
              <w:bottom w:val="single" w:sz="4" w:space="0" w:color="A5A5A5"/>
              <w:right w:val="single" w:sz="4" w:space="0" w:color="A5A5A5"/>
            </w:tcBorders>
            <w:shd w:val="clear" w:color="auto" w:fill="auto"/>
            <w:hideMark/>
          </w:tcPr>
          <w:p w14:paraId="2DDC4C15"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 xml:space="preserve">Discussion on </w:t>
            </w:r>
            <w:proofErr w:type="spellStart"/>
            <w:r w:rsidRPr="00597A39">
              <w:rPr>
                <w:rFonts w:ascii="Arial" w:eastAsia="SimSun" w:hAnsi="Arial" w:cs="Arial"/>
                <w:sz w:val="16"/>
                <w:szCs w:val="16"/>
                <w:lang w:val="en-US" w:eastAsia="zh-CN"/>
              </w:rPr>
              <w:t>Fs_inter</w:t>
            </w:r>
            <w:proofErr w:type="spellEnd"/>
            <w:r w:rsidRPr="00597A39">
              <w:rPr>
                <w:rFonts w:ascii="Arial" w:eastAsia="SimSun" w:hAnsi="Arial" w:cs="Arial"/>
                <w:sz w:val="16"/>
                <w:szCs w:val="16"/>
                <w:lang w:val="en-US" w:eastAsia="zh-CN"/>
              </w:rPr>
              <w:t xml:space="preserve"> for FR2-1 inter-band DL CA based on CBM within same frequency group</w:t>
            </w:r>
          </w:p>
        </w:tc>
        <w:tc>
          <w:tcPr>
            <w:tcW w:w="0" w:type="auto"/>
            <w:tcBorders>
              <w:top w:val="nil"/>
              <w:left w:val="nil"/>
              <w:bottom w:val="single" w:sz="4" w:space="0" w:color="A5A5A5"/>
              <w:right w:val="single" w:sz="4" w:space="0" w:color="A5A5A5"/>
            </w:tcBorders>
            <w:shd w:val="clear" w:color="auto" w:fill="auto"/>
            <w:hideMark/>
          </w:tcPr>
          <w:p w14:paraId="2DDC4C16"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LG Electronics</w:t>
            </w:r>
          </w:p>
        </w:tc>
      </w:tr>
      <w:tr w:rsidR="00F64128" w:rsidRPr="00F64128" w14:paraId="2DDC4C1B" w14:textId="77777777"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14:paraId="2DDC4C18" w14:textId="77777777" w:rsidR="00F64128" w:rsidRPr="00597A39" w:rsidRDefault="00B812C1" w:rsidP="00F64128">
            <w:pPr>
              <w:spacing w:after="0" w:line="240" w:lineRule="auto"/>
              <w:rPr>
                <w:rFonts w:ascii="Arial" w:eastAsia="SimSun" w:hAnsi="Arial" w:cs="Arial"/>
                <w:b/>
                <w:bCs/>
                <w:color w:val="0000FF"/>
                <w:sz w:val="16"/>
                <w:szCs w:val="16"/>
                <w:u w:val="single"/>
                <w:lang w:val="en-US" w:eastAsia="zh-CN"/>
              </w:rPr>
            </w:pPr>
            <w:hyperlink r:id="rId22" w:history="1">
              <w:r w:rsidR="00F64128" w:rsidRPr="00597A39">
                <w:rPr>
                  <w:rFonts w:ascii="Arial" w:eastAsia="SimSun" w:hAnsi="Arial" w:cs="Arial"/>
                  <w:b/>
                  <w:bCs/>
                  <w:color w:val="0000FF"/>
                  <w:sz w:val="16"/>
                  <w:u w:val="single"/>
                  <w:lang w:val="en-US" w:eastAsia="zh-CN"/>
                </w:rPr>
                <w:t>R4-2205191</w:t>
              </w:r>
            </w:hyperlink>
          </w:p>
        </w:tc>
        <w:tc>
          <w:tcPr>
            <w:tcW w:w="0" w:type="auto"/>
            <w:tcBorders>
              <w:top w:val="nil"/>
              <w:left w:val="nil"/>
              <w:bottom w:val="single" w:sz="4" w:space="0" w:color="A5A5A5"/>
              <w:right w:val="single" w:sz="4" w:space="0" w:color="A5A5A5"/>
            </w:tcBorders>
            <w:shd w:val="clear" w:color="auto" w:fill="auto"/>
            <w:hideMark/>
          </w:tcPr>
          <w:p w14:paraId="2DDC4C19"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On Rel-17 feature list</w:t>
            </w:r>
          </w:p>
        </w:tc>
        <w:tc>
          <w:tcPr>
            <w:tcW w:w="0" w:type="auto"/>
            <w:tcBorders>
              <w:top w:val="nil"/>
              <w:left w:val="nil"/>
              <w:bottom w:val="single" w:sz="4" w:space="0" w:color="A5A5A5"/>
              <w:right w:val="single" w:sz="4" w:space="0" w:color="A5A5A5"/>
            </w:tcBorders>
            <w:shd w:val="clear" w:color="auto" w:fill="auto"/>
            <w:hideMark/>
          </w:tcPr>
          <w:p w14:paraId="2DDC4C1A" w14:textId="77777777"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 xml:space="preserve">Huawei, </w:t>
            </w:r>
            <w:proofErr w:type="spellStart"/>
            <w:r w:rsidRPr="00597A39">
              <w:rPr>
                <w:rFonts w:ascii="Arial" w:eastAsia="SimSun" w:hAnsi="Arial" w:cs="Arial"/>
                <w:sz w:val="16"/>
                <w:szCs w:val="16"/>
                <w:lang w:val="en-US" w:eastAsia="zh-CN"/>
              </w:rPr>
              <w:t>HiSilicon</w:t>
            </w:r>
            <w:proofErr w:type="spellEnd"/>
          </w:p>
        </w:tc>
      </w:tr>
      <w:tr w:rsidR="00F64128" w:rsidRPr="00F64128" w14:paraId="2DDC4C1F" w14:textId="77777777"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14:paraId="2DDC4C1C"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23" w:history="1">
              <w:r w:rsidR="00F64128" w:rsidRPr="00F64128">
                <w:rPr>
                  <w:rFonts w:ascii="Arial" w:eastAsia="SimSun" w:hAnsi="Arial" w:cs="Arial"/>
                  <w:b/>
                  <w:bCs/>
                  <w:color w:val="0000FF"/>
                  <w:sz w:val="16"/>
                  <w:u w:val="single"/>
                  <w:lang w:val="en-US" w:eastAsia="zh-CN"/>
                </w:rPr>
                <w:t>R4-2206051</w:t>
              </w:r>
            </w:hyperlink>
          </w:p>
        </w:tc>
        <w:tc>
          <w:tcPr>
            <w:tcW w:w="0" w:type="auto"/>
            <w:tcBorders>
              <w:top w:val="nil"/>
              <w:left w:val="nil"/>
              <w:bottom w:val="single" w:sz="4" w:space="0" w:color="A5A5A5"/>
              <w:right w:val="single" w:sz="4" w:space="0" w:color="A5A5A5"/>
            </w:tcBorders>
            <w:shd w:val="clear" w:color="auto" w:fill="auto"/>
            <w:hideMark/>
          </w:tcPr>
          <w:p w14:paraId="2DDC4C1D"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On rel-17 UE features</w:t>
            </w:r>
          </w:p>
        </w:tc>
        <w:tc>
          <w:tcPr>
            <w:tcW w:w="0" w:type="auto"/>
            <w:tcBorders>
              <w:top w:val="nil"/>
              <w:left w:val="nil"/>
              <w:bottom w:val="single" w:sz="4" w:space="0" w:color="A5A5A5"/>
              <w:right w:val="single" w:sz="4" w:space="0" w:color="A5A5A5"/>
            </w:tcBorders>
            <w:shd w:val="clear" w:color="auto" w:fill="auto"/>
            <w:hideMark/>
          </w:tcPr>
          <w:p w14:paraId="2DDC4C1E"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 Nokia Shanghai Bell</w:t>
            </w:r>
          </w:p>
        </w:tc>
      </w:tr>
      <w:tr w:rsidR="00F64128" w:rsidRPr="00F64128" w14:paraId="2DDC4C23" w14:textId="77777777" w:rsidTr="00597A39">
        <w:trPr>
          <w:trHeight w:val="608"/>
        </w:trPr>
        <w:tc>
          <w:tcPr>
            <w:tcW w:w="0" w:type="auto"/>
            <w:tcBorders>
              <w:top w:val="nil"/>
              <w:left w:val="single" w:sz="4" w:space="0" w:color="A5A5A5"/>
              <w:bottom w:val="single" w:sz="4" w:space="0" w:color="A5A5A5"/>
              <w:right w:val="single" w:sz="4" w:space="0" w:color="A5A5A5"/>
            </w:tcBorders>
            <w:shd w:val="clear" w:color="auto" w:fill="auto"/>
            <w:hideMark/>
          </w:tcPr>
          <w:p w14:paraId="2DDC4C20" w14:textId="77777777" w:rsidR="00F64128" w:rsidRPr="00F64128" w:rsidRDefault="00B812C1" w:rsidP="00F64128">
            <w:pPr>
              <w:spacing w:after="0" w:line="240" w:lineRule="auto"/>
              <w:rPr>
                <w:rFonts w:ascii="Arial" w:eastAsia="SimSun" w:hAnsi="Arial" w:cs="Arial"/>
                <w:b/>
                <w:bCs/>
                <w:color w:val="0000FF"/>
                <w:sz w:val="16"/>
                <w:szCs w:val="16"/>
                <w:u w:val="single"/>
                <w:lang w:val="en-US" w:eastAsia="zh-CN"/>
              </w:rPr>
            </w:pPr>
            <w:hyperlink r:id="rId24" w:history="1">
              <w:r w:rsidR="00F64128" w:rsidRPr="00F64128">
                <w:rPr>
                  <w:rFonts w:ascii="Arial" w:eastAsia="SimSun" w:hAnsi="Arial" w:cs="Arial"/>
                  <w:b/>
                  <w:bCs/>
                  <w:color w:val="0000FF"/>
                  <w:sz w:val="16"/>
                  <w:u w:val="single"/>
                  <w:lang w:val="en-US" w:eastAsia="zh-CN"/>
                </w:rPr>
                <w:t>R4-2206098</w:t>
              </w:r>
            </w:hyperlink>
          </w:p>
        </w:tc>
        <w:tc>
          <w:tcPr>
            <w:tcW w:w="0" w:type="auto"/>
            <w:tcBorders>
              <w:top w:val="nil"/>
              <w:left w:val="nil"/>
              <w:bottom w:val="single" w:sz="4" w:space="0" w:color="A5A5A5"/>
              <w:right w:val="single" w:sz="4" w:space="0" w:color="A5A5A5"/>
            </w:tcBorders>
            <w:shd w:val="clear" w:color="auto" w:fill="auto"/>
            <w:hideMark/>
          </w:tcPr>
          <w:p w14:paraId="2DDC4C21"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R17 UE feature list proposal</w:t>
            </w:r>
          </w:p>
        </w:tc>
        <w:tc>
          <w:tcPr>
            <w:tcW w:w="0" w:type="auto"/>
            <w:tcBorders>
              <w:top w:val="nil"/>
              <w:left w:val="nil"/>
              <w:bottom w:val="single" w:sz="4" w:space="0" w:color="A5A5A5"/>
              <w:right w:val="single" w:sz="4" w:space="0" w:color="A5A5A5"/>
            </w:tcBorders>
            <w:shd w:val="clear" w:color="auto" w:fill="auto"/>
            <w:hideMark/>
          </w:tcPr>
          <w:p w14:paraId="2DDC4C22" w14:textId="77777777"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communications-France</w:t>
            </w:r>
          </w:p>
        </w:tc>
      </w:tr>
    </w:tbl>
    <w:p w14:paraId="2DDC4C24" w14:textId="77777777" w:rsidR="00F64128" w:rsidRDefault="00F64128">
      <w:pPr>
        <w:spacing w:after="120"/>
        <w:jc w:val="both"/>
        <w:rPr>
          <w:rFonts w:eastAsiaTheme="minorEastAsia" w:cs="Batang"/>
          <w:sz w:val="22"/>
          <w:szCs w:val="22"/>
          <w:lang w:val="en-US" w:eastAsia="zh-CN"/>
        </w:rPr>
      </w:pPr>
    </w:p>
    <w:p w14:paraId="2DDC4C25" w14:textId="77777777" w:rsidR="00633D98" w:rsidRDefault="001C4286">
      <w:pPr>
        <w:spacing w:after="120"/>
        <w:jc w:val="both"/>
        <w:rPr>
          <w:b/>
        </w:rPr>
        <w:sectPr w:rsidR="00633D98">
          <w:headerReference w:type="even" r:id="rId25"/>
          <w:headerReference w:type="default" r:id="rId26"/>
          <w:footerReference w:type="even" r:id="rId27"/>
          <w:footerReference w:type="default" r:id="rId28"/>
          <w:headerReference w:type="first" r:id="rId29"/>
          <w:footerReference w:type="first" r:id="rId30"/>
          <w:pgSz w:w="11906" w:h="16838"/>
          <w:pgMar w:top="851" w:right="1134" w:bottom="567" w:left="1134" w:header="720" w:footer="720" w:gutter="0"/>
          <w:cols w:space="720"/>
          <w:docGrid w:linePitch="326"/>
        </w:sectPr>
      </w:pPr>
      <w:r>
        <w:rPr>
          <w:b/>
        </w:rPr>
        <w:br w:type="page"/>
      </w:r>
    </w:p>
    <w:p w14:paraId="2DDC4C26" w14:textId="77777777" w:rsidR="00B26295" w:rsidRDefault="009F0293" w:rsidP="00B26295">
      <w:pPr>
        <w:pStyle w:val="ListParagraph"/>
        <w:keepNext/>
        <w:keepLines/>
        <w:numPr>
          <w:ilvl w:val="0"/>
          <w:numId w:val="20"/>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lastRenderedPageBreak/>
        <w:t xml:space="preserve"> </w:t>
      </w:r>
      <w:proofErr w:type="spellStart"/>
      <w:r w:rsidR="00B26295" w:rsidRPr="00B26295">
        <w:rPr>
          <w:rFonts w:ascii="Arial" w:eastAsiaTheme="minorEastAsia" w:hAnsi="Arial" w:cs="Arial"/>
          <w:sz w:val="32"/>
          <w:szCs w:val="32"/>
          <w:lang w:val="en-US" w:eastAsia="zh-CN"/>
        </w:rPr>
        <w:t>NR_pos_enh</w:t>
      </w:r>
      <w:proofErr w:type="spellEnd"/>
    </w:p>
    <w:p w14:paraId="2DDC4C27" w14:textId="77777777" w:rsidR="001C1B33" w:rsidRPr="001C1B33" w:rsidRDefault="001C1B33" w:rsidP="001C1B33">
      <w:pPr>
        <w:rPr>
          <w:rFonts w:eastAsiaTheme="minorEastAsia"/>
          <w:b/>
          <w:u w:val="single"/>
          <w:lang w:val="en-US" w:eastAsia="zh-CN"/>
        </w:rPr>
      </w:pPr>
      <w:r w:rsidRPr="001854FF">
        <w:rPr>
          <w:rFonts w:eastAsiaTheme="minorEastAsia" w:hint="eastAsia"/>
          <w:b/>
          <w:u w:val="single"/>
          <w:lang w:val="en-US" w:eastAsia="zh-CN"/>
        </w:rPr>
        <w:t>Issue 1</w:t>
      </w:r>
      <w:r w:rsidR="00DD5955">
        <w:rPr>
          <w:rFonts w:eastAsiaTheme="minorEastAsia" w:hint="eastAsia"/>
          <w:b/>
          <w:u w:val="single"/>
          <w:lang w:val="en-US" w:eastAsia="zh-CN"/>
        </w:rPr>
        <w:t>4</w:t>
      </w:r>
      <w:r w:rsidRPr="001854FF">
        <w:rPr>
          <w:rFonts w:eastAsiaTheme="minorEastAsia" w:hint="eastAsia"/>
          <w:b/>
          <w:u w:val="single"/>
          <w:lang w:val="en-US" w:eastAsia="zh-CN"/>
        </w:rPr>
        <w:t xml:space="preserve">-1: </w:t>
      </w:r>
      <w:r w:rsidR="00DD5955">
        <w:rPr>
          <w:rFonts w:eastAsiaTheme="minorEastAsia" w:hint="eastAsia"/>
          <w:b/>
          <w:u w:val="single"/>
          <w:lang w:val="en-US" w:eastAsia="zh-CN"/>
        </w:rPr>
        <w:t>New UE features for NR positioning (R4-2204651, vivo)</w:t>
      </w:r>
      <w:r w:rsidRPr="001854FF">
        <w:rPr>
          <w:rFonts w:eastAsiaTheme="minorEastAsia" w:hint="eastAsia"/>
          <w:b/>
          <w:u w:val="single"/>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F0293" w14:paraId="2DDC4C38" w14:textId="77777777" w:rsidTr="00011B75">
        <w:trPr>
          <w:trHeight w:val="20"/>
        </w:trPr>
        <w:tc>
          <w:tcPr>
            <w:tcW w:w="1129" w:type="dxa"/>
            <w:shd w:val="clear" w:color="auto" w:fill="auto"/>
          </w:tcPr>
          <w:p w14:paraId="2DDC4C28"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2DDC4C29"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4C2A"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4C2B" w14:textId="77777777" w:rsidR="009F0293" w:rsidRDefault="009F0293" w:rsidP="00011B75">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14:paraId="2DDC4C2C" w14:textId="77777777" w:rsidR="009F0293" w:rsidRDefault="009F0293" w:rsidP="00011B75">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14:paraId="2DDC4C2D"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4C2E"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4C2F"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4C30" w14:textId="77777777"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14:paraId="2DDC4C31" w14:textId="77777777"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Type</w:t>
            </w:r>
          </w:p>
          <w:p w14:paraId="2DDC4C32" w14:textId="77777777"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4C33"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4C34"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4C35"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4C36"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4C37" w14:textId="77777777"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F0293" w:rsidRPr="00791F3B" w14:paraId="2DDC4C48" w14:textId="77777777" w:rsidTr="00011B75">
        <w:trPr>
          <w:trHeight w:val="2145"/>
        </w:trPr>
        <w:tc>
          <w:tcPr>
            <w:tcW w:w="1129" w:type="dxa"/>
            <w:shd w:val="clear" w:color="auto" w:fill="auto"/>
          </w:tcPr>
          <w:p w14:paraId="2DDC4C39"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w:t>
            </w:r>
          </w:p>
          <w:p w14:paraId="2DDC4C3A" w14:textId="77777777" w:rsidR="009F0293" w:rsidRDefault="009F0293" w:rsidP="00011B75">
            <w:pPr>
              <w:keepNext/>
              <w:keepLines/>
              <w:rPr>
                <w:rFonts w:ascii="Arial" w:eastAsiaTheme="minorEastAsia" w:hAnsi="Arial" w:cs="Arial"/>
                <w:color w:val="000000"/>
                <w:sz w:val="18"/>
                <w:lang w:val="en-US" w:eastAsia="zh-CN"/>
              </w:rPr>
            </w:pPr>
            <w:proofErr w:type="spellStart"/>
            <w:r>
              <w:rPr>
                <w:rFonts w:ascii="Arial" w:eastAsiaTheme="minorEastAsia" w:hAnsi="Arial" w:cs="Arial"/>
                <w:color w:val="000000"/>
                <w:sz w:val="18"/>
                <w:lang w:val="en-US" w:eastAsia="zh-CN"/>
              </w:rPr>
              <w:t>NR_pos_enh</w:t>
            </w:r>
            <w:proofErr w:type="spellEnd"/>
          </w:p>
        </w:tc>
        <w:tc>
          <w:tcPr>
            <w:tcW w:w="709" w:type="dxa"/>
            <w:shd w:val="clear" w:color="auto" w:fill="auto"/>
          </w:tcPr>
          <w:p w14:paraId="2DDC4C3B"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4-2</w:t>
            </w:r>
          </w:p>
        </w:tc>
        <w:tc>
          <w:tcPr>
            <w:tcW w:w="1559" w:type="dxa"/>
            <w:shd w:val="clear" w:color="auto" w:fill="auto"/>
          </w:tcPr>
          <w:p w14:paraId="2DDC4C3C"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P</w:t>
            </w:r>
            <w:r>
              <w:rPr>
                <w:rFonts w:ascii="Arial" w:eastAsia="SimSun" w:hAnsi="Arial" w:cs="Arial"/>
                <w:color w:val="000000"/>
                <w:sz w:val="18"/>
                <w:lang w:val="en-US" w:eastAsia="zh-CN"/>
              </w:rPr>
              <w:t xml:space="preserve">RS measurement for reduced sample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w:t>
            </w:r>
          </w:p>
        </w:tc>
        <w:tc>
          <w:tcPr>
            <w:tcW w:w="5103" w:type="dxa"/>
            <w:shd w:val="clear" w:color="auto" w:fill="auto"/>
          </w:tcPr>
          <w:p w14:paraId="2DDC4C3D" w14:textId="77777777" w:rsidR="009F0293" w:rsidRPr="00474BE6" w:rsidRDefault="009F0293" w:rsidP="005A4532">
            <w:pPr>
              <w:autoSpaceDE w:val="0"/>
              <w:autoSpaceDN w:val="0"/>
              <w:adjustRightInd w:val="0"/>
              <w:snapToGrid w:val="0"/>
              <w:spacing w:afterLines="50" w:after="163"/>
              <w:contextualSpacing/>
              <w:jc w:val="both"/>
              <w:rPr>
                <w:rFonts w:ascii="Arial" w:eastAsia="SimSun" w:hAnsi="Arial" w:cs="Arial"/>
                <w:color w:val="000000"/>
                <w:sz w:val="18"/>
                <w:lang w:val="en-US" w:eastAsia="zh-CN"/>
              </w:rPr>
            </w:pPr>
            <w:r>
              <w:rPr>
                <w:rFonts w:ascii="Arial" w:eastAsia="SimSun" w:hAnsi="Arial" w:cs="Arial" w:hint="eastAsia"/>
                <w:color w:val="000000"/>
                <w:sz w:val="18"/>
                <w:lang w:val="en-US" w:eastAsia="zh-CN"/>
              </w:rPr>
              <w:t>C</w:t>
            </w:r>
            <w:r>
              <w:rPr>
                <w:rFonts w:ascii="Arial" w:eastAsia="SimSun" w:hAnsi="Arial" w:cs="Arial"/>
                <w:color w:val="000000"/>
                <w:sz w:val="18"/>
                <w:lang w:val="en-US" w:eastAsia="zh-CN"/>
              </w:rPr>
              <w:t xml:space="preserve">apability of supporting reduced number of samples (M=1) for PRS measurement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w:t>
            </w:r>
          </w:p>
        </w:tc>
        <w:tc>
          <w:tcPr>
            <w:tcW w:w="1560" w:type="dxa"/>
            <w:shd w:val="clear" w:color="auto" w:fill="auto"/>
          </w:tcPr>
          <w:p w14:paraId="2DDC4C3E"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w:t>
            </w:r>
            <w:r>
              <w:rPr>
                <w:rFonts w:ascii="Arial" w:eastAsia="SimSun" w:hAnsi="Arial" w:cs="Arial"/>
                <w:color w:val="000000"/>
                <w:sz w:val="18"/>
                <w:lang w:val="en-US" w:eastAsia="zh-CN"/>
              </w:rPr>
              <w:t>27-17]</w:t>
            </w:r>
          </w:p>
        </w:tc>
        <w:tc>
          <w:tcPr>
            <w:tcW w:w="1134" w:type="dxa"/>
            <w:shd w:val="clear" w:color="auto" w:fill="auto"/>
          </w:tcPr>
          <w:p w14:paraId="2DDC4C3F"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o</w:t>
            </w:r>
          </w:p>
        </w:tc>
        <w:tc>
          <w:tcPr>
            <w:tcW w:w="1559" w:type="dxa"/>
            <w:shd w:val="clear" w:color="auto" w:fill="auto"/>
          </w:tcPr>
          <w:p w14:paraId="2DDC4C40" w14:textId="77777777" w:rsidR="009F0293" w:rsidRPr="00791F3B" w:rsidRDefault="009F0293" w:rsidP="00011B75">
            <w:pPr>
              <w:keepNext/>
              <w:keepLines/>
              <w:rPr>
                <w:rFonts w:ascii="Arial" w:eastAsia="SimSun" w:hAnsi="Arial" w:cs="Arial"/>
                <w:color w:val="000000"/>
                <w:sz w:val="18"/>
                <w:lang w:val="en-US" w:eastAsia="zh-CN"/>
              </w:rPr>
            </w:pPr>
          </w:p>
        </w:tc>
        <w:tc>
          <w:tcPr>
            <w:tcW w:w="1417" w:type="dxa"/>
          </w:tcPr>
          <w:p w14:paraId="2DDC4C41"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T</w:t>
            </w:r>
            <w:r>
              <w:rPr>
                <w:rFonts w:ascii="Arial" w:eastAsia="SimSun" w:hAnsi="Arial" w:cs="Arial"/>
                <w:color w:val="000000"/>
                <w:sz w:val="18"/>
                <w:lang w:val="en-US" w:eastAsia="zh-CN"/>
              </w:rPr>
              <w:t xml:space="preserve">he reduced number </w:t>
            </w:r>
            <w:proofErr w:type="gramStart"/>
            <w:r>
              <w:rPr>
                <w:rFonts w:ascii="Arial" w:eastAsia="SimSun" w:hAnsi="Arial" w:cs="Arial"/>
                <w:color w:val="000000"/>
                <w:sz w:val="18"/>
                <w:lang w:val="en-US" w:eastAsia="zh-CN"/>
              </w:rPr>
              <w:t>of  samples</w:t>
            </w:r>
            <w:proofErr w:type="gramEnd"/>
            <w:r>
              <w:rPr>
                <w:rFonts w:ascii="Arial" w:eastAsia="SimSun" w:hAnsi="Arial" w:cs="Arial"/>
                <w:color w:val="000000"/>
                <w:sz w:val="18"/>
                <w:lang w:val="en-US" w:eastAsia="zh-CN"/>
              </w:rPr>
              <w:t xml:space="preserve"> (M=1) for PRS measurement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 cannot be supported.</w:t>
            </w:r>
            <w:r>
              <w:t xml:space="preserve"> </w:t>
            </w:r>
            <w:r>
              <w:rPr>
                <w:rFonts w:ascii="Arial" w:eastAsia="SimSun" w:hAnsi="Arial" w:cs="Arial"/>
                <w:color w:val="000000"/>
                <w:sz w:val="18"/>
                <w:lang w:val="en-US" w:eastAsia="zh-CN"/>
              </w:rPr>
              <w:t>T</w:t>
            </w:r>
            <w:r w:rsidRPr="00667A4C">
              <w:rPr>
                <w:rFonts w:ascii="Arial" w:eastAsia="SimSun" w:hAnsi="Arial" w:cs="Arial"/>
                <w:color w:val="000000"/>
                <w:sz w:val="18"/>
                <w:lang w:val="en-US" w:eastAsia="zh-CN"/>
              </w:rPr>
              <w:t>he UE is assumed to</w:t>
            </w:r>
            <w:r>
              <w:rPr>
                <w:rFonts w:ascii="Arial" w:eastAsia="SimSun" w:hAnsi="Arial" w:cs="Arial"/>
                <w:color w:val="000000"/>
                <w:sz w:val="18"/>
                <w:lang w:val="en-US" w:eastAsia="zh-CN"/>
              </w:rPr>
              <w:t xml:space="preserve"> </w:t>
            </w:r>
            <w:r w:rsidRPr="00667A4C">
              <w:rPr>
                <w:rFonts w:ascii="Arial" w:eastAsia="SimSun" w:hAnsi="Arial" w:cs="Arial"/>
                <w:color w:val="000000"/>
                <w:sz w:val="18"/>
                <w:lang w:val="en-US" w:eastAsia="zh-CN"/>
              </w:rPr>
              <w:t>support M=4 only.</w:t>
            </w:r>
          </w:p>
        </w:tc>
        <w:tc>
          <w:tcPr>
            <w:tcW w:w="1276" w:type="dxa"/>
            <w:shd w:val="clear" w:color="auto" w:fill="auto"/>
          </w:tcPr>
          <w:p w14:paraId="2DDC4C42"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UE</w:t>
            </w:r>
          </w:p>
        </w:tc>
        <w:tc>
          <w:tcPr>
            <w:tcW w:w="992" w:type="dxa"/>
            <w:shd w:val="clear" w:color="auto" w:fill="auto"/>
          </w:tcPr>
          <w:p w14:paraId="2DDC4C43"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14:paraId="2DDC4C44"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14:paraId="2DDC4C45"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/A</w:t>
            </w:r>
          </w:p>
        </w:tc>
        <w:tc>
          <w:tcPr>
            <w:tcW w:w="1843" w:type="dxa"/>
            <w:shd w:val="clear" w:color="auto" w:fill="auto"/>
          </w:tcPr>
          <w:p w14:paraId="2DDC4C46" w14:textId="77777777" w:rsidR="009F0293" w:rsidRPr="00791F3B" w:rsidRDefault="009F0293" w:rsidP="00011B75">
            <w:pPr>
              <w:keepNext/>
              <w:keepLines/>
              <w:rPr>
                <w:rFonts w:ascii="Arial" w:eastAsia="SimSun" w:hAnsi="Arial" w:cs="Arial"/>
                <w:color w:val="000000"/>
                <w:sz w:val="18"/>
                <w:lang w:val="en-US" w:eastAsia="zh-CN"/>
              </w:rPr>
            </w:pPr>
          </w:p>
        </w:tc>
        <w:tc>
          <w:tcPr>
            <w:tcW w:w="1276" w:type="dxa"/>
            <w:shd w:val="clear" w:color="auto" w:fill="auto"/>
          </w:tcPr>
          <w:p w14:paraId="2DDC4C47"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Optional with capability signaling</w:t>
            </w:r>
          </w:p>
        </w:tc>
      </w:tr>
      <w:tr w:rsidR="009F0293" w:rsidRPr="00791F3B" w14:paraId="2DDC4C57" w14:textId="77777777" w:rsidTr="00011B75">
        <w:trPr>
          <w:trHeight w:val="2145"/>
        </w:trPr>
        <w:tc>
          <w:tcPr>
            <w:tcW w:w="1129" w:type="dxa"/>
            <w:shd w:val="clear" w:color="auto" w:fill="auto"/>
          </w:tcPr>
          <w:p w14:paraId="2DDC4C49"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SimSun" w:hAnsi="Arial" w:cs="Arial"/>
                <w:color w:val="000000"/>
                <w:sz w:val="18"/>
                <w:lang w:val="en-US" w:eastAsia="zh-CN"/>
              </w:rPr>
              <w:t>NR_pos_enh</w:t>
            </w:r>
            <w:proofErr w:type="spellEnd"/>
          </w:p>
        </w:tc>
        <w:tc>
          <w:tcPr>
            <w:tcW w:w="709" w:type="dxa"/>
            <w:shd w:val="clear" w:color="auto" w:fill="auto"/>
          </w:tcPr>
          <w:p w14:paraId="2DDC4C4A" w14:textId="77777777"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SimSun" w:hAnsi="Arial" w:cs="Arial"/>
                <w:color w:val="000000"/>
                <w:sz w:val="18"/>
                <w:lang w:val="en-US" w:eastAsia="zh-CN"/>
              </w:rPr>
              <w:t>-</w:t>
            </w:r>
            <w:r>
              <w:rPr>
                <w:rFonts w:ascii="Arial" w:eastAsia="SimSun" w:hAnsi="Arial" w:cs="Arial"/>
                <w:color w:val="000000"/>
                <w:sz w:val="18"/>
                <w:lang w:val="en-US" w:eastAsia="zh-CN"/>
              </w:rPr>
              <w:t>3</w:t>
            </w:r>
          </w:p>
        </w:tc>
        <w:tc>
          <w:tcPr>
            <w:tcW w:w="1559" w:type="dxa"/>
            <w:shd w:val="clear" w:color="auto" w:fill="auto"/>
          </w:tcPr>
          <w:p w14:paraId="2DDC4C4B"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P</w:t>
            </w:r>
            <w:r>
              <w:rPr>
                <w:rFonts w:ascii="Arial" w:eastAsia="SimSun" w:hAnsi="Arial" w:cs="Arial"/>
                <w:color w:val="000000"/>
                <w:sz w:val="18"/>
                <w:lang w:val="en-US" w:eastAsia="zh-CN"/>
              </w:rPr>
              <w:t>RS measurement without MG</w:t>
            </w:r>
          </w:p>
        </w:tc>
        <w:tc>
          <w:tcPr>
            <w:tcW w:w="5103" w:type="dxa"/>
            <w:shd w:val="clear" w:color="auto" w:fill="auto"/>
          </w:tcPr>
          <w:p w14:paraId="2DDC4C4C" w14:textId="77777777" w:rsidR="009F0293" w:rsidRDefault="009F0293" w:rsidP="005A4532">
            <w:pPr>
              <w:autoSpaceDE w:val="0"/>
              <w:autoSpaceDN w:val="0"/>
              <w:adjustRightInd w:val="0"/>
              <w:snapToGrid w:val="0"/>
              <w:spacing w:afterLines="50" w:after="163"/>
              <w:contextualSpacing/>
              <w:jc w:val="both"/>
              <w:rPr>
                <w:rFonts w:ascii="Arial" w:eastAsia="SimSun" w:hAnsi="Arial" w:cs="Arial"/>
                <w:color w:val="000000"/>
                <w:sz w:val="18"/>
                <w:lang w:val="en-US" w:eastAsia="zh-CN"/>
              </w:rPr>
            </w:pPr>
            <w:r>
              <w:rPr>
                <w:rFonts w:ascii="Arial" w:eastAsia="SimSun" w:hAnsi="Arial" w:cs="Arial" w:hint="eastAsia"/>
                <w:color w:val="000000"/>
                <w:sz w:val="18"/>
                <w:lang w:val="en-US" w:eastAsia="zh-CN"/>
              </w:rPr>
              <w:t>C</w:t>
            </w:r>
            <w:r>
              <w:rPr>
                <w:rFonts w:ascii="Arial" w:eastAsia="SimSun" w:hAnsi="Arial" w:cs="Arial"/>
                <w:color w:val="000000"/>
                <w:sz w:val="18"/>
                <w:lang w:val="en-US" w:eastAsia="zh-CN"/>
              </w:rPr>
              <w:t xml:space="preserve">apability for the threshold used to be compared against with the Rx timing difference </w:t>
            </w:r>
            <w:r w:rsidRPr="00D63AC4">
              <w:rPr>
                <w:rFonts w:ascii="Arial" w:eastAsia="SimSun" w:hAnsi="Arial" w:cs="Arial"/>
                <w:color w:val="000000"/>
                <w:sz w:val="18"/>
                <w:lang w:val="en-US" w:eastAsia="zh-CN"/>
              </w:rPr>
              <w:t>to determine whether the PRS from the non-serving cell satisfy the condition of PRS measurement outside MG</w:t>
            </w:r>
            <w:r>
              <w:rPr>
                <w:rFonts w:ascii="Arial" w:eastAsia="SimSun" w:hAnsi="Arial" w:cs="Arial"/>
                <w:color w:val="000000"/>
                <w:sz w:val="18"/>
                <w:lang w:val="en-US" w:eastAsia="zh-CN"/>
              </w:rPr>
              <w:t>.</w:t>
            </w:r>
          </w:p>
        </w:tc>
        <w:tc>
          <w:tcPr>
            <w:tcW w:w="1560" w:type="dxa"/>
            <w:shd w:val="clear" w:color="auto" w:fill="auto"/>
          </w:tcPr>
          <w:p w14:paraId="2DDC4C4D"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w:t>
            </w:r>
            <w:r>
              <w:rPr>
                <w:rFonts w:ascii="Arial" w:eastAsia="SimSun" w:hAnsi="Arial" w:cs="Arial"/>
                <w:color w:val="000000"/>
                <w:sz w:val="18"/>
                <w:lang w:val="en-US" w:eastAsia="zh-CN"/>
              </w:rPr>
              <w:t>27-3-2]</w:t>
            </w:r>
          </w:p>
        </w:tc>
        <w:tc>
          <w:tcPr>
            <w:tcW w:w="1134" w:type="dxa"/>
            <w:shd w:val="clear" w:color="auto" w:fill="auto"/>
          </w:tcPr>
          <w:p w14:paraId="2DDC4C4E"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yes</w:t>
            </w:r>
          </w:p>
        </w:tc>
        <w:tc>
          <w:tcPr>
            <w:tcW w:w="1559" w:type="dxa"/>
            <w:shd w:val="clear" w:color="auto" w:fill="auto"/>
          </w:tcPr>
          <w:p w14:paraId="2DDC4C4F" w14:textId="77777777" w:rsidR="009F0293" w:rsidRPr="00791F3B" w:rsidRDefault="009F0293" w:rsidP="00011B75">
            <w:pPr>
              <w:keepNext/>
              <w:keepLines/>
              <w:rPr>
                <w:rFonts w:ascii="Arial" w:eastAsia="SimSun" w:hAnsi="Arial" w:cs="Arial"/>
                <w:color w:val="000000"/>
                <w:sz w:val="18"/>
                <w:lang w:val="en-US" w:eastAsia="zh-CN"/>
              </w:rPr>
            </w:pPr>
          </w:p>
        </w:tc>
        <w:tc>
          <w:tcPr>
            <w:tcW w:w="1417" w:type="dxa"/>
          </w:tcPr>
          <w:p w14:paraId="2DDC4C50" w14:textId="77777777" w:rsidR="009F0293" w:rsidRDefault="009F0293" w:rsidP="00011B75">
            <w:pPr>
              <w:keepNext/>
              <w:keepLines/>
              <w:rPr>
                <w:rFonts w:ascii="Arial" w:eastAsia="SimSun" w:hAnsi="Arial" w:cs="Arial"/>
                <w:color w:val="000000"/>
                <w:sz w:val="18"/>
                <w:lang w:val="en-US" w:eastAsia="zh-CN"/>
              </w:rPr>
            </w:pPr>
          </w:p>
        </w:tc>
        <w:tc>
          <w:tcPr>
            <w:tcW w:w="1276" w:type="dxa"/>
            <w:shd w:val="clear" w:color="auto" w:fill="auto"/>
          </w:tcPr>
          <w:p w14:paraId="2DDC4C51"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UE</w:t>
            </w:r>
          </w:p>
        </w:tc>
        <w:tc>
          <w:tcPr>
            <w:tcW w:w="992" w:type="dxa"/>
            <w:shd w:val="clear" w:color="auto" w:fill="auto"/>
          </w:tcPr>
          <w:p w14:paraId="2DDC4C52" w14:textId="77777777" w:rsidR="009F0293"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14:paraId="2DDC4C53" w14:textId="77777777" w:rsidR="009F0293"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14:paraId="2DDC4C54" w14:textId="77777777"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/A</w:t>
            </w:r>
          </w:p>
        </w:tc>
        <w:tc>
          <w:tcPr>
            <w:tcW w:w="1843" w:type="dxa"/>
            <w:shd w:val="clear" w:color="auto" w:fill="auto"/>
          </w:tcPr>
          <w:p w14:paraId="2DDC4C55" w14:textId="77777777"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The candidate threshold values: [CP length, half of the symbol, half of slot, 1ms]</w:t>
            </w:r>
          </w:p>
        </w:tc>
        <w:tc>
          <w:tcPr>
            <w:tcW w:w="1276" w:type="dxa"/>
            <w:shd w:val="clear" w:color="auto" w:fill="auto"/>
          </w:tcPr>
          <w:p w14:paraId="2DDC4C56" w14:textId="77777777"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Optional with capability signaling</w:t>
            </w:r>
          </w:p>
        </w:tc>
      </w:tr>
    </w:tbl>
    <w:p w14:paraId="2DDC4C58" w14:textId="77777777" w:rsidR="00B26295" w:rsidRDefault="00B26295" w:rsidP="00B26295">
      <w:pPr>
        <w:rPr>
          <w:rFonts w:eastAsiaTheme="minorEastAsia"/>
          <w:lang w:val="en-US" w:eastAsia="zh-CN"/>
        </w:rPr>
      </w:pPr>
    </w:p>
    <w:p w14:paraId="2DDC4C59" w14:textId="77777777" w:rsidR="00DD5955" w:rsidRDefault="00DD5955" w:rsidP="00B26295">
      <w:pPr>
        <w:rPr>
          <w:rFonts w:eastAsiaTheme="minorEastAsia"/>
          <w:b/>
          <w:color w:val="2E74B5" w:themeColor="accent1" w:themeShade="BF"/>
          <w:lang w:val="en-US" w:eastAsia="zh-CN"/>
        </w:rPr>
      </w:pPr>
      <w:r w:rsidRPr="00DD5955">
        <w:rPr>
          <w:rFonts w:eastAsiaTheme="minorEastAsia" w:hint="eastAsia"/>
          <w:b/>
          <w:color w:val="2E74B5" w:themeColor="accent1" w:themeShade="BF"/>
          <w:lang w:val="en-US" w:eastAsia="zh-CN"/>
        </w:rPr>
        <w:t>Recommended WF:</w:t>
      </w:r>
    </w:p>
    <w:p w14:paraId="2DDC4C5A" w14:textId="77777777" w:rsidR="00DD5955" w:rsidRPr="00DD5955" w:rsidRDefault="00DD5955"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Continue to discuss in RRM session, and capture the agreements in UE feature list</w:t>
      </w:r>
      <w:r w:rsidR="00B24053">
        <w:rPr>
          <w:rFonts w:eastAsiaTheme="minorEastAsia" w:hint="eastAsia"/>
          <w:b/>
          <w:color w:val="2E74B5" w:themeColor="accent1" w:themeShade="BF"/>
          <w:lang w:val="en-US" w:eastAsia="zh-CN"/>
        </w:rPr>
        <w:t>.</w:t>
      </w:r>
    </w:p>
    <w:p w14:paraId="2DDC4C5B" w14:textId="77777777" w:rsidR="00DD5955" w:rsidRDefault="00DD5955" w:rsidP="00B26295">
      <w:pPr>
        <w:rPr>
          <w:rFonts w:eastAsiaTheme="minorEastAsia"/>
          <w:lang w:val="en-US" w:eastAsia="zh-CN"/>
        </w:rPr>
      </w:pPr>
    </w:p>
    <w:p w14:paraId="2DDC4C5C" w14:textId="77777777" w:rsidR="009101E5" w:rsidRDefault="009101E5" w:rsidP="00B26295">
      <w:pPr>
        <w:rPr>
          <w:rFonts w:eastAsiaTheme="minorEastAsia"/>
          <w:lang w:val="en-US" w:eastAsia="zh-CN"/>
        </w:rPr>
      </w:pPr>
    </w:p>
    <w:p w14:paraId="2DDC4C5D" w14:textId="77777777" w:rsidR="00965FB4" w:rsidRPr="00965FB4" w:rsidRDefault="00965FB4" w:rsidP="00965FB4">
      <w:pPr>
        <w:pStyle w:val="ListParagraph"/>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965FB4">
        <w:rPr>
          <w:rFonts w:ascii="Arial" w:eastAsia="Batang" w:hAnsi="Arial" w:cs="Arial"/>
          <w:sz w:val="28"/>
          <w:szCs w:val="28"/>
          <w:lang w:val="en-US" w:eastAsia="ko-KR"/>
        </w:rPr>
        <w:t>NR_ext_to_71GHz</w:t>
      </w:r>
    </w:p>
    <w:p w14:paraId="2DDC4C5E" w14:textId="77777777" w:rsidR="00965FB4" w:rsidRDefault="00965FB4" w:rsidP="00B26295">
      <w:pPr>
        <w:rPr>
          <w:rFonts w:eastAsiaTheme="minorEastAsia"/>
          <w:b/>
          <w:u w:val="single"/>
          <w:lang w:val="en-US" w:eastAsia="zh-CN"/>
        </w:rPr>
      </w:pPr>
      <w:r w:rsidRPr="00965FB4">
        <w:rPr>
          <w:rFonts w:eastAsiaTheme="minorEastAsia" w:hint="eastAsia"/>
          <w:b/>
          <w:u w:val="single"/>
          <w:lang w:val="en-US" w:eastAsia="zh-CN"/>
        </w:rPr>
        <w:t>Issue 15-1</w:t>
      </w:r>
      <w:r w:rsidR="00061197">
        <w:rPr>
          <w:rFonts w:eastAsiaTheme="minorEastAsia" w:hint="eastAsia"/>
          <w:b/>
          <w:u w:val="single"/>
          <w:lang w:val="en-US" w:eastAsia="zh-CN"/>
        </w:rPr>
        <w:t>:</w:t>
      </w:r>
      <w:r w:rsidR="00BA2B00">
        <w:rPr>
          <w:rFonts w:eastAsiaTheme="minorEastAsia" w:hint="eastAsia"/>
          <w:b/>
          <w:u w:val="single"/>
          <w:lang w:val="en-US" w:eastAsia="zh-CN"/>
        </w:rPr>
        <w:t xml:space="preserve"> UE support of max CBW for supported SCS</w:t>
      </w:r>
    </w:p>
    <w:p w14:paraId="2DDC4C5F" w14:textId="77777777" w:rsidR="0086692F" w:rsidRPr="0069661D" w:rsidRDefault="005E41FC" w:rsidP="00B26295">
      <w:pPr>
        <w:rPr>
          <w:rFonts w:eastAsiaTheme="minorEastAsia"/>
          <w:lang w:val="en-US" w:eastAsia="zh-CN"/>
        </w:rPr>
      </w:pPr>
      <w:r>
        <w:rPr>
          <w:rFonts w:eastAsiaTheme="minorEastAsia" w:hint="eastAsia"/>
          <w:lang w:val="en-US" w:eastAsia="zh-CN"/>
        </w:rPr>
        <w:t>Option</w:t>
      </w:r>
      <w:r w:rsidR="0086692F" w:rsidRPr="0069661D">
        <w:rPr>
          <w:rFonts w:eastAsiaTheme="minorEastAsia" w:hint="eastAsia"/>
          <w:lang w:val="en-US" w:eastAsia="zh-CN"/>
        </w:rPr>
        <w:t xml:space="preserve"> 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65FB4" w:rsidRPr="008A41E6" w14:paraId="2DDC4C70" w14:textId="77777777" w:rsidTr="00011B75">
        <w:trPr>
          <w:trHeight w:val="20"/>
        </w:trPr>
        <w:tc>
          <w:tcPr>
            <w:tcW w:w="1129" w:type="dxa"/>
            <w:shd w:val="clear" w:color="auto" w:fill="auto"/>
          </w:tcPr>
          <w:p w14:paraId="2DDC4C60" w14:textId="77777777" w:rsidR="00965FB4" w:rsidRPr="008A41E6" w:rsidRDefault="00965FB4"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C61" w14:textId="77777777" w:rsidR="00965FB4" w:rsidRPr="008A41E6" w:rsidRDefault="00965FB4"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C62" w14:textId="77777777" w:rsidR="00965FB4" w:rsidRPr="008A41E6" w:rsidRDefault="00965FB4"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C63" w14:textId="77777777" w:rsidR="00965FB4" w:rsidRPr="008A41E6" w:rsidRDefault="00965FB4" w:rsidP="00011B75">
            <w:pPr>
              <w:pStyle w:val="TAH"/>
              <w:rPr>
                <w:rFonts w:eastAsiaTheme="minorEastAsia" w:cs="Arial"/>
                <w:color w:val="000000" w:themeColor="text1"/>
                <w:lang w:eastAsia="zh-CN"/>
              </w:rPr>
            </w:pPr>
            <w:r w:rsidRPr="008A41E6">
              <w:rPr>
                <w:rFonts w:cs="Arial"/>
                <w:color w:val="000000" w:themeColor="text1"/>
              </w:rPr>
              <w:t>Components</w:t>
            </w:r>
          </w:p>
          <w:p w14:paraId="2DDC4C64" w14:textId="77777777" w:rsidR="00965FB4" w:rsidRPr="008A41E6" w:rsidRDefault="00965FB4" w:rsidP="00011B75">
            <w:pPr>
              <w:pStyle w:val="TAH"/>
              <w:rPr>
                <w:rFonts w:eastAsiaTheme="minorEastAsia" w:cs="Arial"/>
                <w:color w:val="000000" w:themeColor="text1"/>
                <w:lang w:eastAsia="zh-CN"/>
              </w:rPr>
            </w:pPr>
          </w:p>
        </w:tc>
        <w:tc>
          <w:tcPr>
            <w:tcW w:w="1277" w:type="dxa"/>
            <w:shd w:val="clear" w:color="auto" w:fill="auto"/>
          </w:tcPr>
          <w:p w14:paraId="2DDC4C65" w14:textId="77777777" w:rsidR="00965FB4" w:rsidRPr="008A41E6" w:rsidRDefault="00965FB4"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C66" w14:textId="77777777" w:rsidR="00965FB4" w:rsidRPr="008A41E6" w:rsidRDefault="00965FB4"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C67" w14:textId="77777777" w:rsidR="00965FB4" w:rsidRPr="008A41E6" w:rsidRDefault="00965FB4"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C68" w14:textId="77777777"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C69" w14:textId="77777777"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C6A" w14:textId="77777777"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C6B" w14:textId="77777777" w:rsidR="00965FB4" w:rsidRPr="008A41E6" w:rsidRDefault="00965FB4"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C6C" w14:textId="77777777" w:rsidR="00965FB4" w:rsidRPr="008A41E6" w:rsidRDefault="00965FB4"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C6D" w14:textId="77777777" w:rsidR="00965FB4" w:rsidRPr="008A41E6" w:rsidRDefault="00965FB4"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C6E" w14:textId="77777777" w:rsidR="00965FB4" w:rsidRPr="008A41E6" w:rsidRDefault="00965FB4"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C6F" w14:textId="77777777" w:rsidR="00965FB4" w:rsidRPr="008A41E6" w:rsidRDefault="00965FB4" w:rsidP="00011B75">
            <w:pPr>
              <w:pStyle w:val="TAH"/>
              <w:rPr>
                <w:rFonts w:cs="Arial"/>
                <w:color w:val="000000" w:themeColor="text1"/>
              </w:rPr>
            </w:pPr>
            <w:r w:rsidRPr="008A41E6">
              <w:rPr>
                <w:rFonts w:cs="Arial"/>
                <w:color w:val="000000" w:themeColor="text1"/>
              </w:rPr>
              <w:t>Mandatory/Optional</w:t>
            </w:r>
          </w:p>
        </w:tc>
      </w:tr>
      <w:tr w:rsidR="00965FB4" w:rsidRPr="008A41E6" w14:paraId="2DDC4C90" w14:textId="77777777" w:rsidTr="00011B75">
        <w:trPr>
          <w:trHeight w:val="2145"/>
        </w:trPr>
        <w:tc>
          <w:tcPr>
            <w:tcW w:w="1129" w:type="dxa"/>
            <w:shd w:val="clear" w:color="auto" w:fill="auto"/>
          </w:tcPr>
          <w:p w14:paraId="2DDC4C71" w14:textId="77777777" w:rsidR="00965FB4" w:rsidRPr="008A41E6" w:rsidRDefault="00965FB4" w:rsidP="00011B75">
            <w:pPr>
              <w:pStyle w:val="TAL"/>
              <w:rPr>
                <w:rFonts w:cs="Arial"/>
                <w:color w:val="000000" w:themeColor="text1"/>
                <w:lang w:val="en-US" w:eastAsia="zh-CN"/>
              </w:rPr>
            </w:pPr>
            <w:proofErr w:type="spellStart"/>
            <w:r w:rsidRPr="008A41E6">
              <w:rPr>
                <w:rFonts w:cs="Arial"/>
                <w:color w:val="000000" w:themeColor="text1"/>
                <w:szCs w:val="18"/>
                <w:lang w:eastAsia="zh-CN"/>
              </w:rPr>
              <w:t>X</w:t>
            </w:r>
            <w:r w:rsidRPr="008A41E6">
              <w:rPr>
                <w:rFonts w:cs="Arial" w:hint="eastAsia"/>
                <w:color w:val="000000" w:themeColor="text1"/>
                <w:szCs w:val="18"/>
                <w:lang w:eastAsia="zh-CN"/>
              </w:rPr>
              <w:t>.</w:t>
            </w:r>
            <w:r w:rsidRPr="008A41E6">
              <w:rPr>
                <w:rFonts w:cs="Arial"/>
                <w:color w:val="000000" w:themeColor="text1"/>
                <w:szCs w:val="18"/>
                <w:lang w:eastAsia="zh-CN"/>
              </w:rPr>
              <w:t>Extending</w:t>
            </w:r>
            <w:proofErr w:type="spellEnd"/>
            <w:r w:rsidRPr="008A41E6">
              <w:rPr>
                <w:rFonts w:cs="Arial"/>
                <w:color w:val="000000" w:themeColor="text1"/>
                <w:szCs w:val="18"/>
                <w:lang w:eastAsia="zh-CN"/>
              </w:rPr>
              <w:t xml:space="preserve"> current NR operation to 71GHz</w:t>
            </w:r>
          </w:p>
        </w:tc>
        <w:tc>
          <w:tcPr>
            <w:tcW w:w="709" w:type="dxa"/>
            <w:shd w:val="clear" w:color="auto" w:fill="auto"/>
          </w:tcPr>
          <w:p w14:paraId="2DDC4C72" w14:textId="77777777"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X-</w:t>
            </w:r>
            <w:r w:rsidRPr="008A41E6">
              <w:rPr>
                <w:rFonts w:cs="Arial" w:hint="eastAsia"/>
                <w:color w:val="000000" w:themeColor="text1"/>
                <w:lang w:eastAsia="zh-CN"/>
              </w:rPr>
              <w:t>1</w:t>
            </w:r>
          </w:p>
          <w:p w14:paraId="2DDC4C73" w14:textId="77777777" w:rsidR="00965FB4" w:rsidRPr="008A41E6" w:rsidRDefault="00965FB4" w:rsidP="00011B75">
            <w:pPr>
              <w:pStyle w:val="TAL"/>
              <w:rPr>
                <w:rFonts w:cs="Arial"/>
                <w:color w:val="000000" w:themeColor="text1"/>
                <w:lang w:eastAsia="ja-JP"/>
              </w:rPr>
            </w:pPr>
          </w:p>
        </w:tc>
        <w:tc>
          <w:tcPr>
            <w:tcW w:w="1559" w:type="dxa"/>
            <w:shd w:val="clear" w:color="auto" w:fill="auto"/>
          </w:tcPr>
          <w:p w14:paraId="2DDC4C74" w14:textId="77777777"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UE support of max. CBW for supported SCS</w:t>
            </w:r>
          </w:p>
          <w:p w14:paraId="2DDC4C75" w14:textId="77777777" w:rsidR="00965FB4" w:rsidRPr="008A41E6" w:rsidRDefault="00965FB4" w:rsidP="00011B75">
            <w:pPr>
              <w:pStyle w:val="TAL"/>
              <w:rPr>
                <w:rFonts w:cs="Arial"/>
                <w:color w:val="000000" w:themeColor="text1"/>
                <w:lang w:eastAsia="ja-JP"/>
              </w:rPr>
            </w:pPr>
          </w:p>
        </w:tc>
        <w:tc>
          <w:tcPr>
            <w:tcW w:w="6370" w:type="dxa"/>
            <w:shd w:val="clear" w:color="auto" w:fill="auto"/>
          </w:tcPr>
          <w:p w14:paraId="2DDC4C76" w14:textId="77777777" w:rsidR="00965FB4" w:rsidRPr="008A41E6" w:rsidRDefault="00965FB4" w:rsidP="005A4532">
            <w:pPr>
              <w:autoSpaceDE w:val="0"/>
              <w:autoSpaceDN w:val="0"/>
              <w:adjustRightInd w:val="0"/>
              <w:snapToGrid w:val="0"/>
              <w:spacing w:afterLines="50" w:after="163"/>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apability of supported CBW</w:t>
            </w:r>
          </w:p>
          <w:p w14:paraId="2DDC4C77" w14:textId="77777777" w:rsidR="00965FB4" w:rsidRPr="008A41E6" w:rsidRDefault="00965FB4" w:rsidP="005A4532">
            <w:pPr>
              <w:pStyle w:val="ListParagraph"/>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sidRPr="008A41E6">
              <w:rPr>
                <w:rFonts w:ascii="Arial" w:hAnsi="Arial" w:cs="Arial"/>
                <w:color w:val="000000" w:themeColor="text1"/>
                <w:sz w:val="18"/>
              </w:rPr>
              <w:t>400MHz for 120kHz SCS</w:t>
            </w:r>
          </w:p>
          <w:p w14:paraId="2DDC4C78" w14:textId="77777777" w:rsidR="00965FB4" w:rsidRPr="008A41E6" w:rsidRDefault="00965FB4" w:rsidP="005A4532">
            <w:pPr>
              <w:pStyle w:val="ListParagraph"/>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w:t>
            </w:r>
            <w:r w:rsidRPr="008A41E6">
              <w:rPr>
                <w:rFonts w:ascii="Arial" w:hAnsi="Arial" w:cs="Arial"/>
                <w:color w:val="000000" w:themeColor="text1"/>
                <w:sz w:val="18"/>
              </w:rPr>
              <w:t>MHz for 480kHz SCS</w:t>
            </w:r>
          </w:p>
          <w:p w14:paraId="2DDC4C79" w14:textId="77777777" w:rsidR="00965FB4" w:rsidRPr="009C709D" w:rsidRDefault="00965FB4" w:rsidP="005A4532">
            <w:pPr>
              <w:pStyle w:val="ListParagraph"/>
              <w:numPr>
                <w:ilvl w:val="0"/>
                <w:numId w:val="21"/>
              </w:numPr>
              <w:autoSpaceDE w:val="0"/>
              <w:autoSpaceDN w:val="0"/>
              <w:adjustRightInd w:val="0"/>
              <w:snapToGrid w:val="0"/>
              <w:spacing w:afterLines="50" w:after="163"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2000} </w:t>
            </w:r>
            <w:r w:rsidRPr="008A41E6">
              <w:rPr>
                <w:rFonts w:ascii="Arial" w:hAnsi="Arial" w:cs="Arial"/>
                <w:color w:val="000000" w:themeColor="text1"/>
                <w:sz w:val="18"/>
              </w:rPr>
              <w:t>MHz for 960kHz SCS</w:t>
            </w:r>
          </w:p>
          <w:p w14:paraId="2DDC4C7A" w14:textId="77777777" w:rsidR="00965FB4" w:rsidRDefault="00965FB4" w:rsidP="00011B75">
            <w:pPr>
              <w:jc w:val="both"/>
              <w:rPr>
                <w:rFonts w:ascii="ArialMT" w:hAnsi="ArialMT" w:hint="eastAsia"/>
                <w:color w:val="000000"/>
              </w:rPr>
            </w:pPr>
            <w:r>
              <w:rPr>
                <w:rFonts w:ascii="Arial" w:hAnsi="Arial" w:cs="Arial"/>
                <w:color w:val="000000"/>
                <w:sz w:val="18"/>
                <w:szCs w:val="18"/>
              </w:rPr>
              <w:t>NOTE 1: this capability may need to be split into three capabilities, i.e. one for each supported SCS</w:t>
            </w:r>
          </w:p>
          <w:p w14:paraId="2DDC4C7B" w14:textId="77777777" w:rsidR="00965FB4" w:rsidRDefault="00965FB4" w:rsidP="00011B75">
            <w:pPr>
              <w:jc w:val="both"/>
              <w:rPr>
                <w:rFonts w:ascii="ArialMT" w:hAnsi="ArialMT" w:hint="eastAsia"/>
                <w:color w:val="000000"/>
              </w:rPr>
            </w:pPr>
            <w:r>
              <w:rPr>
                <w:rFonts w:ascii="Arial" w:hAnsi="Arial" w:cs="Arial"/>
                <w:color w:val="000000"/>
                <w:sz w:val="18"/>
                <w:szCs w:val="18"/>
              </w:rPr>
              <w:t>NOTE 2: 100 MHz is a mandatory CBW if the UE supports 120 kHz SCS</w:t>
            </w:r>
          </w:p>
          <w:p w14:paraId="2DDC4C7C" w14:textId="77777777" w:rsidR="00965FB4" w:rsidRDefault="00965FB4" w:rsidP="00011B75">
            <w:pPr>
              <w:jc w:val="both"/>
              <w:rPr>
                <w:rFonts w:ascii="Arial" w:hAnsi="Arial" w:cs="Arial"/>
                <w:color w:val="000000"/>
                <w:sz w:val="18"/>
                <w:szCs w:val="18"/>
              </w:rPr>
            </w:pPr>
            <w:r>
              <w:rPr>
                <w:rFonts w:ascii="Arial" w:hAnsi="Arial" w:cs="Arial"/>
                <w:color w:val="000000"/>
                <w:sz w:val="18"/>
                <w:szCs w:val="18"/>
              </w:rPr>
              <w:t>NOTE 3: 400 MHz is a mandatory CBW if the UE supports 480 kHz or 960 kHz SCS</w:t>
            </w:r>
          </w:p>
          <w:p w14:paraId="2DDC4C7D" w14:textId="77777777" w:rsidR="00965FB4" w:rsidRDefault="00965FB4" w:rsidP="00011B75">
            <w:pPr>
              <w:jc w:val="both"/>
              <w:rPr>
                <w:rFonts w:ascii="ArialMT" w:hAnsi="ArialMT" w:hint="eastAsia"/>
                <w:color w:val="000000"/>
              </w:rPr>
            </w:pPr>
            <w:r>
              <w:rPr>
                <w:rFonts w:ascii="Arial" w:hAnsi="Arial" w:cs="Arial"/>
                <w:color w:val="000000"/>
                <w:sz w:val="18"/>
                <w:szCs w:val="18"/>
              </w:rPr>
              <w:t>NOTE 4: The UE shall signal at least one of these components to the network</w:t>
            </w:r>
          </w:p>
          <w:p w14:paraId="2DDC4C7E" w14:textId="77777777" w:rsidR="00965FB4" w:rsidRPr="008A41E6" w:rsidRDefault="00965FB4"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C7F" w14:textId="77777777" w:rsidR="00965FB4" w:rsidRPr="008A41E6" w:rsidRDefault="00965FB4" w:rsidP="00011B75">
            <w:pPr>
              <w:pStyle w:val="TAL"/>
              <w:rPr>
                <w:rFonts w:asciiTheme="majorHAnsi" w:hAnsiTheme="majorHAnsi" w:cstheme="majorHAnsi"/>
                <w:color w:val="000000" w:themeColor="text1"/>
                <w:szCs w:val="18"/>
                <w:lang w:eastAsia="zh-CN"/>
              </w:rPr>
            </w:pPr>
          </w:p>
        </w:tc>
        <w:tc>
          <w:tcPr>
            <w:tcW w:w="858" w:type="dxa"/>
            <w:shd w:val="clear" w:color="auto" w:fill="auto"/>
          </w:tcPr>
          <w:p w14:paraId="2DDC4C80"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y</w:t>
            </w:r>
            <w:r w:rsidRPr="008A41E6">
              <w:rPr>
                <w:rFonts w:cs="Arial"/>
                <w:color w:val="000000" w:themeColor="text1"/>
                <w:lang w:eastAsia="ja-JP"/>
              </w:rPr>
              <w:t>es</w:t>
            </w:r>
          </w:p>
          <w:p w14:paraId="2DDC4C81" w14:textId="77777777" w:rsidR="00965FB4" w:rsidRPr="008A41E6" w:rsidRDefault="00965FB4" w:rsidP="00011B75">
            <w:pPr>
              <w:pStyle w:val="TAL"/>
              <w:rPr>
                <w:rFonts w:cs="Arial"/>
                <w:color w:val="000000" w:themeColor="text1"/>
                <w:lang w:eastAsia="ja-JP"/>
              </w:rPr>
            </w:pPr>
          </w:p>
        </w:tc>
        <w:tc>
          <w:tcPr>
            <w:tcW w:w="851" w:type="dxa"/>
            <w:shd w:val="clear" w:color="auto" w:fill="auto"/>
          </w:tcPr>
          <w:p w14:paraId="2DDC4C82"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14:paraId="2DDC4C83" w14:textId="77777777" w:rsidR="00965FB4" w:rsidRPr="008A41E6" w:rsidRDefault="00965FB4" w:rsidP="00011B75">
            <w:pPr>
              <w:pStyle w:val="TAL"/>
              <w:rPr>
                <w:rFonts w:cs="Arial"/>
                <w:color w:val="000000" w:themeColor="text1"/>
                <w:lang w:eastAsia="ja-JP"/>
              </w:rPr>
            </w:pPr>
          </w:p>
        </w:tc>
        <w:tc>
          <w:tcPr>
            <w:tcW w:w="1417" w:type="dxa"/>
          </w:tcPr>
          <w:p w14:paraId="2DDC4C84" w14:textId="77777777" w:rsidR="00965FB4" w:rsidRPr="008A41E6" w:rsidRDefault="00965FB4" w:rsidP="00011B75">
            <w:pPr>
              <w:pStyle w:val="TAL"/>
              <w:rPr>
                <w:rFonts w:cs="Arial"/>
                <w:color w:val="000000" w:themeColor="text1"/>
                <w:lang w:val="en-US" w:eastAsia="ja-JP"/>
              </w:rPr>
            </w:pPr>
            <w:r>
              <w:rPr>
                <w:rFonts w:cs="Arial"/>
                <w:color w:val="000000" w:themeColor="text1"/>
                <w:lang w:val="en-US" w:eastAsia="ja-JP"/>
              </w:rPr>
              <w:t xml:space="preserve">The network does not know if </w:t>
            </w:r>
            <w:r w:rsidRPr="008A41E6">
              <w:rPr>
                <w:rFonts w:cs="Arial" w:hint="eastAsia"/>
                <w:color w:val="000000" w:themeColor="text1"/>
                <w:lang w:val="en-US" w:eastAsia="ja-JP"/>
              </w:rPr>
              <w:t>U</w:t>
            </w:r>
            <w:r w:rsidRPr="008A41E6">
              <w:rPr>
                <w:rFonts w:cs="Arial"/>
                <w:color w:val="000000" w:themeColor="text1"/>
                <w:lang w:val="en-US" w:eastAsia="ja-JP"/>
              </w:rPr>
              <w:t xml:space="preserve">E can transmit or receive with </w:t>
            </w:r>
            <w:r>
              <w:rPr>
                <w:rFonts w:cs="Arial"/>
                <w:color w:val="000000" w:themeColor="text1"/>
                <w:lang w:val="en-US" w:eastAsia="ja-JP"/>
              </w:rPr>
              <w:t>a specific CBW</w:t>
            </w:r>
          </w:p>
          <w:p w14:paraId="2DDC4C85" w14:textId="77777777" w:rsidR="00965FB4" w:rsidRPr="008A41E6" w:rsidRDefault="00965FB4" w:rsidP="00011B75">
            <w:pPr>
              <w:pStyle w:val="TAL"/>
              <w:rPr>
                <w:rFonts w:cs="Arial"/>
                <w:color w:val="000000" w:themeColor="text1"/>
                <w:lang w:val="en-US" w:eastAsia="ja-JP"/>
              </w:rPr>
            </w:pPr>
          </w:p>
        </w:tc>
        <w:tc>
          <w:tcPr>
            <w:tcW w:w="1276" w:type="dxa"/>
            <w:shd w:val="clear" w:color="auto" w:fill="auto"/>
          </w:tcPr>
          <w:p w14:paraId="2DDC4C86"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p</w:t>
            </w:r>
            <w:r w:rsidRPr="008A41E6">
              <w:rPr>
                <w:rFonts w:cs="Arial"/>
                <w:color w:val="000000" w:themeColor="text1"/>
                <w:lang w:eastAsia="ja-JP"/>
              </w:rPr>
              <w:t>er Band</w:t>
            </w:r>
          </w:p>
          <w:p w14:paraId="2DDC4C87" w14:textId="77777777" w:rsidR="00965FB4" w:rsidRPr="008A41E6" w:rsidRDefault="00965FB4" w:rsidP="00011B75">
            <w:pPr>
              <w:pStyle w:val="TAL"/>
              <w:rPr>
                <w:rFonts w:cs="Arial"/>
                <w:color w:val="000000" w:themeColor="text1"/>
                <w:lang w:eastAsia="ja-JP"/>
              </w:rPr>
            </w:pPr>
          </w:p>
        </w:tc>
        <w:tc>
          <w:tcPr>
            <w:tcW w:w="992" w:type="dxa"/>
            <w:shd w:val="clear" w:color="auto" w:fill="auto"/>
          </w:tcPr>
          <w:p w14:paraId="2DDC4C88"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14:paraId="2DDC4C89" w14:textId="77777777" w:rsidR="00965FB4" w:rsidRPr="008A41E6" w:rsidRDefault="00965FB4" w:rsidP="00011B75">
            <w:pPr>
              <w:pStyle w:val="TAL"/>
              <w:rPr>
                <w:rFonts w:cs="Arial"/>
                <w:color w:val="000000" w:themeColor="text1"/>
                <w:lang w:eastAsia="ja-JP"/>
              </w:rPr>
            </w:pPr>
          </w:p>
        </w:tc>
        <w:tc>
          <w:tcPr>
            <w:tcW w:w="993" w:type="dxa"/>
            <w:shd w:val="clear" w:color="auto" w:fill="auto"/>
          </w:tcPr>
          <w:p w14:paraId="2DDC4C8A" w14:textId="77777777"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14:paraId="2DDC4C8B" w14:textId="77777777" w:rsidR="00965FB4" w:rsidRPr="008A41E6" w:rsidRDefault="00965FB4" w:rsidP="00011B75">
            <w:pPr>
              <w:pStyle w:val="TAL"/>
              <w:rPr>
                <w:rFonts w:cs="Arial"/>
                <w:color w:val="000000" w:themeColor="text1"/>
                <w:lang w:eastAsia="ja-JP"/>
              </w:rPr>
            </w:pPr>
          </w:p>
        </w:tc>
        <w:tc>
          <w:tcPr>
            <w:tcW w:w="1842" w:type="dxa"/>
          </w:tcPr>
          <w:p w14:paraId="2DDC4C8C" w14:textId="77777777" w:rsidR="00965FB4" w:rsidRPr="008A41E6" w:rsidRDefault="00965FB4" w:rsidP="00011B75">
            <w:pPr>
              <w:pStyle w:val="TAL"/>
              <w:rPr>
                <w:rFonts w:cs="Arial"/>
                <w:color w:val="000000" w:themeColor="text1"/>
              </w:rPr>
            </w:pPr>
          </w:p>
        </w:tc>
        <w:tc>
          <w:tcPr>
            <w:tcW w:w="1843" w:type="dxa"/>
            <w:shd w:val="clear" w:color="auto" w:fill="auto"/>
          </w:tcPr>
          <w:p w14:paraId="2DDC4C8D" w14:textId="77777777" w:rsidR="00965FB4" w:rsidRPr="008A41E6" w:rsidRDefault="00965FB4" w:rsidP="00011B75">
            <w:pPr>
              <w:pStyle w:val="TAL"/>
              <w:rPr>
                <w:rFonts w:cs="Arial"/>
                <w:color w:val="000000" w:themeColor="text1"/>
              </w:rPr>
            </w:pPr>
          </w:p>
        </w:tc>
        <w:tc>
          <w:tcPr>
            <w:tcW w:w="1276" w:type="dxa"/>
            <w:shd w:val="clear" w:color="auto" w:fill="auto"/>
          </w:tcPr>
          <w:p w14:paraId="2DDC4C8E" w14:textId="77777777" w:rsidR="00965FB4" w:rsidRPr="008A41E6" w:rsidRDefault="00965FB4"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p w14:paraId="2DDC4C8F" w14:textId="77777777" w:rsidR="00965FB4" w:rsidRPr="008A41E6" w:rsidRDefault="00965FB4" w:rsidP="00011B75">
            <w:pPr>
              <w:pStyle w:val="TAL"/>
              <w:rPr>
                <w:rFonts w:eastAsia="SimSun" w:cs="Arial"/>
                <w:color w:val="000000" w:themeColor="text1"/>
                <w:szCs w:val="18"/>
                <w:lang w:eastAsia="zh-CN"/>
              </w:rPr>
            </w:pPr>
          </w:p>
        </w:tc>
      </w:tr>
    </w:tbl>
    <w:p w14:paraId="2DDC4C91" w14:textId="77777777" w:rsidR="00965FB4" w:rsidRDefault="00965FB4" w:rsidP="00B26295">
      <w:pPr>
        <w:rPr>
          <w:rFonts w:eastAsiaTheme="minorEastAsia"/>
          <w:lang w:val="en-US" w:eastAsia="zh-CN"/>
        </w:rPr>
      </w:pPr>
    </w:p>
    <w:p w14:paraId="2DDC4C92" w14:textId="77777777" w:rsidR="0060297E" w:rsidRDefault="005E41FC" w:rsidP="00B26295">
      <w:pPr>
        <w:rPr>
          <w:rFonts w:eastAsiaTheme="minorEastAsia"/>
          <w:lang w:val="en-US" w:eastAsia="zh-CN"/>
        </w:rPr>
      </w:pPr>
      <w:r>
        <w:rPr>
          <w:rFonts w:eastAsiaTheme="minorEastAsia" w:hint="eastAsia"/>
          <w:lang w:val="en-US" w:eastAsia="zh-CN"/>
        </w:rPr>
        <w:t>Option</w:t>
      </w:r>
      <w:r w:rsidR="0060297E">
        <w:rPr>
          <w:rFonts w:eastAsiaTheme="minorEastAsia" w:hint="eastAsia"/>
          <w:lang w:val="en-US" w:eastAsia="zh-CN"/>
        </w:rPr>
        <w:t xml:space="preserve">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184"/>
        <w:gridCol w:w="2392"/>
        <w:gridCol w:w="1533"/>
        <w:gridCol w:w="1338"/>
        <w:gridCol w:w="1370"/>
        <w:gridCol w:w="1695"/>
        <w:gridCol w:w="1352"/>
        <w:gridCol w:w="1714"/>
        <w:gridCol w:w="1714"/>
        <w:gridCol w:w="1668"/>
        <w:gridCol w:w="2545"/>
        <w:gridCol w:w="2247"/>
      </w:tblGrid>
      <w:tr w:rsidR="0060297E" w:rsidRPr="00892B5D" w14:paraId="2DDC4CA1"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14:paraId="2DDC4C93" w14:textId="77777777"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14:paraId="2DDC4C94" w14:textId="77777777"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14:paraId="2DDC4C95" w14:textId="77777777"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14:paraId="2DDC4C96" w14:textId="77777777"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14:paraId="2DDC4C97" w14:textId="77777777"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14:paraId="2DDC4C98" w14:textId="77777777"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14:paraId="2DDC4C99" w14:textId="77777777"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14:paraId="2DDC4C9A" w14:textId="77777777" w:rsidR="0060297E" w:rsidRDefault="0060297E" w:rsidP="00011B75">
            <w:pPr>
              <w:pStyle w:val="TAH"/>
              <w:keepLines w:val="0"/>
              <w:rPr>
                <w:rFonts w:cs="Arial"/>
                <w:b w:val="0"/>
                <w:sz w:val="14"/>
                <w:szCs w:val="16"/>
              </w:rPr>
            </w:pPr>
            <w:r w:rsidRPr="00123EDA">
              <w:rPr>
                <w:rFonts w:cs="Arial"/>
                <w:sz w:val="14"/>
                <w:szCs w:val="16"/>
              </w:rPr>
              <w:t>Type</w:t>
            </w:r>
          </w:p>
          <w:p w14:paraId="2DDC4C9B" w14:textId="77777777"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14:paraId="2DDC4C9C" w14:textId="77777777"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14:paraId="2DDC4C9D" w14:textId="77777777"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14:paraId="2DDC4C9E" w14:textId="77777777"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14:paraId="2DDC4C9F" w14:textId="77777777"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14:paraId="2DDC4CA0" w14:textId="77777777" w:rsidR="0060297E" w:rsidRDefault="0060297E" w:rsidP="00011B75">
            <w:pPr>
              <w:pStyle w:val="TAH"/>
              <w:keepLines w:val="0"/>
              <w:rPr>
                <w:rFonts w:cs="Arial"/>
                <w:sz w:val="14"/>
                <w:szCs w:val="16"/>
              </w:rPr>
            </w:pPr>
            <w:r>
              <w:rPr>
                <w:rFonts w:cs="Arial"/>
                <w:sz w:val="14"/>
                <w:szCs w:val="16"/>
              </w:rPr>
              <w:t>Mandatory/Optional</w:t>
            </w:r>
          </w:p>
        </w:tc>
      </w:tr>
      <w:tr w:rsidR="0060297E" w:rsidRPr="002C1563" w14:paraId="2DDC4CB3"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tcPr>
          <w:p w14:paraId="2DDC4CA2"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w:t>
            </w:r>
            <w:r>
              <w:rPr>
                <w:rFonts w:cs="Arial"/>
                <w:b w:val="0"/>
                <w:bCs/>
                <w:sz w:val="14"/>
                <w:szCs w:val="16"/>
              </w:rPr>
              <w:t>2</w:t>
            </w:r>
          </w:p>
        </w:tc>
        <w:tc>
          <w:tcPr>
            <w:tcW w:w="483" w:type="pct"/>
            <w:tcBorders>
              <w:top w:val="single" w:sz="4" w:space="0" w:color="auto"/>
              <w:left w:val="single" w:sz="4" w:space="0" w:color="auto"/>
              <w:bottom w:val="single" w:sz="4" w:space="0" w:color="auto"/>
              <w:right w:val="single" w:sz="4" w:space="0" w:color="auto"/>
            </w:tcBorders>
          </w:tcPr>
          <w:p w14:paraId="2DDC4CA3"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FR2-2 channel bandwidth</w:t>
            </w:r>
            <w:r>
              <w:rPr>
                <w:rFonts w:cs="Arial"/>
                <w:b w:val="0"/>
                <w:bCs/>
                <w:sz w:val="14"/>
                <w:szCs w:val="16"/>
              </w:rPr>
              <w:t>s</w:t>
            </w:r>
            <w:r w:rsidRPr="00123EDA">
              <w:rPr>
                <w:rFonts w:cs="Arial"/>
                <w:b w:val="0"/>
                <w:bCs/>
                <w:sz w:val="14"/>
                <w:szCs w:val="16"/>
              </w:rPr>
              <w:t xml:space="preserve"> </w:t>
            </w:r>
            <w:r>
              <w:rPr>
                <w:rFonts w:cs="Arial"/>
                <w:b w:val="0"/>
                <w:bCs/>
                <w:sz w:val="14"/>
                <w:szCs w:val="16"/>
              </w:rPr>
              <w:t>for each SCS</w:t>
            </w:r>
            <w:r w:rsidRPr="00123EDA">
              <w:rPr>
                <w:rFonts w:cs="Arial"/>
                <w:b w:val="0"/>
                <w:bCs/>
                <w:sz w:val="14"/>
                <w:szCs w:val="16"/>
              </w:rPr>
              <w:t xml:space="preserve"> in each band for DL and UL for a single CC</w:t>
            </w:r>
          </w:p>
        </w:tc>
        <w:tc>
          <w:tcPr>
            <w:tcW w:w="529" w:type="pct"/>
            <w:tcBorders>
              <w:top w:val="single" w:sz="4" w:space="0" w:color="auto"/>
              <w:left w:val="single" w:sz="4" w:space="0" w:color="auto"/>
              <w:bottom w:val="single" w:sz="4" w:space="0" w:color="auto"/>
              <w:right w:val="single" w:sz="4" w:space="0" w:color="auto"/>
            </w:tcBorders>
          </w:tcPr>
          <w:p w14:paraId="2DDC4CA4" w14:textId="77777777" w:rsidR="0060297E" w:rsidRPr="00123EDA" w:rsidRDefault="0060297E" w:rsidP="00011B75">
            <w:pPr>
              <w:pStyle w:val="TAH"/>
              <w:keepNext w:val="0"/>
              <w:keepLines w:val="0"/>
              <w:jc w:val="left"/>
              <w:rPr>
                <w:rFonts w:cs="Arial"/>
                <w:b w:val="0"/>
                <w:bCs/>
                <w:sz w:val="14"/>
                <w:szCs w:val="16"/>
              </w:rPr>
            </w:pPr>
            <w:r>
              <w:rPr>
                <w:rFonts w:cs="Arial"/>
                <w:b w:val="0"/>
                <w:bCs/>
                <w:sz w:val="14"/>
                <w:szCs w:val="16"/>
              </w:rPr>
              <w:t xml:space="preserve">Support of </w:t>
            </w:r>
            <w:r w:rsidRPr="00123EDA">
              <w:rPr>
                <w:rFonts w:cs="Arial"/>
                <w:b w:val="0"/>
                <w:bCs/>
                <w:sz w:val="14"/>
                <w:szCs w:val="16"/>
              </w:rPr>
              <w:t xml:space="preserve">FR2-2 channel bandwidths </w:t>
            </w:r>
          </w:p>
          <w:p w14:paraId="2DDC4CA5" w14:textId="77777777" w:rsidR="0060297E" w:rsidRPr="00123EDA" w:rsidRDefault="0060297E" w:rsidP="00011B75">
            <w:pPr>
              <w:pStyle w:val="TAH"/>
              <w:jc w:val="left"/>
              <w:rPr>
                <w:rFonts w:cs="Arial"/>
                <w:b w:val="0"/>
                <w:bCs/>
                <w:sz w:val="14"/>
                <w:szCs w:val="16"/>
              </w:rPr>
            </w:pPr>
            <w:r w:rsidRPr="00123EDA">
              <w:rPr>
                <w:rFonts w:cs="Arial"/>
                <w:b w:val="0"/>
                <w:bCs/>
                <w:sz w:val="14"/>
                <w:szCs w:val="16"/>
              </w:rPr>
              <w:t>1) 120 kHz SCS: {100, 400} MHz CBW</w:t>
            </w:r>
          </w:p>
          <w:p w14:paraId="2DDC4CA6" w14:textId="77777777" w:rsidR="0060297E" w:rsidRPr="00123EDA" w:rsidRDefault="0060297E" w:rsidP="00011B75">
            <w:pPr>
              <w:pStyle w:val="TAH"/>
              <w:jc w:val="left"/>
              <w:rPr>
                <w:rFonts w:cs="Arial"/>
                <w:b w:val="0"/>
                <w:bCs/>
                <w:sz w:val="14"/>
                <w:szCs w:val="16"/>
              </w:rPr>
            </w:pPr>
            <w:r w:rsidRPr="00123EDA">
              <w:rPr>
                <w:rFonts w:cs="Arial"/>
                <w:b w:val="0"/>
                <w:bCs/>
                <w:sz w:val="14"/>
                <w:szCs w:val="16"/>
              </w:rPr>
              <w:t>2) 480 kHz SCS: {400, 800, 1600} MHz CBW</w:t>
            </w:r>
          </w:p>
          <w:p w14:paraId="2DDC4CA7" w14:textId="77777777"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3) 960 kHz SCS: {400, 800, 1600, 2000} MHz CBW</w:t>
            </w:r>
          </w:p>
        </w:tc>
        <w:tc>
          <w:tcPr>
            <w:tcW w:w="339" w:type="pct"/>
            <w:tcBorders>
              <w:top w:val="single" w:sz="4" w:space="0" w:color="auto"/>
              <w:left w:val="single" w:sz="4" w:space="0" w:color="auto"/>
              <w:bottom w:val="single" w:sz="4" w:space="0" w:color="auto"/>
              <w:right w:val="single" w:sz="4" w:space="0" w:color="auto"/>
            </w:tcBorders>
          </w:tcPr>
          <w:p w14:paraId="2DDC4CA8"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14:paraId="2DDC4CA9"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14:paraId="2DDC4CAA" w14:textId="77777777"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14:paraId="2DDC4CAB" w14:textId="77777777" w:rsidR="0060297E" w:rsidRPr="00123EDA" w:rsidRDefault="0060297E" w:rsidP="00011B75">
            <w:pPr>
              <w:pStyle w:val="TAN"/>
              <w:keepNext w:val="0"/>
              <w:keepLines w:val="0"/>
              <w:ind w:left="0" w:firstLine="0"/>
              <w:rPr>
                <w:rFonts w:cs="Arial"/>
                <w:bCs/>
                <w:sz w:val="14"/>
                <w:szCs w:val="16"/>
                <w:lang w:eastAsia="ja-JP"/>
              </w:rPr>
            </w:pPr>
            <w:r w:rsidRPr="000B479C">
              <w:rPr>
                <w:rFonts w:cs="Arial"/>
                <w:bCs/>
                <w:sz w:val="14"/>
                <w:szCs w:val="16"/>
                <w:lang w:eastAsia="ja-JP"/>
              </w:rPr>
              <w:t>UE cannot support some UE channel bandwidths</w:t>
            </w:r>
          </w:p>
        </w:tc>
        <w:tc>
          <w:tcPr>
            <w:tcW w:w="299" w:type="pct"/>
            <w:tcBorders>
              <w:top w:val="single" w:sz="4" w:space="0" w:color="auto"/>
              <w:left w:val="single" w:sz="4" w:space="0" w:color="auto"/>
              <w:bottom w:val="single" w:sz="4" w:space="0" w:color="auto"/>
              <w:right w:val="single" w:sz="4" w:space="0" w:color="auto"/>
            </w:tcBorders>
          </w:tcPr>
          <w:p w14:paraId="2DDC4CAC" w14:textId="77777777"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 xml:space="preserve">Per </w:t>
            </w:r>
            <w:r>
              <w:rPr>
                <w:rFonts w:cs="Arial"/>
                <w:bCs/>
                <w:sz w:val="14"/>
                <w:szCs w:val="16"/>
                <w:lang w:eastAsia="ja-JP"/>
              </w:rPr>
              <w:t>band</w:t>
            </w:r>
          </w:p>
        </w:tc>
        <w:tc>
          <w:tcPr>
            <w:tcW w:w="379" w:type="pct"/>
            <w:tcBorders>
              <w:top w:val="single" w:sz="4" w:space="0" w:color="auto"/>
              <w:left w:val="single" w:sz="4" w:space="0" w:color="auto"/>
              <w:bottom w:val="single" w:sz="4" w:space="0" w:color="auto"/>
              <w:right w:val="single" w:sz="4" w:space="0" w:color="auto"/>
            </w:tcBorders>
          </w:tcPr>
          <w:p w14:paraId="2DDC4CAD"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14:paraId="2DDC4CAE"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14:paraId="2DDC4CAF"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14:paraId="2DDC4CB0" w14:textId="77777777" w:rsidR="0060297E" w:rsidRDefault="0060297E" w:rsidP="00011B75">
            <w:pPr>
              <w:pStyle w:val="TAH"/>
              <w:keepNext w:val="0"/>
              <w:keepLines w:val="0"/>
              <w:rPr>
                <w:rFonts w:cs="Arial"/>
                <w:b w:val="0"/>
                <w:bCs/>
                <w:sz w:val="14"/>
                <w:szCs w:val="16"/>
              </w:rPr>
            </w:pPr>
            <w:r w:rsidRPr="00123EDA">
              <w:rPr>
                <w:rFonts w:cs="Arial"/>
                <w:b w:val="0"/>
                <w:bCs/>
                <w:sz w:val="14"/>
                <w:szCs w:val="16"/>
              </w:rPr>
              <w:t>UE indicating the support of specific SCS</w:t>
            </w:r>
            <w:r>
              <w:rPr>
                <w:rFonts w:cs="Arial"/>
                <w:b w:val="0"/>
                <w:bCs/>
                <w:sz w:val="14"/>
                <w:szCs w:val="16"/>
              </w:rPr>
              <w:t xml:space="preserve"> per band</w:t>
            </w:r>
            <w:r w:rsidRPr="00123EDA">
              <w:rPr>
                <w:rFonts w:cs="Arial"/>
                <w:b w:val="0"/>
                <w:bCs/>
                <w:sz w:val="14"/>
                <w:szCs w:val="16"/>
              </w:rPr>
              <w:t xml:space="preserve"> (RAN1 features X-Y) is required to support all CBWs corresponding to this SCS</w:t>
            </w:r>
          </w:p>
          <w:p w14:paraId="2DDC4CB1"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No additional capability signalling is needed.</w:t>
            </w:r>
          </w:p>
        </w:tc>
        <w:tc>
          <w:tcPr>
            <w:tcW w:w="497" w:type="pct"/>
            <w:tcBorders>
              <w:top w:val="single" w:sz="4" w:space="0" w:color="auto"/>
              <w:left w:val="single" w:sz="4" w:space="0" w:color="auto"/>
              <w:bottom w:val="single" w:sz="4" w:space="0" w:color="auto"/>
              <w:right w:val="single" w:sz="4" w:space="0" w:color="auto"/>
            </w:tcBorders>
          </w:tcPr>
          <w:p w14:paraId="2DDC4CB2"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NA</w:t>
            </w:r>
          </w:p>
        </w:tc>
      </w:tr>
    </w:tbl>
    <w:p w14:paraId="2DDC4CB4" w14:textId="77777777" w:rsidR="008A18B3" w:rsidRDefault="008A18B3" w:rsidP="00B26295">
      <w:pPr>
        <w:rPr>
          <w:rFonts w:eastAsiaTheme="minorEastAsia"/>
          <w:lang w:val="en-US" w:eastAsia="zh-CN"/>
        </w:rPr>
      </w:pPr>
    </w:p>
    <w:p w14:paraId="2DDC4CB5" w14:textId="77777777" w:rsidR="00A8745B" w:rsidRPr="00A8745B" w:rsidRDefault="00A8745B" w:rsidP="00B26295">
      <w:pPr>
        <w:rPr>
          <w:rFonts w:eastAsiaTheme="minorEastAsia"/>
          <w:lang w:val="en-US" w:eastAsia="zh-CN"/>
        </w:rPr>
      </w:pPr>
      <w:r>
        <w:rPr>
          <w:rFonts w:eastAsiaTheme="minorEastAsia" w:hint="eastAsia"/>
          <w:lang w:val="en-US" w:eastAsia="zh-CN"/>
        </w:rPr>
        <w:t xml:space="preserve">Option 3 (R4-2206051, Nokia): </w:t>
      </w:r>
      <w:r w:rsidRPr="00A8745B">
        <w:rPr>
          <w:rFonts w:eastAsiaTheme="minorEastAsia"/>
          <w:lang w:val="en-US" w:eastAsia="zh-CN"/>
        </w:rPr>
        <w:t>As each SCS is optional to support, further optionality on maximum channel bandwidth support is not required.</w:t>
      </w:r>
    </w:p>
    <w:p w14:paraId="2DDC4CB6" w14:textId="77777777" w:rsidR="0060297E" w:rsidRPr="00FA3CC5"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CB7" w14:textId="77777777" w:rsidR="0060297E"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CB8" w14:textId="77777777" w:rsidR="009249F3" w:rsidRDefault="009249F3" w:rsidP="00B26295">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101E5" w14:paraId="2DDC4CBB" w14:textId="77777777" w:rsidTr="00C12534">
        <w:tc>
          <w:tcPr>
            <w:tcW w:w="1454" w:type="dxa"/>
          </w:tcPr>
          <w:p w14:paraId="2DDC4CB9" w14:textId="77777777" w:rsidR="009101E5" w:rsidRDefault="009101E5" w:rsidP="00C12534">
            <w:pPr>
              <w:spacing w:after="120"/>
              <w:rPr>
                <w:b/>
                <w:bCs/>
                <w:color w:val="0070C0"/>
                <w:lang w:val="en-US" w:eastAsia="zh-CN"/>
              </w:rPr>
            </w:pPr>
            <w:r>
              <w:rPr>
                <w:b/>
                <w:bCs/>
                <w:color w:val="0070C0"/>
                <w:lang w:val="en-US" w:eastAsia="zh-CN"/>
              </w:rPr>
              <w:lastRenderedPageBreak/>
              <w:t>Company</w:t>
            </w:r>
          </w:p>
        </w:tc>
        <w:tc>
          <w:tcPr>
            <w:tcW w:w="8177" w:type="dxa"/>
          </w:tcPr>
          <w:p w14:paraId="2DDC4CBA" w14:textId="77777777" w:rsidR="009101E5" w:rsidRDefault="009101E5" w:rsidP="00C12534">
            <w:pPr>
              <w:spacing w:after="120"/>
              <w:rPr>
                <w:b/>
                <w:bCs/>
                <w:color w:val="0070C0"/>
                <w:lang w:val="en-US" w:eastAsia="zh-CN"/>
              </w:rPr>
            </w:pPr>
            <w:r>
              <w:rPr>
                <w:b/>
                <w:bCs/>
                <w:color w:val="0070C0"/>
                <w:lang w:val="en-US" w:eastAsia="zh-CN"/>
              </w:rPr>
              <w:t>Comments</w:t>
            </w:r>
          </w:p>
        </w:tc>
      </w:tr>
      <w:tr w:rsidR="009101E5" w14:paraId="2DDC4CBE" w14:textId="77777777" w:rsidTr="00C12534">
        <w:tc>
          <w:tcPr>
            <w:tcW w:w="1454" w:type="dxa"/>
          </w:tcPr>
          <w:p w14:paraId="2DDC4CBC" w14:textId="550B29F7" w:rsidR="009101E5" w:rsidRDefault="00387843" w:rsidP="00C12534">
            <w:pPr>
              <w:spacing w:after="120"/>
              <w:rPr>
                <w:b/>
                <w:bCs/>
                <w:color w:val="0070C0"/>
                <w:lang w:val="en-US"/>
              </w:rPr>
            </w:pPr>
            <w:ins w:id="3" w:author="Valentin Gheorghiu" w:date="2022-02-23T07:24:00Z">
              <w:r>
                <w:rPr>
                  <w:rFonts w:hint="eastAsia"/>
                  <w:b/>
                  <w:bCs/>
                  <w:color w:val="0070C0"/>
                  <w:lang w:val="en-US"/>
                </w:rPr>
                <w:t>Q</w:t>
              </w:r>
              <w:r>
                <w:rPr>
                  <w:b/>
                  <w:bCs/>
                  <w:color w:val="0070C0"/>
                  <w:lang w:val="en-US"/>
                </w:rPr>
                <w:t>ualcomm</w:t>
              </w:r>
            </w:ins>
          </w:p>
        </w:tc>
        <w:tc>
          <w:tcPr>
            <w:tcW w:w="8177" w:type="dxa"/>
          </w:tcPr>
          <w:p w14:paraId="2DDC4CBD" w14:textId="6B770F69" w:rsidR="009101E5" w:rsidRPr="00155C47" w:rsidRDefault="00BF33ED" w:rsidP="00C12534">
            <w:pPr>
              <w:spacing w:after="120"/>
              <w:rPr>
                <w:color w:val="0070C0"/>
                <w:lang w:val="en-US"/>
              </w:rPr>
            </w:pPr>
            <w:ins w:id="4" w:author="Valentin Gheorghiu" w:date="2022-02-23T12:56:00Z">
              <w:r>
                <w:rPr>
                  <w:color w:val="0070C0"/>
                  <w:lang w:val="en-US"/>
                </w:rPr>
                <w:t xml:space="preserve">Option 2 seems a lot cleaner. The notes in Option 1 </w:t>
              </w:r>
            </w:ins>
            <w:ins w:id="5" w:author="Valentin Gheorghiu" w:date="2022-02-23T12:57:00Z">
              <w:r>
                <w:rPr>
                  <w:color w:val="0070C0"/>
                  <w:lang w:val="en-US"/>
                </w:rPr>
                <w:t>are not clear. Why does the UE have to signal at least one of those components?</w:t>
              </w:r>
            </w:ins>
          </w:p>
        </w:tc>
      </w:tr>
      <w:tr w:rsidR="00290757" w14:paraId="4BC61BDC" w14:textId="77777777" w:rsidTr="00C12534">
        <w:trPr>
          <w:ins w:id="6" w:author="AC" w:date="2022-02-23T13:59:00Z"/>
        </w:trPr>
        <w:tc>
          <w:tcPr>
            <w:tcW w:w="1454" w:type="dxa"/>
          </w:tcPr>
          <w:p w14:paraId="05A23922" w14:textId="1D1E3C48" w:rsidR="00290757" w:rsidRPr="00290757" w:rsidRDefault="00290757" w:rsidP="00C12534">
            <w:pPr>
              <w:spacing w:after="120"/>
              <w:rPr>
                <w:ins w:id="7" w:author="AC" w:date="2022-02-23T13:59:00Z"/>
                <w:b/>
                <w:bCs/>
                <w:color w:val="0070C0"/>
              </w:rPr>
            </w:pPr>
            <w:ins w:id="8" w:author="AC" w:date="2022-02-23T13:59:00Z">
              <w:r>
                <w:rPr>
                  <w:b/>
                  <w:bCs/>
                  <w:color w:val="0070C0"/>
                </w:rPr>
                <w:t>ZTE</w:t>
              </w:r>
            </w:ins>
          </w:p>
        </w:tc>
        <w:tc>
          <w:tcPr>
            <w:tcW w:w="8177" w:type="dxa"/>
          </w:tcPr>
          <w:p w14:paraId="1C624914" w14:textId="77777777" w:rsidR="00290757" w:rsidRDefault="00290757" w:rsidP="00C12534">
            <w:pPr>
              <w:spacing w:after="120"/>
              <w:rPr>
                <w:ins w:id="9" w:author="AC" w:date="2022-02-23T14:00:00Z"/>
                <w:color w:val="0070C0"/>
                <w:lang w:val="en-US"/>
              </w:rPr>
            </w:pPr>
            <w:ins w:id="10" w:author="AC" w:date="2022-02-23T13:59:00Z">
              <w:r>
                <w:rPr>
                  <w:color w:val="0070C0"/>
                  <w:lang w:val="en-US"/>
                </w:rPr>
                <w:t>Option 2.</w:t>
              </w:r>
            </w:ins>
            <w:ins w:id="11" w:author="AC" w:date="2022-02-23T14:00:00Z">
              <w:r>
                <w:rPr>
                  <w:color w:val="0070C0"/>
                  <w:lang w:val="en-US"/>
                </w:rPr>
                <w:t xml:space="preserve"> </w:t>
              </w:r>
            </w:ins>
          </w:p>
          <w:p w14:paraId="3B767DD5" w14:textId="5433F049" w:rsidR="00290757" w:rsidRDefault="00290757" w:rsidP="00C12534">
            <w:pPr>
              <w:spacing w:after="120"/>
              <w:rPr>
                <w:ins w:id="12" w:author="AC" w:date="2022-02-23T13:59:00Z"/>
                <w:color w:val="0070C0"/>
                <w:lang w:val="en-US"/>
              </w:rPr>
            </w:pPr>
            <w:ins w:id="13" w:author="AC" w:date="2022-02-23T14:00:00Z">
              <w:r>
                <w:rPr>
                  <w:color w:val="0070C0"/>
                  <w:lang w:val="en-US"/>
                </w:rPr>
                <w:t>For Note 2 in Option 1, since 100MHz is not included in the capability for 120kSCS, it is a bit confusing.</w:t>
              </w:r>
            </w:ins>
          </w:p>
        </w:tc>
      </w:tr>
    </w:tbl>
    <w:p w14:paraId="2DDC4CBF" w14:textId="77777777" w:rsidR="009D73B4" w:rsidRPr="009101E5" w:rsidRDefault="009D73B4" w:rsidP="00B26295">
      <w:pPr>
        <w:rPr>
          <w:rFonts w:eastAsiaTheme="minorEastAsia"/>
          <w:b/>
          <w:color w:val="2E74B5" w:themeColor="accent1" w:themeShade="BF"/>
          <w:lang w:eastAsia="zh-CN"/>
        </w:rPr>
      </w:pPr>
    </w:p>
    <w:p w14:paraId="2DDC4CC0" w14:textId="77777777" w:rsidR="00BA2B00" w:rsidRPr="00965FB4" w:rsidRDefault="00BA2B00" w:rsidP="00BA2B00">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2: Initial transmit timing error </w:t>
      </w:r>
    </w:p>
    <w:p w14:paraId="2DDC4CC1" w14:textId="77777777" w:rsidR="00BA2B00" w:rsidRPr="005E41FC" w:rsidRDefault="005E41FC" w:rsidP="00B26295">
      <w:pPr>
        <w:rPr>
          <w:rFonts w:eastAsiaTheme="minorEastAsia"/>
          <w:lang w:val="en-US" w:eastAsia="zh-CN"/>
        </w:rPr>
      </w:pPr>
      <w:r w:rsidRPr="005E41FC">
        <w:rPr>
          <w:rFonts w:eastAsiaTheme="minorEastAsia" w:hint="eastAsia"/>
          <w:lang w:val="en-US" w:eastAsia="zh-CN"/>
        </w:rPr>
        <w:t xml:space="preserve">Option </w:t>
      </w:r>
      <w:r w:rsidR="003C090D" w:rsidRPr="005E41FC">
        <w:rPr>
          <w:rFonts w:eastAsiaTheme="minorEastAsia" w:hint="eastAsia"/>
          <w:lang w:val="en-US" w:eastAsia="zh-CN"/>
        </w:rPr>
        <w:t>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BA2B00" w:rsidRPr="008A41E6" w14:paraId="2DDC4CD2" w14:textId="77777777" w:rsidTr="00011B75">
        <w:trPr>
          <w:trHeight w:val="20"/>
        </w:trPr>
        <w:tc>
          <w:tcPr>
            <w:tcW w:w="1129" w:type="dxa"/>
            <w:shd w:val="clear" w:color="auto" w:fill="auto"/>
          </w:tcPr>
          <w:p w14:paraId="2DDC4CC2" w14:textId="77777777" w:rsidR="00BA2B00" w:rsidRPr="008A41E6" w:rsidRDefault="00BA2B00"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14:paraId="2DDC4CC3" w14:textId="77777777" w:rsidR="00BA2B00" w:rsidRPr="008A41E6" w:rsidRDefault="00BA2B00"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CC4" w14:textId="77777777" w:rsidR="00BA2B00" w:rsidRPr="008A41E6" w:rsidRDefault="00BA2B00"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CC5" w14:textId="77777777" w:rsidR="00BA2B00" w:rsidRPr="008A41E6" w:rsidRDefault="00BA2B00" w:rsidP="00011B75">
            <w:pPr>
              <w:pStyle w:val="TAH"/>
              <w:rPr>
                <w:rFonts w:eastAsiaTheme="minorEastAsia" w:cs="Arial"/>
                <w:color w:val="000000" w:themeColor="text1"/>
                <w:lang w:eastAsia="zh-CN"/>
              </w:rPr>
            </w:pPr>
            <w:r w:rsidRPr="008A41E6">
              <w:rPr>
                <w:rFonts w:cs="Arial"/>
                <w:color w:val="000000" w:themeColor="text1"/>
              </w:rPr>
              <w:t>Components</w:t>
            </w:r>
          </w:p>
          <w:p w14:paraId="2DDC4CC6" w14:textId="77777777" w:rsidR="00BA2B00" w:rsidRPr="008A41E6" w:rsidRDefault="00BA2B00" w:rsidP="00011B75">
            <w:pPr>
              <w:pStyle w:val="TAH"/>
              <w:rPr>
                <w:rFonts w:eastAsiaTheme="minorEastAsia" w:cs="Arial"/>
                <w:color w:val="000000" w:themeColor="text1"/>
                <w:lang w:eastAsia="zh-CN"/>
              </w:rPr>
            </w:pPr>
          </w:p>
        </w:tc>
        <w:tc>
          <w:tcPr>
            <w:tcW w:w="1277" w:type="dxa"/>
            <w:shd w:val="clear" w:color="auto" w:fill="auto"/>
          </w:tcPr>
          <w:p w14:paraId="2DDC4CC7" w14:textId="77777777" w:rsidR="00BA2B00" w:rsidRPr="008A41E6" w:rsidRDefault="00BA2B00"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CC8" w14:textId="77777777" w:rsidR="00BA2B00" w:rsidRPr="008A41E6" w:rsidRDefault="00BA2B00"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CC9" w14:textId="77777777" w:rsidR="00BA2B00" w:rsidRPr="008A41E6" w:rsidRDefault="00BA2B00"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CCA" w14:textId="77777777"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CCB" w14:textId="77777777"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CCC" w14:textId="77777777"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CCD" w14:textId="77777777" w:rsidR="00BA2B00" w:rsidRPr="008A41E6" w:rsidRDefault="00BA2B00"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CCE" w14:textId="77777777" w:rsidR="00BA2B00" w:rsidRPr="008A41E6" w:rsidRDefault="00BA2B00"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CCF" w14:textId="77777777" w:rsidR="00BA2B00" w:rsidRPr="008A41E6" w:rsidRDefault="00BA2B00"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CD0" w14:textId="77777777" w:rsidR="00BA2B00" w:rsidRPr="008A41E6" w:rsidRDefault="00BA2B00"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CD1" w14:textId="77777777" w:rsidR="00BA2B00" w:rsidRPr="008A41E6" w:rsidRDefault="00BA2B00" w:rsidP="00011B75">
            <w:pPr>
              <w:pStyle w:val="TAH"/>
              <w:rPr>
                <w:rFonts w:cs="Arial"/>
                <w:color w:val="000000" w:themeColor="text1"/>
              </w:rPr>
            </w:pPr>
            <w:r w:rsidRPr="008A41E6">
              <w:rPr>
                <w:rFonts w:cs="Arial"/>
                <w:color w:val="000000" w:themeColor="text1"/>
              </w:rPr>
              <w:t>Mandatory/Optional</w:t>
            </w:r>
          </w:p>
        </w:tc>
      </w:tr>
      <w:tr w:rsidR="00BA2B00" w:rsidRPr="008A41E6" w14:paraId="2DDC4CE1" w14:textId="77777777" w:rsidTr="00011B75">
        <w:trPr>
          <w:trHeight w:val="20"/>
        </w:trPr>
        <w:tc>
          <w:tcPr>
            <w:tcW w:w="1129" w:type="dxa"/>
            <w:shd w:val="clear" w:color="auto" w:fill="auto"/>
          </w:tcPr>
          <w:p w14:paraId="2DDC4CD3" w14:textId="77777777" w:rsidR="00BA2B00" w:rsidRPr="008A41E6" w:rsidRDefault="00BA2B00" w:rsidP="00011B75">
            <w:pPr>
              <w:pStyle w:val="TAL"/>
              <w:rPr>
                <w:rFonts w:cs="Arial"/>
                <w:color w:val="000000" w:themeColor="text1"/>
              </w:rPr>
            </w:pPr>
          </w:p>
        </w:tc>
        <w:tc>
          <w:tcPr>
            <w:tcW w:w="709" w:type="dxa"/>
            <w:shd w:val="clear" w:color="auto" w:fill="auto"/>
          </w:tcPr>
          <w:p w14:paraId="2DDC4CD4" w14:textId="77777777" w:rsidR="00BA2B00" w:rsidRPr="008A41E6" w:rsidRDefault="00BA2B00" w:rsidP="00011B75">
            <w:pPr>
              <w:pStyle w:val="TAL"/>
              <w:rPr>
                <w:rFonts w:eastAsia="SimSun" w:cs="Arial"/>
                <w:color w:val="000000" w:themeColor="text1"/>
                <w:lang w:eastAsia="zh-CN"/>
              </w:rPr>
            </w:pPr>
            <w:r w:rsidRPr="008A41E6">
              <w:rPr>
                <w:rFonts w:eastAsia="SimSun" w:cs="Arial"/>
                <w:color w:val="000000" w:themeColor="text1"/>
                <w:lang w:eastAsia="zh-CN"/>
              </w:rPr>
              <w:t>X-6</w:t>
            </w:r>
          </w:p>
        </w:tc>
        <w:tc>
          <w:tcPr>
            <w:tcW w:w="1559" w:type="dxa"/>
            <w:shd w:val="clear" w:color="auto" w:fill="auto"/>
          </w:tcPr>
          <w:p w14:paraId="2DDC4CD5" w14:textId="77777777" w:rsidR="00BA2B00" w:rsidRPr="008A41E6" w:rsidRDefault="00BA2B00" w:rsidP="00011B75">
            <w:pPr>
              <w:pStyle w:val="TAL"/>
              <w:rPr>
                <w:rFonts w:eastAsia="SimSun" w:cs="Arial"/>
                <w:color w:val="000000" w:themeColor="text1"/>
                <w:highlight w:val="yellow"/>
                <w:lang w:eastAsia="zh-CN"/>
              </w:rPr>
            </w:pPr>
            <w:r w:rsidRPr="00AE2664">
              <w:rPr>
                <w:rFonts w:eastAsia="SimSun" w:cs="Arial"/>
                <w:color w:val="000000" w:themeColor="text1"/>
                <w:lang w:eastAsia="zh-CN"/>
              </w:rPr>
              <w:t>Initial transmit timing error</w:t>
            </w:r>
          </w:p>
        </w:tc>
        <w:tc>
          <w:tcPr>
            <w:tcW w:w="6370" w:type="dxa"/>
            <w:shd w:val="clear" w:color="auto" w:fill="auto"/>
          </w:tcPr>
          <w:p w14:paraId="2DDC4CD6" w14:textId="77777777" w:rsidR="00BA2B00" w:rsidRPr="008A41E6" w:rsidRDefault="00BA2B00" w:rsidP="00011B75">
            <w:pPr>
              <w:pStyle w:val="TAL"/>
              <w:rPr>
                <w:rFonts w:cs="Arial"/>
                <w:color w:val="000000" w:themeColor="text1"/>
                <w:lang w:eastAsia="ja-JP"/>
              </w:rPr>
            </w:pPr>
            <w:r w:rsidRPr="008A41E6">
              <w:rPr>
                <w:rFonts w:cs="Arial"/>
                <w:color w:val="000000" w:themeColor="text1"/>
                <w:lang w:eastAsia="ja-JP"/>
              </w:rPr>
              <w:t xml:space="preserve">Depend on the outcome of ongoing discussion. There is a possibility of having UE capability on </w:t>
            </w:r>
            <w:proofErr w:type="spellStart"/>
            <w:r w:rsidRPr="008A41E6">
              <w:rPr>
                <w:rFonts w:cs="Arial"/>
                <w:color w:val="000000" w:themeColor="text1"/>
                <w:lang w:eastAsia="ja-JP"/>
              </w:rPr>
              <w:t>Te</w:t>
            </w:r>
            <w:proofErr w:type="spellEnd"/>
            <w:r w:rsidRPr="008A41E6">
              <w:rPr>
                <w:rFonts w:cs="Arial"/>
                <w:color w:val="000000" w:themeColor="text1"/>
                <w:lang w:eastAsia="ja-JP"/>
              </w:rPr>
              <w:t xml:space="preserve"> and the supported SSB and UL SCS combinations</w:t>
            </w:r>
          </w:p>
        </w:tc>
        <w:tc>
          <w:tcPr>
            <w:tcW w:w="1277" w:type="dxa"/>
            <w:shd w:val="clear" w:color="auto" w:fill="auto"/>
          </w:tcPr>
          <w:p w14:paraId="2DDC4CD7" w14:textId="77777777" w:rsidR="00BA2B00" w:rsidRPr="008A41E6" w:rsidRDefault="00BA2B00" w:rsidP="00011B75">
            <w:pPr>
              <w:pStyle w:val="TAL"/>
              <w:rPr>
                <w:rFonts w:cs="Arial"/>
                <w:color w:val="000000" w:themeColor="text1"/>
                <w:lang w:eastAsia="ja-JP"/>
              </w:rPr>
            </w:pPr>
          </w:p>
        </w:tc>
        <w:tc>
          <w:tcPr>
            <w:tcW w:w="858" w:type="dxa"/>
            <w:shd w:val="clear" w:color="auto" w:fill="auto"/>
          </w:tcPr>
          <w:p w14:paraId="2DDC4CD8" w14:textId="77777777" w:rsidR="00BA2B00" w:rsidRPr="008A41E6" w:rsidRDefault="00BA2B00" w:rsidP="00011B75">
            <w:pPr>
              <w:pStyle w:val="TAL"/>
              <w:rPr>
                <w:rFonts w:cs="Arial"/>
                <w:i/>
                <w:color w:val="000000" w:themeColor="text1"/>
              </w:rPr>
            </w:pPr>
          </w:p>
        </w:tc>
        <w:tc>
          <w:tcPr>
            <w:tcW w:w="851" w:type="dxa"/>
            <w:shd w:val="clear" w:color="auto" w:fill="auto"/>
          </w:tcPr>
          <w:p w14:paraId="2DDC4CD9" w14:textId="77777777" w:rsidR="00BA2B00" w:rsidRPr="008A41E6" w:rsidRDefault="00BA2B00" w:rsidP="00011B75">
            <w:pPr>
              <w:pStyle w:val="TAL"/>
              <w:rPr>
                <w:rFonts w:cs="Arial"/>
                <w:i/>
                <w:color w:val="000000" w:themeColor="text1"/>
              </w:rPr>
            </w:pPr>
          </w:p>
        </w:tc>
        <w:tc>
          <w:tcPr>
            <w:tcW w:w="1417" w:type="dxa"/>
            <w:shd w:val="clear" w:color="auto" w:fill="auto"/>
          </w:tcPr>
          <w:p w14:paraId="2DDC4CDA" w14:textId="77777777" w:rsidR="00BA2B00" w:rsidRPr="008A41E6" w:rsidRDefault="00BA2B00" w:rsidP="00011B75">
            <w:pPr>
              <w:pStyle w:val="TAL"/>
              <w:rPr>
                <w:rFonts w:cs="Arial"/>
                <w:i/>
                <w:color w:val="000000" w:themeColor="text1"/>
                <w:lang w:eastAsia="ja-JP"/>
              </w:rPr>
            </w:pPr>
          </w:p>
        </w:tc>
        <w:tc>
          <w:tcPr>
            <w:tcW w:w="1276" w:type="dxa"/>
            <w:shd w:val="clear" w:color="auto" w:fill="auto"/>
          </w:tcPr>
          <w:p w14:paraId="2DDC4CDB" w14:textId="77777777" w:rsidR="00BA2B00" w:rsidRPr="008A41E6" w:rsidRDefault="00BA2B00" w:rsidP="00011B75">
            <w:pPr>
              <w:pStyle w:val="TAL"/>
              <w:rPr>
                <w:rFonts w:cs="Arial"/>
                <w:i/>
                <w:color w:val="000000" w:themeColor="text1"/>
                <w:lang w:eastAsia="ja-JP"/>
              </w:rPr>
            </w:pPr>
          </w:p>
        </w:tc>
        <w:tc>
          <w:tcPr>
            <w:tcW w:w="992" w:type="dxa"/>
            <w:shd w:val="clear" w:color="auto" w:fill="auto"/>
          </w:tcPr>
          <w:p w14:paraId="2DDC4CDC" w14:textId="77777777" w:rsidR="00BA2B00" w:rsidRPr="008A41E6" w:rsidRDefault="00BA2B00" w:rsidP="00011B75">
            <w:pPr>
              <w:pStyle w:val="TAL"/>
              <w:rPr>
                <w:rFonts w:cs="Arial"/>
                <w:color w:val="000000" w:themeColor="text1"/>
                <w:lang w:eastAsia="ja-JP"/>
              </w:rPr>
            </w:pPr>
          </w:p>
        </w:tc>
        <w:tc>
          <w:tcPr>
            <w:tcW w:w="993" w:type="dxa"/>
            <w:shd w:val="clear" w:color="auto" w:fill="auto"/>
          </w:tcPr>
          <w:p w14:paraId="2DDC4CDD" w14:textId="77777777" w:rsidR="00BA2B00" w:rsidRPr="008A41E6" w:rsidRDefault="00BA2B00" w:rsidP="00011B75">
            <w:pPr>
              <w:pStyle w:val="TAL"/>
              <w:rPr>
                <w:rFonts w:cs="Arial"/>
                <w:color w:val="000000" w:themeColor="text1"/>
                <w:lang w:eastAsia="ja-JP"/>
              </w:rPr>
            </w:pPr>
          </w:p>
        </w:tc>
        <w:tc>
          <w:tcPr>
            <w:tcW w:w="1842" w:type="dxa"/>
            <w:shd w:val="clear" w:color="auto" w:fill="auto"/>
          </w:tcPr>
          <w:p w14:paraId="2DDC4CDE" w14:textId="77777777" w:rsidR="00BA2B00" w:rsidRPr="008A41E6" w:rsidRDefault="00BA2B00" w:rsidP="00011B75">
            <w:pPr>
              <w:pStyle w:val="TAL"/>
              <w:rPr>
                <w:rFonts w:cs="Arial"/>
                <w:color w:val="000000" w:themeColor="text1"/>
              </w:rPr>
            </w:pPr>
          </w:p>
        </w:tc>
        <w:tc>
          <w:tcPr>
            <w:tcW w:w="1843" w:type="dxa"/>
            <w:shd w:val="clear" w:color="auto" w:fill="auto"/>
          </w:tcPr>
          <w:p w14:paraId="2DDC4CDF" w14:textId="77777777" w:rsidR="00BA2B00" w:rsidRPr="008A41E6" w:rsidRDefault="00BA2B00" w:rsidP="00011B75">
            <w:pPr>
              <w:pStyle w:val="TAL"/>
              <w:rPr>
                <w:rFonts w:cs="Arial"/>
                <w:color w:val="000000" w:themeColor="text1"/>
              </w:rPr>
            </w:pPr>
          </w:p>
        </w:tc>
        <w:tc>
          <w:tcPr>
            <w:tcW w:w="1276" w:type="dxa"/>
            <w:shd w:val="clear" w:color="auto" w:fill="auto"/>
          </w:tcPr>
          <w:p w14:paraId="2DDC4CE0" w14:textId="77777777" w:rsidR="00BA2B00" w:rsidRPr="008A41E6" w:rsidRDefault="00BA2B00" w:rsidP="00011B75">
            <w:pPr>
              <w:pStyle w:val="TAL"/>
              <w:rPr>
                <w:rFonts w:cs="Arial"/>
                <w:color w:val="000000" w:themeColor="text1"/>
                <w:lang w:eastAsia="ja-JP"/>
              </w:rPr>
            </w:pPr>
            <w:r w:rsidRPr="008A41E6">
              <w:rPr>
                <w:rFonts w:eastAsia="SimSun" w:cs="Arial"/>
                <w:color w:val="000000" w:themeColor="text1"/>
                <w:szCs w:val="18"/>
                <w:lang w:eastAsia="zh-CN"/>
              </w:rPr>
              <w:t>Optional with capability signalling</w:t>
            </w:r>
          </w:p>
        </w:tc>
      </w:tr>
    </w:tbl>
    <w:p w14:paraId="2DDC4CE2" w14:textId="77777777" w:rsidR="005E41FC" w:rsidRPr="00FA3CC5" w:rsidRDefault="005E41FC" w:rsidP="005E41FC">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CE3" w14:textId="77777777" w:rsidR="00965FB4" w:rsidRDefault="005E41FC"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CE4" w14:textId="77777777" w:rsidR="009249F3" w:rsidRPr="005E41FC" w:rsidRDefault="009249F3" w:rsidP="00B26295">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CE7" w14:textId="77777777" w:rsidTr="00C12534">
        <w:tc>
          <w:tcPr>
            <w:tcW w:w="1454" w:type="dxa"/>
          </w:tcPr>
          <w:p w14:paraId="2DDC4CE5"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CE6"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CEA" w14:textId="77777777" w:rsidTr="00C12534">
        <w:tc>
          <w:tcPr>
            <w:tcW w:w="1454" w:type="dxa"/>
          </w:tcPr>
          <w:p w14:paraId="2DDC4CE8" w14:textId="24549351" w:rsidR="009249F3" w:rsidRDefault="00387843" w:rsidP="00C12534">
            <w:pPr>
              <w:spacing w:after="120"/>
              <w:rPr>
                <w:b/>
                <w:bCs/>
                <w:color w:val="0070C0"/>
                <w:lang w:val="en-US"/>
              </w:rPr>
            </w:pPr>
            <w:ins w:id="14" w:author="Valentin Gheorghiu" w:date="2022-02-23T07:24:00Z">
              <w:r>
                <w:rPr>
                  <w:rFonts w:hint="eastAsia"/>
                  <w:b/>
                  <w:bCs/>
                  <w:color w:val="0070C0"/>
                  <w:lang w:val="en-US"/>
                </w:rPr>
                <w:t>Q</w:t>
              </w:r>
              <w:r>
                <w:rPr>
                  <w:b/>
                  <w:bCs/>
                  <w:color w:val="0070C0"/>
                  <w:lang w:val="en-US"/>
                </w:rPr>
                <w:t>ualcomm</w:t>
              </w:r>
            </w:ins>
          </w:p>
        </w:tc>
        <w:tc>
          <w:tcPr>
            <w:tcW w:w="8177" w:type="dxa"/>
          </w:tcPr>
          <w:p w14:paraId="2DDC4CE9" w14:textId="300EFD61" w:rsidR="009249F3" w:rsidRPr="00BF33ED" w:rsidRDefault="00387843" w:rsidP="00C12534">
            <w:pPr>
              <w:spacing w:after="120"/>
              <w:rPr>
                <w:color w:val="0070C0"/>
                <w:lang w:val="en-US"/>
              </w:rPr>
            </w:pPr>
            <w:ins w:id="15" w:author="Valentin Gheorghiu" w:date="2022-02-23T07:24:00Z">
              <w:r w:rsidRPr="00BF33ED">
                <w:rPr>
                  <w:rFonts w:hint="eastAsia"/>
                  <w:color w:val="0070C0"/>
                  <w:lang w:val="en-US"/>
                </w:rPr>
                <w:t>D</w:t>
              </w:r>
              <w:r w:rsidRPr="00BF33ED">
                <w:rPr>
                  <w:color w:val="0070C0"/>
                  <w:lang w:val="en-US"/>
                </w:rPr>
                <w:t>iscussion should be postponed until the technical issues with the initial transmit timing is</w:t>
              </w:r>
            </w:ins>
            <w:ins w:id="16" w:author="Valentin Gheorghiu" w:date="2022-02-23T07:25:00Z">
              <w:r w:rsidRPr="00BF33ED">
                <w:rPr>
                  <w:color w:val="0070C0"/>
                  <w:lang w:val="en-US"/>
                </w:rPr>
                <w:t xml:space="preserve"> solved</w:t>
              </w:r>
            </w:ins>
          </w:p>
        </w:tc>
      </w:tr>
      <w:tr w:rsidR="001C0A04" w14:paraId="19587C6E" w14:textId="77777777" w:rsidTr="00C12534">
        <w:trPr>
          <w:ins w:id="17" w:author="AC" w:date="2022-02-23T14:01:00Z"/>
        </w:trPr>
        <w:tc>
          <w:tcPr>
            <w:tcW w:w="1454" w:type="dxa"/>
          </w:tcPr>
          <w:p w14:paraId="03BB8DD1" w14:textId="68FF8F9A" w:rsidR="001C0A04" w:rsidRDefault="001C0A04" w:rsidP="00C12534">
            <w:pPr>
              <w:spacing w:after="120"/>
              <w:rPr>
                <w:ins w:id="18" w:author="AC" w:date="2022-02-23T14:01:00Z"/>
                <w:b/>
                <w:bCs/>
                <w:color w:val="0070C0"/>
                <w:lang w:val="en-US"/>
              </w:rPr>
            </w:pPr>
            <w:ins w:id="19" w:author="AC" w:date="2022-02-23T14:01:00Z">
              <w:r>
                <w:rPr>
                  <w:b/>
                  <w:bCs/>
                  <w:color w:val="0070C0"/>
                  <w:lang w:val="en-US"/>
                </w:rPr>
                <w:t>ZTE</w:t>
              </w:r>
            </w:ins>
          </w:p>
        </w:tc>
        <w:tc>
          <w:tcPr>
            <w:tcW w:w="8177" w:type="dxa"/>
          </w:tcPr>
          <w:p w14:paraId="4D3C320A" w14:textId="10CC4BDE" w:rsidR="001C0A04" w:rsidRPr="00BF33ED" w:rsidRDefault="001C0A04" w:rsidP="00C12534">
            <w:pPr>
              <w:spacing w:after="120"/>
              <w:rPr>
                <w:ins w:id="20" w:author="AC" w:date="2022-02-23T14:01:00Z"/>
                <w:color w:val="0070C0"/>
                <w:lang w:val="en-US"/>
              </w:rPr>
            </w:pPr>
            <w:ins w:id="21" w:author="AC" w:date="2022-02-23T14:01:00Z">
              <w:r>
                <w:rPr>
                  <w:color w:val="0070C0"/>
                  <w:lang w:val="en-US"/>
                </w:rPr>
                <w:t>Similar view as Qualcomm.</w:t>
              </w:r>
            </w:ins>
          </w:p>
        </w:tc>
      </w:tr>
    </w:tbl>
    <w:p w14:paraId="2DDC4CEB" w14:textId="77777777" w:rsidR="005E41FC" w:rsidRDefault="005E41FC" w:rsidP="00B26295">
      <w:pPr>
        <w:rPr>
          <w:rFonts w:eastAsiaTheme="minorEastAsia"/>
          <w:lang w:val="en-US" w:eastAsia="zh-CN"/>
        </w:rPr>
      </w:pPr>
    </w:p>
    <w:p w14:paraId="2DDC4CEC" w14:textId="77777777" w:rsidR="0069661D" w:rsidRPr="00965FB4" w:rsidRDefault="0069661D" w:rsidP="0069661D">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3: Improved ON/ON transient period  </w:t>
      </w:r>
    </w:p>
    <w:p w14:paraId="2DDC4CED" w14:textId="77777777" w:rsidR="0069661D" w:rsidRPr="0069661D" w:rsidRDefault="0069661D" w:rsidP="0069661D">
      <w:pPr>
        <w:rPr>
          <w:rFonts w:eastAsiaTheme="minorEastAsia"/>
          <w:lang w:val="en-US" w:eastAsia="zh-CN"/>
        </w:rPr>
      </w:pPr>
      <w:r>
        <w:rPr>
          <w:rFonts w:eastAsiaTheme="minorEastAsia" w:hint="eastAsia"/>
          <w:lang w:val="en-US" w:eastAsia="zh-CN"/>
        </w:rPr>
        <w:t>Option 1</w:t>
      </w:r>
      <w:r w:rsidRPr="0069661D">
        <w:rPr>
          <w:rFonts w:eastAsiaTheme="minorEastAsia" w:hint="eastAsia"/>
          <w:lang w:val="en-US" w:eastAsia="zh-CN"/>
        </w:rPr>
        <w:t xml:space="preserve"> (R4-2203809, Apple)</w:t>
      </w:r>
      <w:r>
        <w:rPr>
          <w:rFonts w:eastAsiaTheme="minorEastAsia" w:hint="eastAsia"/>
          <w:lang w:val="en-US" w:eastAsia="zh-CN"/>
        </w:rPr>
        <w:t>: postpone the discussion</w:t>
      </w:r>
    </w:p>
    <w:p w14:paraId="2DDC4CEE" w14:textId="77777777" w:rsidR="0069661D" w:rsidRPr="0069661D" w:rsidRDefault="0069661D" w:rsidP="00B26295">
      <w:pPr>
        <w:rPr>
          <w:rFonts w:eastAsiaTheme="minorEastAsia"/>
          <w:lang w:val="en-US" w:eastAsia="zh-CN"/>
        </w:rPr>
      </w:pPr>
      <w:r>
        <w:rPr>
          <w:rFonts w:eastAsiaTheme="minorEastAsia" w:hint="eastAsia"/>
          <w:lang w:val="en-US" w:eastAsia="zh-CN"/>
        </w:rPr>
        <w:t>Option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184"/>
        <w:gridCol w:w="2392"/>
        <w:gridCol w:w="1533"/>
        <w:gridCol w:w="1338"/>
        <w:gridCol w:w="1370"/>
        <w:gridCol w:w="1695"/>
        <w:gridCol w:w="1352"/>
        <w:gridCol w:w="1714"/>
        <w:gridCol w:w="1714"/>
        <w:gridCol w:w="1668"/>
        <w:gridCol w:w="2545"/>
        <w:gridCol w:w="2247"/>
      </w:tblGrid>
      <w:tr w:rsidR="0060297E" w:rsidRPr="00892B5D" w14:paraId="2DDC4CFD"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14:paraId="2DDC4CEF" w14:textId="77777777" w:rsidR="0060297E" w:rsidRDefault="0060297E" w:rsidP="00011B75">
            <w:pPr>
              <w:pStyle w:val="TAH"/>
              <w:keepLines w:val="0"/>
              <w:rPr>
                <w:rFonts w:cs="Arial"/>
                <w:sz w:val="14"/>
                <w:szCs w:val="16"/>
              </w:rPr>
            </w:pPr>
            <w:r>
              <w:rPr>
                <w:rFonts w:cs="Arial"/>
                <w:sz w:val="14"/>
                <w:szCs w:val="16"/>
              </w:rPr>
              <w:lastRenderedPageBreak/>
              <w:t>Index</w:t>
            </w:r>
          </w:p>
        </w:tc>
        <w:tc>
          <w:tcPr>
            <w:tcW w:w="483" w:type="pct"/>
            <w:tcBorders>
              <w:top w:val="single" w:sz="4" w:space="0" w:color="auto"/>
              <w:left w:val="single" w:sz="4" w:space="0" w:color="auto"/>
              <w:bottom w:val="single" w:sz="4" w:space="0" w:color="auto"/>
              <w:right w:val="single" w:sz="4" w:space="0" w:color="auto"/>
            </w:tcBorders>
            <w:hideMark/>
          </w:tcPr>
          <w:p w14:paraId="2DDC4CF0" w14:textId="77777777"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14:paraId="2DDC4CF1" w14:textId="77777777"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14:paraId="2DDC4CF2" w14:textId="77777777"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14:paraId="2DDC4CF3" w14:textId="77777777"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14:paraId="2DDC4CF4" w14:textId="77777777"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14:paraId="2DDC4CF5" w14:textId="77777777"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14:paraId="2DDC4CF6" w14:textId="77777777" w:rsidR="0060297E" w:rsidRDefault="0060297E" w:rsidP="00011B75">
            <w:pPr>
              <w:pStyle w:val="TAH"/>
              <w:keepLines w:val="0"/>
              <w:rPr>
                <w:rFonts w:cs="Arial"/>
                <w:b w:val="0"/>
                <w:sz w:val="14"/>
                <w:szCs w:val="16"/>
              </w:rPr>
            </w:pPr>
            <w:r w:rsidRPr="00123EDA">
              <w:rPr>
                <w:rFonts w:cs="Arial"/>
                <w:sz w:val="14"/>
                <w:szCs w:val="16"/>
              </w:rPr>
              <w:t>Type</w:t>
            </w:r>
          </w:p>
          <w:p w14:paraId="2DDC4CF7" w14:textId="77777777"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14:paraId="2DDC4CF8" w14:textId="77777777"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14:paraId="2DDC4CF9" w14:textId="77777777"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14:paraId="2DDC4CFA" w14:textId="77777777"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14:paraId="2DDC4CFB" w14:textId="77777777"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14:paraId="2DDC4CFC" w14:textId="77777777" w:rsidR="0060297E" w:rsidRDefault="0060297E" w:rsidP="00011B75">
            <w:pPr>
              <w:pStyle w:val="TAH"/>
              <w:keepLines w:val="0"/>
              <w:rPr>
                <w:rFonts w:cs="Arial"/>
                <w:sz w:val="14"/>
                <w:szCs w:val="16"/>
              </w:rPr>
            </w:pPr>
            <w:r>
              <w:rPr>
                <w:rFonts w:cs="Arial"/>
                <w:sz w:val="14"/>
                <w:szCs w:val="16"/>
              </w:rPr>
              <w:t>Mandatory/Optional</w:t>
            </w:r>
          </w:p>
        </w:tc>
      </w:tr>
      <w:tr w:rsidR="0060297E" w:rsidRPr="002C1563" w14:paraId="2DDC4D0B" w14:textId="77777777" w:rsidTr="00011B75">
        <w:trPr>
          <w:trHeight w:val="20"/>
        </w:trPr>
        <w:tc>
          <w:tcPr>
            <w:tcW w:w="189" w:type="pct"/>
            <w:tcBorders>
              <w:top w:val="single" w:sz="4" w:space="0" w:color="auto"/>
              <w:left w:val="single" w:sz="4" w:space="0" w:color="auto"/>
              <w:bottom w:val="single" w:sz="4" w:space="0" w:color="auto"/>
              <w:right w:val="single" w:sz="4" w:space="0" w:color="auto"/>
            </w:tcBorders>
          </w:tcPr>
          <w:p w14:paraId="2DDC4CFE" w14:textId="77777777"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-3</w:t>
            </w:r>
          </w:p>
        </w:tc>
        <w:tc>
          <w:tcPr>
            <w:tcW w:w="483" w:type="pct"/>
            <w:tcBorders>
              <w:top w:val="single" w:sz="4" w:space="0" w:color="auto"/>
              <w:left w:val="single" w:sz="4" w:space="0" w:color="auto"/>
              <w:bottom w:val="single" w:sz="4" w:space="0" w:color="auto"/>
              <w:right w:val="single" w:sz="4" w:space="0" w:color="auto"/>
            </w:tcBorders>
          </w:tcPr>
          <w:p w14:paraId="2DDC4CFF"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[Improved ON/ON transient period]</w:t>
            </w:r>
          </w:p>
        </w:tc>
        <w:tc>
          <w:tcPr>
            <w:tcW w:w="529" w:type="pct"/>
            <w:tcBorders>
              <w:top w:val="single" w:sz="4" w:space="0" w:color="auto"/>
              <w:left w:val="single" w:sz="4" w:space="0" w:color="auto"/>
              <w:bottom w:val="single" w:sz="4" w:space="0" w:color="auto"/>
              <w:right w:val="single" w:sz="4" w:space="0" w:color="auto"/>
            </w:tcBorders>
          </w:tcPr>
          <w:p w14:paraId="2DDC4D00" w14:textId="77777777"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 xml:space="preserve">1) Support of improved ON/ON transient period of X </w:t>
            </w:r>
            <w:r>
              <w:rPr>
                <w:rFonts w:cs="Arial"/>
                <w:b w:val="0"/>
                <w:bCs/>
                <w:sz w:val="14"/>
                <w:szCs w:val="16"/>
              </w:rPr>
              <w:t>&lt; 5us (X is FFS)</w:t>
            </w:r>
          </w:p>
        </w:tc>
        <w:tc>
          <w:tcPr>
            <w:tcW w:w="339" w:type="pct"/>
            <w:tcBorders>
              <w:top w:val="single" w:sz="4" w:space="0" w:color="auto"/>
              <w:left w:val="single" w:sz="4" w:space="0" w:color="auto"/>
              <w:bottom w:val="single" w:sz="4" w:space="0" w:color="auto"/>
              <w:right w:val="single" w:sz="4" w:space="0" w:color="auto"/>
            </w:tcBorders>
          </w:tcPr>
          <w:p w14:paraId="2DDC4D01"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14:paraId="2DDC4D02"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14:paraId="2DDC4D03" w14:textId="77777777"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14:paraId="2DDC4D04" w14:textId="77777777" w:rsidR="0060297E" w:rsidRPr="00123EDA" w:rsidRDefault="0060297E" w:rsidP="00011B75">
            <w:pPr>
              <w:pStyle w:val="TAN"/>
              <w:keepNext w:val="0"/>
              <w:keepLines w:val="0"/>
              <w:ind w:left="0" w:firstLine="0"/>
              <w:rPr>
                <w:rFonts w:cs="Arial"/>
                <w:bCs/>
                <w:sz w:val="14"/>
                <w:szCs w:val="16"/>
                <w:lang w:eastAsia="ja-JP"/>
              </w:rPr>
            </w:pPr>
            <w:r w:rsidRPr="00123EDA">
              <w:rPr>
                <w:rFonts w:cs="Arial"/>
                <w:bCs/>
                <w:sz w:val="14"/>
                <w:szCs w:val="16"/>
                <w:lang w:eastAsia="ja-JP"/>
              </w:rPr>
              <w:t xml:space="preserve">UE does not support improved </w:t>
            </w:r>
            <w:r w:rsidRPr="00D9393B">
              <w:rPr>
                <w:rFonts w:cs="Arial"/>
                <w:bCs/>
                <w:sz w:val="14"/>
                <w:szCs w:val="16"/>
                <w:lang w:eastAsia="ja-JP"/>
              </w:rPr>
              <w:t>ON/ON transient period and support 5us transient period</w:t>
            </w:r>
          </w:p>
        </w:tc>
        <w:tc>
          <w:tcPr>
            <w:tcW w:w="299" w:type="pct"/>
            <w:tcBorders>
              <w:top w:val="single" w:sz="4" w:space="0" w:color="auto"/>
              <w:left w:val="single" w:sz="4" w:space="0" w:color="auto"/>
              <w:bottom w:val="single" w:sz="4" w:space="0" w:color="auto"/>
              <w:right w:val="single" w:sz="4" w:space="0" w:color="auto"/>
            </w:tcBorders>
          </w:tcPr>
          <w:p w14:paraId="2DDC4D05" w14:textId="77777777"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Per UE</w:t>
            </w:r>
          </w:p>
        </w:tc>
        <w:tc>
          <w:tcPr>
            <w:tcW w:w="379" w:type="pct"/>
            <w:tcBorders>
              <w:top w:val="single" w:sz="4" w:space="0" w:color="auto"/>
              <w:left w:val="single" w:sz="4" w:space="0" w:color="auto"/>
              <w:bottom w:val="single" w:sz="4" w:space="0" w:color="auto"/>
              <w:right w:val="single" w:sz="4" w:space="0" w:color="auto"/>
            </w:tcBorders>
          </w:tcPr>
          <w:p w14:paraId="2DDC4D06"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14:paraId="2DDC4D07"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14:paraId="2DDC4D08"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14:paraId="2DDC4D09" w14:textId="77777777" w:rsidR="0060297E" w:rsidRPr="00123EDA" w:rsidRDefault="0060297E" w:rsidP="00011B75">
            <w:pPr>
              <w:snapToGrid w:val="0"/>
              <w:spacing w:after="0"/>
              <w:rPr>
                <w:rFonts w:ascii="Arial" w:hAnsi="Arial" w:cs="Arial"/>
                <w:bCs/>
                <w:sz w:val="14"/>
                <w:szCs w:val="16"/>
              </w:rPr>
            </w:pPr>
            <w:r w:rsidRPr="00123EDA">
              <w:rPr>
                <w:rFonts w:ascii="Arial" w:hAnsi="Arial" w:cs="Arial"/>
                <w:bCs/>
                <w:sz w:val="14"/>
                <w:szCs w:val="16"/>
              </w:rPr>
              <w:t>Further RAN4 discussion is required on whether to support improved ON/ON transient period</w:t>
            </w:r>
            <w:r>
              <w:rPr>
                <w:rFonts w:ascii="Arial" w:hAnsi="Arial" w:cs="Arial"/>
                <w:bCs/>
                <w:sz w:val="14"/>
                <w:szCs w:val="16"/>
              </w:rPr>
              <w:t xml:space="preserve"> and X value</w:t>
            </w:r>
          </w:p>
        </w:tc>
        <w:tc>
          <w:tcPr>
            <w:tcW w:w="497" w:type="pct"/>
            <w:tcBorders>
              <w:top w:val="single" w:sz="4" w:space="0" w:color="auto"/>
              <w:left w:val="single" w:sz="4" w:space="0" w:color="auto"/>
              <w:bottom w:val="single" w:sz="4" w:space="0" w:color="auto"/>
              <w:right w:val="single" w:sz="4" w:space="0" w:color="auto"/>
            </w:tcBorders>
          </w:tcPr>
          <w:p w14:paraId="2DDC4D0A" w14:textId="77777777"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Optional with capability signalling</w:t>
            </w:r>
          </w:p>
        </w:tc>
      </w:tr>
    </w:tbl>
    <w:p w14:paraId="2DDC4D0C" w14:textId="77777777" w:rsidR="004B32BA" w:rsidRPr="003F37BE" w:rsidRDefault="003F37BE" w:rsidP="004B32BA">
      <w:pPr>
        <w:rPr>
          <w:rFonts w:eastAsiaTheme="minorEastAsia"/>
          <w:lang w:val="en-US" w:eastAsia="zh-CN"/>
        </w:rPr>
      </w:pPr>
      <w:r w:rsidRPr="003F37BE">
        <w:rPr>
          <w:rFonts w:eastAsiaTheme="minorEastAsia" w:hint="eastAsia"/>
          <w:lang w:val="en-US" w:eastAsia="zh-CN"/>
        </w:rPr>
        <w:t>Option 3</w:t>
      </w:r>
      <w:r w:rsidR="00910526">
        <w:rPr>
          <w:rFonts w:eastAsiaTheme="minorEastAsia" w:hint="eastAsia"/>
          <w:lang w:val="en-US" w:eastAsia="zh-CN"/>
        </w:rPr>
        <w:t xml:space="preserve"> (R4-2206051, Nokia)</w:t>
      </w:r>
      <w:r w:rsidRPr="003F37BE">
        <w:rPr>
          <w:rFonts w:eastAsiaTheme="minorEastAsia" w:hint="eastAsia"/>
          <w:lang w:val="en-US" w:eastAsia="zh-CN"/>
        </w:rPr>
        <w:t xml:space="preserve">: </w:t>
      </w:r>
      <w:r w:rsidRPr="003F37BE">
        <w:rPr>
          <w:rFonts w:eastAsiaTheme="minorEastAsia"/>
          <w:lang w:val="en-US" w:eastAsia="zh-CN"/>
        </w:rPr>
        <w:t>For optional ON-ON transient time, only one value among 1 us or 2 us is specified</w:t>
      </w:r>
    </w:p>
    <w:p w14:paraId="2DDC4D0D" w14:textId="77777777" w:rsidR="0069661D" w:rsidRPr="00FA3CC5"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0E" w14:textId="77777777" w:rsidR="0069661D"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D0F" w14:textId="77777777" w:rsidR="009249F3" w:rsidRDefault="009249F3" w:rsidP="0069661D">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D12" w14:textId="77777777" w:rsidTr="00C12534">
        <w:tc>
          <w:tcPr>
            <w:tcW w:w="1454" w:type="dxa"/>
          </w:tcPr>
          <w:p w14:paraId="2DDC4D10"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D11"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D15" w14:textId="77777777" w:rsidTr="00C12534">
        <w:tc>
          <w:tcPr>
            <w:tcW w:w="1454" w:type="dxa"/>
          </w:tcPr>
          <w:p w14:paraId="2DDC4D13" w14:textId="21587CB0" w:rsidR="009249F3" w:rsidRPr="00BF33ED" w:rsidRDefault="00BF33ED" w:rsidP="00C12534">
            <w:pPr>
              <w:spacing w:after="120"/>
              <w:rPr>
                <w:color w:val="0070C0"/>
                <w:lang w:val="en-US"/>
              </w:rPr>
            </w:pPr>
            <w:ins w:id="22" w:author="Valentin Gheorghiu" w:date="2022-02-23T12:57:00Z">
              <w:r>
                <w:rPr>
                  <w:rFonts w:hint="eastAsia"/>
                  <w:color w:val="0070C0"/>
                  <w:lang w:val="en-US"/>
                </w:rPr>
                <w:t>Q</w:t>
              </w:r>
              <w:r>
                <w:rPr>
                  <w:color w:val="0070C0"/>
                  <w:lang w:val="en-US"/>
                </w:rPr>
                <w:t>ualcomm</w:t>
              </w:r>
            </w:ins>
          </w:p>
        </w:tc>
        <w:tc>
          <w:tcPr>
            <w:tcW w:w="8177" w:type="dxa"/>
          </w:tcPr>
          <w:p w14:paraId="2DDC4D14" w14:textId="3B9EC666" w:rsidR="009249F3" w:rsidRPr="00BF33ED" w:rsidRDefault="00BF33ED" w:rsidP="00C12534">
            <w:pPr>
              <w:spacing w:after="120"/>
              <w:rPr>
                <w:color w:val="0070C0"/>
                <w:lang w:val="en-US"/>
              </w:rPr>
            </w:pPr>
            <w:ins w:id="23" w:author="Valentin Gheorghiu" w:date="2022-02-23T12:57:00Z">
              <w:r>
                <w:rPr>
                  <w:color w:val="0070C0"/>
                  <w:lang w:val="en-US"/>
                </w:rPr>
                <w:t xml:space="preserve">A technical decision on this should be made first, </w:t>
              </w:r>
              <w:proofErr w:type="gramStart"/>
              <w:r>
                <w:rPr>
                  <w:color w:val="0070C0"/>
                  <w:lang w:val="en-US"/>
                </w:rPr>
                <w:t>then</w:t>
              </w:r>
              <w:proofErr w:type="gramEnd"/>
              <w:r>
                <w:rPr>
                  <w:color w:val="0070C0"/>
                  <w:lang w:val="en-US"/>
                </w:rPr>
                <w:t xml:space="preserve"> we can discuss how the capability wo</w:t>
              </w:r>
            </w:ins>
            <w:ins w:id="24" w:author="Valentin Gheorghiu" w:date="2022-02-23T12:58:00Z">
              <w:r>
                <w:rPr>
                  <w:color w:val="0070C0"/>
                  <w:lang w:val="en-US"/>
                </w:rPr>
                <w:t>uld look like.</w:t>
              </w:r>
            </w:ins>
          </w:p>
        </w:tc>
      </w:tr>
      <w:tr w:rsidR="00DE74A8" w14:paraId="73E0211C" w14:textId="77777777" w:rsidTr="00C12534">
        <w:trPr>
          <w:ins w:id="25" w:author="AC" w:date="2022-02-23T14:02:00Z"/>
        </w:trPr>
        <w:tc>
          <w:tcPr>
            <w:tcW w:w="1454" w:type="dxa"/>
          </w:tcPr>
          <w:p w14:paraId="0ED3CEDB" w14:textId="328F66E9" w:rsidR="00DE74A8" w:rsidRDefault="00DE74A8" w:rsidP="00C12534">
            <w:pPr>
              <w:spacing w:after="120"/>
              <w:rPr>
                <w:ins w:id="26" w:author="AC" w:date="2022-02-23T14:02:00Z"/>
                <w:color w:val="0070C0"/>
                <w:lang w:val="en-US"/>
              </w:rPr>
            </w:pPr>
            <w:ins w:id="27" w:author="AC" w:date="2022-02-23T14:02:00Z">
              <w:r>
                <w:rPr>
                  <w:color w:val="0070C0"/>
                  <w:lang w:val="en-US"/>
                </w:rPr>
                <w:t>ZTE</w:t>
              </w:r>
            </w:ins>
          </w:p>
        </w:tc>
        <w:tc>
          <w:tcPr>
            <w:tcW w:w="8177" w:type="dxa"/>
          </w:tcPr>
          <w:p w14:paraId="6EB3696B" w14:textId="124C979B" w:rsidR="00DE74A8" w:rsidRDefault="00DE74A8" w:rsidP="00C12534">
            <w:pPr>
              <w:spacing w:after="120"/>
              <w:rPr>
                <w:ins w:id="28" w:author="AC" w:date="2022-02-23T14:02:00Z"/>
                <w:color w:val="0070C0"/>
                <w:lang w:val="en-US"/>
              </w:rPr>
            </w:pPr>
            <w:ins w:id="29" w:author="AC" w:date="2022-02-23T14:02:00Z">
              <w:r>
                <w:rPr>
                  <w:color w:val="0070C0"/>
                  <w:lang w:val="en-US"/>
                </w:rPr>
                <w:t>Option 3.</w:t>
              </w:r>
            </w:ins>
          </w:p>
        </w:tc>
      </w:tr>
    </w:tbl>
    <w:p w14:paraId="2DDC4D16" w14:textId="77777777" w:rsidR="009249F3" w:rsidRDefault="009249F3" w:rsidP="0069661D">
      <w:pPr>
        <w:rPr>
          <w:rFonts w:eastAsiaTheme="minorEastAsia"/>
          <w:b/>
          <w:color w:val="2E74B5" w:themeColor="accent1" w:themeShade="BF"/>
          <w:lang w:val="en-US" w:eastAsia="zh-CN"/>
        </w:rPr>
      </w:pPr>
    </w:p>
    <w:p w14:paraId="2DDC4D17" w14:textId="77777777" w:rsidR="000C20E8" w:rsidRPr="00DA7B3B" w:rsidRDefault="000C20E8" w:rsidP="00DA7B3B">
      <w:pPr>
        <w:pStyle w:val="ListParagraph"/>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DA7B3B">
        <w:rPr>
          <w:rFonts w:ascii="Arial" w:eastAsia="Batang" w:hAnsi="Arial" w:cs="Arial"/>
          <w:sz w:val="28"/>
          <w:szCs w:val="28"/>
          <w:lang w:val="en-US" w:eastAsia="ko-KR"/>
        </w:rPr>
        <w:t>NR_RF_FR1_enh</w:t>
      </w:r>
      <w:r>
        <w:t>.</w:t>
      </w:r>
    </w:p>
    <w:p w14:paraId="2DDC4D18" w14:textId="77777777" w:rsidR="000C20E8" w:rsidRDefault="000C20E8" w:rsidP="000C20E8">
      <w:pPr>
        <w:rPr>
          <w:rFonts w:eastAsiaTheme="minorEastAsia"/>
          <w:b/>
          <w:u w:val="single"/>
          <w:lang w:eastAsia="zh-CN"/>
        </w:rPr>
      </w:pPr>
      <w:r w:rsidRPr="000C20E8">
        <w:rPr>
          <w:rFonts w:eastAsiaTheme="minorEastAsia" w:hint="eastAsia"/>
          <w:b/>
          <w:u w:val="single"/>
          <w:lang w:eastAsia="zh-CN"/>
        </w:rPr>
        <w:t xml:space="preserve">Issue 16-1: </w:t>
      </w:r>
      <w:proofErr w:type="spellStart"/>
      <w:r w:rsidRPr="000C20E8">
        <w:rPr>
          <w:rFonts w:eastAsiaTheme="minorEastAsia" w:hint="eastAsia"/>
          <w:b/>
          <w:u w:val="single"/>
          <w:lang w:eastAsia="zh-CN"/>
        </w:rPr>
        <w:t>SCell</w:t>
      </w:r>
      <w:proofErr w:type="spellEnd"/>
      <w:r w:rsidRPr="000C20E8">
        <w:rPr>
          <w:rFonts w:eastAsiaTheme="minorEastAsia" w:hint="eastAsia"/>
          <w:b/>
          <w:u w:val="single"/>
          <w:lang w:eastAsia="zh-CN"/>
        </w:rPr>
        <w:t xml:space="preserve"> dropping </w:t>
      </w:r>
    </w:p>
    <w:p w14:paraId="2DDC4D19" w14:textId="77777777" w:rsidR="000C20E8" w:rsidRPr="00BE422B" w:rsidRDefault="000C20E8" w:rsidP="000C20E8">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0C20E8" w14:paraId="2DDC4D2A" w14:textId="77777777" w:rsidTr="00011B75">
        <w:trPr>
          <w:trHeight w:val="20"/>
        </w:trPr>
        <w:tc>
          <w:tcPr>
            <w:tcW w:w="1129" w:type="dxa"/>
            <w:shd w:val="clear" w:color="auto" w:fill="auto"/>
          </w:tcPr>
          <w:p w14:paraId="2DDC4D1A"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2DDC4D1B"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4D1C"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4D1D" w14:textId="77777777" w:rsidR="000C20E8" w:rsidRDefault="000C20E8" w:rsidP="00011B75">
            <w:pPr>
              <w:keepNext/>
              <w:keepLines/>
              <w:jc w:val="center"/>
              <w:rPr>
                <w:rFonts w:ascii="Arial" w:hAnsi="Arial" w:cs="Arial"/>
                <w:b/>
                <w:color w:val="000000"/>
                <w:sz w:val="18"/>
              </w:rPr>
            </w:pPr>
            <w:r>
              <w:rPr>
                <w:rFonts w:ascii="Arial" w:eastAsia="Times New Roman" w:hAnsi="Arial" w:cs="Arial"/>
                <w:b/>
                <w:color w:val="000000"/>
                <w:sz w:val="18"/>
              </w:rPr>
              <w:t>Components</w:t>
            </w:r>
          </w:p>
          <w:p w14:paraId="2DDC4D1E" w14:textId="77777777" w:rsidR="000C20E8" w:rsidRDefault="000C20E8" w:rsidP="00011B75">
            <w:pPr>
              <w:keepNext/>
              <w:keepLines/>
              <w:jc w:val="center"/>
              <w:rPr>
                <w:rFonts w:ascii="Arial" w:hAnsi="Arial" w:cs="Arial"/>
                <w:b/>
                <w:color w:val="000000"/>
                <w:sz w:val="18"/>
              </w:rPr>
            </w:pPr>
          </w:p>
        </w:tc>
        <w:tc>
          <w:tcPr>
            <w:tcW w:w="1560" w:type="dxa"/>
            <w:shd w:val="clear" w:color="auto" w:fill="auto"/>
          </w:tcPr>
          <w:p w14:paraId="2DDC4D1F"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4D20"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4D21" w14:textId="77777777" w:rsidR="000C20E8" w:rsidRDefault="000C20E8" w:rsidP="00011B75">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4D22" w14:textId="77777777" w:rsidR="000C20E8" w:rsidRDefault="000C20E8" w:rsidP="00011B75">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DDC4D23" w14:textId="77777777" w:rsidR="000C20E8" w:rsidRDefault="000C20E8" w:rsidP="00011B75">
            <w:pPr>
              <w:keepNext/>
              <w:keepLines/>
              <w:rPr>
                <w:rFonts w:ascii="Arial" w:hAnsi="Arial" w:cs="Arial"/>
                <w:b/>
                <w:color w:val="000000"/>
                <w:sz w:val="18"/>
              </w:rPr>
            </w:pPr>
            <w:r>
              <w:rPr>
                <w:rFonts w:ascii="Arial" w:hAnsi="Arial" w:cs="Arial"/>
                <w:b/>
                <w:color w:val="000000"/>
                <w:sz w:val="18"/>
              </w:rPr>
              <w:t>Type</w:t>
            </w:r>
          </w:p>
          <w:p w14:paraId="2DDC4D24" w14:textId="77777777" w:rsidR="000C20E8" w:rsidRDefault="000C20E8" w:rsidP="00011B75">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4D25"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4D26"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4D27"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4D28"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4D29" w14:textId="77777777"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0C20E8" w14:paraId="2DDC4D3D" w14:textId="77777777" w:rsidTr="00011B75">
        <w:trPr>
          <w:trHeight w:val="2145"/>
        </w:trPr>
        <w:tc>
          <w:tcPr>
            <w:tcW w:w="1129" w:type="dxa"/>
            <w:shd w:val="clear" w:color="auto" w:fill="auto"/>
          </w:tcPr>
          <w:p w14:paraId="2DDC4D2B" w14:textId="77777777" w:rsidR="000C20E8" w:rsidRDefault="000C20E8" w:rsidP="00011B75">
            <w:pPr>
              <w:keepNext/>
              <w:keepLines/>
              <w:rPr>
                <w:rFonts w:ascii="Arial" w:hAnsi="Arial" w:cs="Arial"/>
                <w:color w:val="000000"/>
                <w:sz w:val="18"/>
                <w:lang w:val="en-US"/>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14:paraId="2DDC4D2C" w14:textId="77777777" w:rsidR="000C20E8" w:rsidRDefault="000C20E8" w:rsidP="00011B75">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w:t>
            </w:r>
            <w:r>
              <w:rPr>
                <w:rFonts w:ascii="Arial" w:hAnsi="Arial" w:cs="Arial" w:hint="eastAsia"/>
                <w:color w:val="000000"/>
                <w:sz w:val="18"/>
              </w:rPr>
              <w:t>7</w:t>
            </w:r>
          </w:p>
        </w:tc>
        <w:tc>
          <w:tcPr>
            <w:tcW w:w="1559" w:type="dxa"/>
            <w:shd w:val="clear" w:color="auto" w:fill="auto"/>
          </w:tcPr>
          <w:p w14:paraId="2DDC4D2D" w14:textId="77777777" w:rsidR="000C20E8" w:rsidRDefault="000C20E8" w:rsidP="00011B75">
            <w:pPr>
              <w:keepNext/>
              <w:keepLines/>
              <w:rPr>
                <w:rFonts w:ascii="Arial" w:hAnsi="Arial" w:cs="Arial"/>
                <w:color w:val="000000"/>
                <w:sz w:val="18"/>
              </w:rPr>
            </w:pPr>
            <w:r>
              <w:rPr>
                <w:rFonts w:ascii="Arial" w:hAnsi="Arial" w:cs="Arial"/>
                <w:color w:val="000000"/>
                <w:sz w:val="18"/>
              </w:rPr>
              <w:t xml:space="preserve">[Support RRC configuration to prevent </w:t>
            </w:r>
            <w:proofErr w:type="spellStart"/>
            <w:r>
              <w:rPr>
                <w:rFonts w:ascii="Arial" w:hAnsi="Arial" w:cs="Arial"/>
                <w:color w:val="000000"/>
                <w:sz w:val="18"/>
              </w:rPr>
              <w:t>SCell</w:t>
            </w:r>
            <w:proofErr w:type="spellEnd"/>
            <w:r>
              <w:rPr>
                <w:rFonts w:ascii="Arial" w:hAnsi="Arial" w:cs="Arial"/>
                <w:color w:val="000000"/>
                <w:sz w:val="18"/>
              </w:rPr>
              <w:t xml:space="preserve"> dropping for CA]</w:t>
            </w:r>
          </w:p>
        </w:tc>
        <w:tc>
          <w:tcPr>
            <w:tcW w:w="5103" w:type="dxa"/>
            <w:shd w:val="clear" w:color="auto" w:fill="auto"/>
          </w:tcPr>
          <w:p w14:paraId="2DDC4D2E" w14:textId="77777777" w:rsidR="000C20E8" w:rsidRDefault="000C20E8" w:rsidP="005A4532">
            <w:pPr>
              <w:snapToGrid w:val="0"/>
              <w:spacing w:afterLines="50" w:after="163"/>
              <w:contextualSpacing/>
              <w:jc w:val="both"/>
              <w:rPr>
                <w:rFonts w:ascii="Arial" w:hAnsi="Arial" w:cs="Arial"/>
                <w:color w:val="000000"/>
                <w:sz w:val="18"/>
              </w:rPr>
            </w:pPr>
          </w:p>
          <w:p w14:paraId="2DDC4D2F" w14:textId="77777777" w:rsidR="000C20E8" w:rsidRDefault="000C20E8" w:rsidP="005A4532">
            <w:pPr>
              <w:snapToGrid w:val="0"/>
              <w:spacing w:afterLines="50" w:after="163"/>
              <w:contextualSpacing/>
              <w:jc w:val="both"/>
              <w:rPr>
                <w:rFonts w:ascii="Arial" w:hAnsi="Arial" w:cs="Arial"/>
                <w:color w:val="000000"/>
                <w:sz w:val="18"/>
              </w:rPr>
            </w:pPr>
            <w:r>
              <w:rPr>
                <w:rFonts w:ascii="Arial" w:hAnsi="Arial" w:cs="Arial"/>
                <w:color w:val="000000"/>
                <w:sz w:val="18"/>
                <w:lang w:eastAsia="en-US"/>
              </w:rPr>
              <w:t>UE capability to indicate whether to support the function.</w:t>
            </w:r>
          </w:p>
          <w:p w14:paraId="2DDC4D30" w14:textId="77777777" w:rsidR="000C20E8" w:rsidRPr="00047C8B" w:rsidRDefault="000C20E8" w:rsidP="005A4532">
            <w:pPr>
              <w:snapToGrid w:val="0"/>
              <w:spacing w:afterLines="50" w:after="163"/>
              <w:contextualSpacing/>
              <w:jc w:val="both"/>
              <w:rPr>
                <w:rFonts w:ascii="Arial" w:hAnsi="Arial" w:cs="Arial"/>
                <w:color w:val="000000"/>
                <w:sz w:val="18"/>
              </w:rPr>
            </w:pPr>
            <w:r>
              <w:rPr>
                <w:rFonts w:ascii="Arial" w:hAnsi="Arial" w:cs="Arial"/>
                <w:color w:val="000000"/>
                <w:sz w:val="18"/>
              </w:rPr>
              <w:t>NW configure</w:t>
            </w:r>
            <w:r w:rsidRPr="00047C8B">
              <w:rPr>
                <w:rFonts w:ascii="Arial" w:hAnsi="Arial" w:cs="Arial"/>
                <w:color w:val="000000"/>
                <w:sz w:val="18"/>
              </w:rPr>
              <w:t xml:space="preserve"> a relative parameter for serving cells which </w:t>
            </w:r>
            <w:r>
              <w:rPr>
                <w:rFonts w:ascii="Arial" w:hAnsi="Arial" w:cs="Arial"/>
                <w:color w:val="000000"/>
                <w:sz w:val="18"/>
              </w:rPr>
              <w:t xml:space="preserve">is a </w:t>
            </w:r>
            <w:r w:rsidRPr="00047C8B">
              <w:rPr>
                <w:rFonts w:ascii="Arial" w:hAnsi="Arial" w:cs="Arial"/>
                <w:color w:val="000000"/>
                <w:sz w:val="18"/>
              </w:rPr>
              <w:t xml:space="preserve"> UE specific RRC signalling for a set of values based on possible proportion of channel BW or allocated RB resources among the CCs, and the appropriate parameter according to CBW ratio or dynamic RB allocation ratio can be fast activated/deactivated by MAC</w:t>
            </w:r>
            <w:r>
              <w:rPr>
                <w:rFonts w:ascii="Arial" w:hAnsi="Arial" w:cs="Arial"/>
                <w:color w:val="000000"/>
                <w:sz w:val="18"/>
              </w:rPr>
              <w:t xml:space="preserve">-CE or DCI for each scheduling. The </w:t>
            </w:r>
            <w:r w:rsidRPr="00047C8B">
              <w:rPr>
                <w:rFonts w:ascii="Arial" w:hAnsi="Arial" w:cs="Arial"/>
                <w:color w:val="000000"/>
                <w:sz w:val="18"/>
              </w:rPr>
              <w:t xml:space="preserve">parameter set includes values of </w:t>
            </w:r>
            <w:proofErr w:type="gramStart"/>
            <w:r w:rsidRPr="00047C8B">
              <w:rPr>
                <w:rFonts w:ascii="Arial" w:hAnsi="Arial" w:cs="Arial"/>
                <w:color w:val="000000"/>
                <w:sz w:val="18"/>
              </w:rPr>
              <w:t>10log10{</w:t>
            </w:r>
            <w:proofErr w:type="gramEnd"/>
            <w:r w:rsidRPr="00047C8B">
              <w:rPr>
                <w:rFonts w:ascii="Arial" w:hAnsi="Arial" w:cs="Arial"/>
                <w:color w:val="000000"/>
                <w:sz w:val="18"/>
              </w:rPr>
              <w:t>5%, 10%, 20%, 30%, 40%, 50%, 60%, 70%, 80%, 90%, 95%, 100%}.</w:t>
            </w:r>
          </w:p>
          <w:p w14:paraId="2DDC4D31" w14:textId="77777777" w:rsidR="000C20E8" w:rsidRDefault="000C20E8" w:rsidP="005A4532">
            <w:pPr>
              <w:snapToGrid w:val="0"/>
              <w:spacing w:afterLines="50" w:after="163"/>
              <w:contextualSpacing/>
              <w:jc w:val="both"/>
              <w:rPr>
                <w:rFonts w:ascii="Arial" w:hAnsi="Arial" w:cs="Arial"/>
                <w:color w:val="000000"/>
                <w:sz w:val="18"/>
              </w:rPr>
            </w:pPr>
          </w:p>
        </w:tc>
        <w:tc>
          <w:tcPr>
            <w:tcW w:w="1560" w:type="dxa"/>
            <w:shd w:val="clear" w:color="auto" w:fill="auto"/>
          </w:tcPr>
          <w:p w14:paraId="2DDC4D32" w14:textId="77777777" w:rsidR="000C20E8" w:rsidRDefault="000C20E8" w:rsidP="00011B75">
            <w:pPr>
              <w:keepNext/>
              <w:keepLines/>
              <w:rPr>
                <w:rFonts w:ascii="Arial" w:hAnsi="Arial" w:cs="Arial"/>
                <w:color w:val="000000"/>
                <w:sz w:val="18"/>
                <w:szCs w:val="18"/>
              </w:rPr>
            </w:pPr>
          </w:p>
        </w:tc>
        <w:tc>
          <w:tcPr>
            <w:tcW w:w="1134" w:type="dxa"/>
            <w:shd w:val="clear" w:color="auto" w:fill="auto"/>
          </w:tcPr>
          <w:p w14:paraId="2DDC4D33" w14:textId="77777777" w:rsidR="000C20E8" w:rsidRDefault="000C20E8" w:rsidP="00011B75">
            <w:pPr>
              <w:keepNext/>
              <w:keepLines/>
              <w:rPr>
                <w:rFonts w:ascii="Arial" w:hAnsi="Arial" w:cs="Arial"/>
                <w:color w:val="000000"/>
                <w:sz w:val="18"/>
              </w:rPr>
            </w:pPr>
            <w:r>
              <w:rPr>
                <w:rFonts w:ascii="Arial" w:hAnsi="Arial" w:cs="Arial"/>
                <w:color w:val="000000"/>
                <w:sz w:val="18"/>
              </w:rPr>
              <w:t>Yes</w:t>
            </w:r>
          </w:p>
        </w:tc>
        <w:tc>
          <w:tcPr>
            <w:tcW w:w="1559" w:type="dxa"/>
            <w:shd w:val="clear" w:color="auto" w:fill="auto"/>
          </w:tcPr>
          <w:p w14:paraId="2DDC4D34" w14:textId="77777777" w:rsidR="000C20E8" w:rsidRDefault="000C20E8" w:rsidP="00011B75">
            <w:pPr>
              <w:keepNext/>
              <w:keepLines/>
              <w:rPr>
                <w:rFonts w:ascii="Arial" w:hAnsi="Arial" w:cs="Arial"/>
                <w:color w:val="000000"/>
                <w:sz w:val="18"/>
              </w:rPr>
            </w:pPr>
            <w:r w:rsidRPr="006F2874">
              <w:rPr>
                <w:rFonts w:ascii="Arial" w:hAnsi="Arial" w:cs="Arial"/>
                <w:color w:val="000000"/>
                <w:sz w:val="18"/>
                <w:lang w:val="en-US"/>
              </w:rPr>
              <w:t>N/A</w:t>
            </w:r>
          </w:p>
        </w:tc>
        <w:tc>
          <w:tcPr>
            <w:tcW w:w="1417" w:type="dxa"/>
          </w:tcPr>
          <w:p w14:paraId="2DDC4D35" w14:textId="77777777" w:rsidR="000C20E8" w:rsidRDefault="000C20E8" w:rsidP="00011B75">
            <w:pPr>
              <w:keepNext/>
              <w:keepLines/>
              <w:rPr>
                <w:rFonts w:ascii="Arial" w:hAnsi="Arial" w:cs="Arial"/>
                <w:color w:val="000000"/>
                <w:sz w:val="18"/>
                <w:lang w:val="en-US"/>
              </w:rPr>
            </w:pPr>
            <w:r>
              <w:rPr>
                <w:rFonts w:ascii="Arial" w:hAnsi="Arial" w:cs="Arial"/>
                <w:color w:val="000000"/>
                <w:sz w:val="18"/>
              </w:rPr>
              <w:t xml:space="preserve">[UE may drop </w:t>
            </w:r>
            <w:proofErr w:type="spellStart"/>
            <w:r>
              <w:rPr>
                <w:rFonts w:ascii="Arial" w:hAnsi="Arial" w:cs="Arial"/>
                <w:color w:val="000000"/>
                <w:sz w:val="18"/>
              </w:rPr>
              <w:t>SCell</w:t>
            </w:r>
            <w:proofErr w:type="spellEnd"/>
            <w:r>
              <w:rPr>
                <w:rFonts w:ascii="Arial" w:hAnsi="Arial" w:cs="Arial"/>
                <w:color w:val="000000"/>
                <w:sz w:val="18"/>
              </w:rPr>
              <w:t xml:space="preserve"> without enough transmission power according the current power control mechanism for CA]</w:t>
            </w:r>
          </w:p>
        </w:tc>
        <w:tc>
          <w:tcPr>
            <w:tcW w:w="1276" w:type="dxa"/>
            <w:shd w:val="clear" w:color="auto" w:fill="auto"/>
          </w:tcPr>
          <w:p w14:paraId="2DDC4D36" w14:textId="77777777" w:rsidR="000C20E8" w:rsidRDefault="000C20E8" w:rsidP="00011B75">
            <w:pPr>
              <w:keepNext/>
              <w:keepLines/>
              <w:rPr>
                <w:rFonts w:ascii="Arial" w:hAnsi="Arial" w:cs="Arial"/>
                <w:color w:val="000000"/>
                <w:sz w:val="18"/>
              </w:rPr>
            </w:pPr>
            <w:r w:rsidRPr="00517020">
              <w:rPr>
                <w:rFonts w:ascii="Arial" w:hAnsi="Arial" w:cs="Arial" w:hint="eastAsia"/>
                <w:sz w:val="18"/>
              </w:rPr>
              <w:t xml:space="preserve"> P</w:t>
            </w:r>
            <w:r w:rsidRPr="00D04182">
              <w:rPr>
                <w:rFonts w:ascii="Arial" w:eastAsia="Yu Mincho" w:hAnsi="Arial" w:cs="Arial"/>
                <w:sz w:val="18"/>
              </w:rPr>
              <w:t>er BC</w:t>
            </w:r>
          </w:p>
        </w:tc>
        <w:tc>
          <w:tcPr>
            <w:tcW w:w="992" w:type="dxa"/>
            <w:shd w:val="clear" w:color="auto" w:fill="auto"/>
          </w:tcPr>
          <w:p w14:paraId="2DDC4D37" w14:textId="77777777" w:rsidR="000C20E8" w:rsidRDefault="000C20E8" w:rsidP="00011B75">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r>
              <w:rPr>
                <w:rFonts w:ascii="Arial" w:hAnsi="Arial" w:cs="Arial"/>
                <w:color w:val="000000"/>
                <w:sz w:val="18"/>
              </w:rPr>
              <w:t xml:space="preserve"> </w:t>
            </w:r>
          </w:p>
        </w:tc>
        <w:tc>
          <w:tcPr>
            <w:tcW w:w="993" w:type="dxa"/>
            <w:shd w:val="clear" w:color="auto" w:fill="auto"/>
          </w:tcPr>
          <w:p w14:paraId="2DDC4D38" w14:textId="77777777" w:rsidR="000C20E8" w:rsidRDefault="000C20E8" w:rsidP="00011B75">
            <w:pPr>
              <w:keepNext/>
              <w:keepLines/>
              <w:rPr>
                <w:rFonts w:ascii="Arial" w:hAnsi="Arial" w:cs="Arial"/>
                <w:color w:val="000000"/>
                <w:sz w:val="18"/>
              </w:rPr>
            </w:pPr>
            <w:r w:rsidRPr="007D68B9">
              <w:rPr>
                <w:rFonts w:ascii="Arial" w:hAnsi="Arial" w:cs="Arial"/>
                <w:color w:val="000000"/>
                <w:sz w:val="18"/>
              </w:rPr>
              <w:t>No</w:t>
            </w:r>
          </w:p>
        </w:tc>
        <w:tc>
          <w:tcPr>
            <w:tcW w:w="1842" w:type="dxa"/>
          </w:tcPr>
          <w:p w14:paraId="2DDC4D39" w14:textId="77777777" w:rsidR="000C20E8" w:rsidRDefault="000C20E8" w:rsidP="00011B75">
            <w:pPr>
              <w:keepNext/>
              <w:keepLines/>
              <w:rPr>
                <w:rFonts w:ascii="Arial" w:hAnsi="Arial" w:cs="Arial"/>
                <w:color w:val="000000"/>
                <w:sz w:val="18"/>
                <w:lang w:eastAsia="en-US"/>
              </w:rPr>
            </w:pPr>
            <w:r>
              <w:rPr>
                <w:rFonts w:ascii="Arial" w:hAnsi="Arial" w:cs="Arial"/>
                <w:color w:val="000000"/>
                <w:sz w:val="18"/>
              </w:rPr>
              <w:t>N/A</w:t>
            </w:r>
          </w:p>
        </w:tc>
        <w:tc>
          <w:tcPr>
            <w:tcW w:w="1843" w:type="dxa"/>
            <w:shd w:val="clear" w:color="auto" w:fill="auto"/>
          </w:tcPr>
          <w:p w14:paraId="2DDC4D3A" w14:textId="77777777" w:rsidR="000C20E8" w:rsidRDefault="000C20E8" w:rsidP="00011B75">
            <w:pPr>
              <w:keepNext/>
              <w:keepLines/>
              <w:rPr>
                <w:rFonts w:ascii="Arial" w:hAnsi="Arial" w:cs="Arial"/>
                <w:color w:val="000000"/>
                <w:sz w:val="18"/>
              </w:rPr>
            </w:pPr>
          </w:p>
          <w:p w14:paraId="2DDC4D3B" w14:textId="77777777" w:rsidR="000C20E8" w:rsidRDefault="000C20E8" w:rsidP="00011B75">
            <w:pPr>
              <w:keepNext/>
              <w:keepLines/>
              <w:rPr>
                <w:rFonts w:ascii="Arial" w:hAnsi="Arial" w:cs="Arial"/>
                <w:color w:val="000000"/>
                <w:sz w:val="18"/>
                <w:lang w:eastAsia="en-US"/>
              </w:rPr>
            </w:pPr>
          </w:p>
        </w:tc>
        <w:tc>
          <w:tcPr>
            <w:tcW w:w="1276" w:type="dxa"/>
            <w:shd w:val="clear" w:color="auto" w:fill="auto"/>
          </w:tcPr>
          <w:p w14:paraId="2DDC4D3C" w14:textId="77777777" w:rsidR="000C20E8" w:rsidRDefault="000C20E8" w:rsidP="00011B75">
            <w:pPr>
              <w:keepNext/>
              <w:keepLines/>
              <w:rPr>
                <w:rFonts w:ascii="Arial" w:hAnsi="Arial" w:cs="Arial"/>
                <w:color w:val="000000"/>
                <w:sz w:val="18"/>
                <w:szCs w:val="18"/>
              </w:rPr>
            </w:pPr>
            <w:r w:rsidRPr="007D68B9">
              <w:rPr>
                <w:rFonts w:ascii="Arial" w:hAnsi="Arial" w:cs="Arial"/>
                <w:color w:val="000000"/>
                <w:sz w:val="18"/>
              </w:rPr>
              <w:t>Optional with capability signalling</w:t>
            </w:r>
          </w:p>
        </w:tc>
      </w:tr>
    </w:tbl>
    <w:p w14:paraId="2DDC4D3E" w14:textId="77777777"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3F" w14:textId="77777777" w:rsidR="00011B75" w:rsidRPr="00614310" w:rsidRDefault="00614310" w:rsidP="004B32BA">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D40" w14:textId="77777777" w:rsidR="00176D15" w:rsidRDefault="00176D15" w:rsidP="004B32BA">
      <w:pPr>
        <w:rPr>
          <w:rFonts w:ascii="Arial" w:eastAsiaTheme="minorEastAsia" w:hAnsi="Arial" w:cs="Arial"/>
          <w:sz w:val="28"/>
          <w:szCs w:val="28"/>
          <w:lang w:val="en-US" w:eastAsia="zh-CN"/>
        </w:rPr>
      </w:pPr>
    </w:p>
    <w:tbl>
      <w:tblPr>
        <w:tblStyle w:val="TableGrid"/>
        <w:tblW w:w="9631" w:type="dxa"/>
        <w:tblLook w:val="04A0" w:firstRow="1" w:lastRow="0" w:firstColumn="1" w:lastColumn="0" w:noHBand="0" w:noVBand="1"/>
      </w:tblPr>
      <w:tblGrid>
        <w:gridCol w:w="1454"/>
        <w:gridCol w:w="8177"/>
      </w:tblGrid>
      <w:tr w:rsidR="009249F3" w14:paraId="2DDC4D43" w14:textId="77777777" w:rsidTr="00C12534">
        <w:tc>
          <w:tcPr>
            <w:tcW w:w="1454" w:type="dxa"/>
          </w:tcPr>
          <w:p w14:paraId="2DDC4D41"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D42"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D46" w14:textId="77777777" w:rsidTr="00C12534">
        <w:tc>
          <w:tcPr>
            <w:tcW w:w="1454" w:type="dxa"/>
          </w:tcPr>
          <w:p w14:paraId="2DDC4D44" w14:textId="519EA1AB" w:rsidR="009249F3" w:rsidRDefault="00657B5A" w:rsidP="00C12534">
            <w:pPr>
              <w:spacing w:after="120"/>
              <w:rPr>
                <w:b/>
                <w:bCs/>
                <w:color w:val="0070C0"/>
                <w:lang w:val="en-US" w:eastAsia="zh-CN"/>
              </w:rPr>
            </w:pPr>
            <w:ins w:id="30" w:author="AC" w:date="2022-02-23T14:02:00Z">
              <w:r>
                <w:rPr>
                  <w:b/>
                  <w:bCs/>
                  <w:color w:val="0070C0"/>
                  <w:lang w:val="en-US" w:eastAsia="zh-CN"/>
                </w:rPr>
                <w:t>ZTE</w:t>
              </w:r>
            </w:ins>
          </w:p>
        </w:tc>
        <w:tc>
          <w:tcPr>
            <w:tcW w:w="8177" w:type="dxa"/>
          </w:tcPr>
          <w:p w14:paraId="2DDC4D45" w14:textId="1EEB0843" w:rsidR="009249F3" w:rsidRDefault="00657B5A" w:rsidP="00C12534">
            <w:pPr>
              <w:spacing w:after="120"/>
              <w:rPr>
                <w:b/>
                <w:bCs/>
                <w:color w:val="0070C0"/>
                <w:lang w:val="en-US" w:eastAsia="zh-CN"/>
              </w:rPr>
            </w:pPr>
            <w:ins w:id="31" w:author="AC" w:date="2022-02-23T14:02:00Z">
              <w:r>
                <w:rPr>
                  <w:b/>
                  <w:bCs/>
                  <w:color w:val="0070C0"/>
                  <w:lang w:val="en-US" w:eastAsia="zh-CN"/>
                </w:rPr>
                <w:t xml:space="preserve">The feature </w:t>
              </w:r>
            </w:ins>
            <w:ins w:id="32" w:author="AC" w:date="2022-02-23T14:03:00Z">
              <w:r>
                <w:rPr>
                  <w:b/>
                  <w:bCs/>
                  <w:color w:val="0070C0"/>
                  <w:lang w:val="en-US" w:eastAsia="zh-CN"/>
                </w:rPr>
                <w:t>is still not clear enough</w:t>
              </w:r>
              <w:r w:rsidR="00740CC7">
                <w:rPr>
                  <w:b/>
                  <w:bCs/>
                  <w:color w:val="0070C0"/>
                  <w:lang w:val="en-US" w:eastAsia="zh-CN"/>
                </w:rPr>
                <w:t>, subject to the final solution</w:t>
              </w:r>
              <w:r>
                <w:rPr>
                  <w:b/>
                  <w:bCs/>
                  <w:color w:val="0070C0"/>
                  <w:lang w:val="en-US" w:eastAsia="zh-CN"/>
                </w:rPr>
                <w:t>.</w:t>
              </w:r>
            </w:ins>
          </w:p>
        </w:tc>
      </w:tr>
    </w:tbl>
    <w:p w14:paraId="2DDC4D47" w14:textId="77777777" w:rsidR="009249F3" w:rsidRDefault="009249F3" w:rsidP="004B32BA">
      <w:pPr>
        <w:rPr>
          <w:rFonts w:ascii="Arial" w:eastAsiaTheme="minorEastAsia" w:hAnsi="Arial" w:cs="Arial"/>
          <w:sz w:val="28"/>
          <w:szCs w:val="28"/>
          <w:lang w:val="en-US" w:eastAsia="zh-CN"/>
        </w:rPr>
      </w:pPr>
    </w:p>
    <w:p w14:paraId="2DDC4D48" w14:textId="77777777" w:rsidR="00176D15" w:rsidRDefault="00176D15" w:rsidP="00176D15">
      <w:pPr>
        <w:rPr>
          <w:rFonts w:eastAsiaTheme="minorEastAsia"/>
          <w:b/>
          <w:u w:val="single"/>
          <w:lang w:eastAsia="zh-CN"/>
        </w:rPr>
      </w:pPr>
      <w:r>
        <w:rPr>
          <w:rFonts w:eastAsiaTheme="minorEastAsia" w:hint="eastAsia"/>
          <w:b/>
          <w:u w:val="single"/>
          <w:lang w:eastAsia="zh-CN"/>
        </w:rPr>
        <w:t>Issue 16-</w:t>
      </w:r>
      <w:r w:rsidR="009F2D07">
        <w:rPr>
          <w:rFonts w:eastAsiaTheme="minorEastAsia" w:hint="eastAsia"/>
          <w:b/>
          <w:u w:val="single"/>
          <w:lang w:eastAsia="zh-CN"/>
        </w:rPr>
        <w:t>2</w:t>
      </w:r>
      <w:r>
        <w:rPr>
          <w:rFonts w:eastAsiaTheme="minorEastAsia" w:hint="eastAsia"/>
          <w:b/>
          <w:u w:val="single"/>
          <w:lang w:eastAsia="zh-CN"/>
        </w:rPr>
        <w:t>: PHR reporting for CA</w:t>
      </w:r>
    </w:p>
    <w:p w14:paraId="2DDC4D49" w14:textId="77777777" w:rsidR="00176D15" w:rsidRPr="00BE422B" w:rsidRDefault="00176D15" w:rsidP="00176D15">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176D15" w14:paraId="2DDC4D5A" w14:textId="77777777" w:rsidTr="00C12534">
        <w:trPr>
          <w:trHeight w:val="20"/>
        </w:trPr>
        <w:tc>
          <w:tcPr>
            <w:tcW w:w="1129" w:type="dxa"/>
            <w:shd w:val="clear" w:color="auto" w:fill="auto"/>
          </w:tcPr>
          <w:p w14:paraId="2DDC4D4A"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2DDC4D4B"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4D4C"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4D4D" w14:textId="77777777" w:rsidR="00176D15" w:rsidRDefault="00176D15" w:rsidP="00C12534">
            <w:pPr>
              <w:keepNext/>
              <w:keepLines/>
              <w:jc w:val="center"/>
              <w:rPr>
                <w:rFonts w:ascii="Arial" w:hAnsi="Arial" w:cs="Arial"/>
                <w:b/>
                <w:color w:val="000000"/>
                <w:sz w:val="18"/>
              </w:rPr>
            </w:pPr>
            <w:r>
              <w:rPr>
                <w:rFonts w:ascii="Arial" w:eastAsia="Times New Roman" w:hAnsi="Arial" w:cs="Arial"/>
                <w:b/>
                <w:color w:val="000000"/>
                <w:sz w:val="18"/>
              </w:rPr>
              <w:t>Components</w:t>
            </w:r>
          </w:p>
          <w:p w14:paraId="2DDC4D4E" w14:textId="77777777" w:rsidR="00176D15" w:rsidRDefault="00176D15" w:rsidP="00C12534">
            <w:pPr>
              <w:keepNext/>
              <w:keepLines/>
              <w:jc w:val="center"/>
              <w:rPr>
                <w:rFonts w:ascii="Arial" w:hAnsi="Arial" w:cs="Arial"/>
                <w:b/>
                <w:color w:val="000000"/>
                <w:sz w:val="18"/>
              </w:rPr>
            </w:pPr>
          </w:p>
        </w:tc>
        <w:tc>
          <w:tcPr>
            <w:tcW w:w="1560" w:type="dxa"/>
            <w:shd w:val="clear" w:color="auto" w:fill="auto"/>
          </w:tcPr>
          <w:p w14:paraId="2DDC4D4F"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4D50"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4D51" w14:textId="77777777" w:rsidR="00176D15" w:rsidRDefault="00176D15" w:rsidP="00C12534">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4D52" w14:textId="77777777" w:rsidR="00176D15" w:rsidRDefault="00176D15" w:rsidP="00C1253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DDC4D53" w14:textId="77777777" w:rsidR="00176D15" w:rsidRDefault="00176D15" w:rsidP="00C12534">
            <w:pPr>
              <w:keepNext/>
              <w:keepLines/>
              <w:rPr>
                <w:rFonts w:ascii="Arial" w:hAnsi="Arial" w:cs="Arial"/>
                <w:b/>
                <w:color w:val="000000"/>
                <w:sz w:val="18"/>
              </w:rPr>
            </w:pPr>
            <w:r>
              <w:rPr>
                <w:rFonts w:ascii="Arial" w:hAnsi="Arial" w:cs="Arial"/>
                <w:b/>
                <w:color w:val="000000"/>
                <w:sz w:val="18"/>
              </w:rPr>
              <w:t>Type</w:t>
            </w:r>
          </w:p>
          <w:p w14:paraId="2DDC4D54" w14:textId="77777777" w:rsidR="00176D15" w:rsidRDefault="00176D15" w:rsidP="00C1253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4D55"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4D56"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4D57"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4D58"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4D59" w14:textId="77777777" w:rsidR="00176D15" w:rsidRDefault="00176D15" w:rsidP="00C12534">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176D15" w14:paraId="2DDC4D69" w14:textId="77777777" w:rsidTr="00C12534">
        <w:trPr>
          <w:trHeight w:val="2145"/>
        </w:trPr>
        <w:tc>
          <w:tcPr>
            <w:tcW w:w="1129" w:type="dxa"/>
            <w:shd w:val="clear" w:color="auto" w:fill="auto"/>
          </w:tcPr>
          <w:p w14:paraId="2DDC4D5B" w14:textId="77777777" w:rsidR="00176D15" w:rsidRPr="00517020" w:rsidRDefault="00176D15" w:rsidP="00C12534">
            <w:pPr>
              <w:keepNext/>
              <w:keepLines/>
              <w:rPr>
                <w:rFonts w:ascii="Arial" w:hAnsi="Arial" w:cs="Arial"/>
                <w:sz w:val="18"/>
                <w:szCs w:val="18"/>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14:paraId="2DDC4D5C" w14:textId="77777777" w:rsidR="00176D15" w:rsidRPr="00517020" w:rsidRDefault="00176D15" w:rsidP="00C12534">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-8</w:t>
            </w:r>
          </w:p>
        </w:tc>
        <w:tc>
          <w:tcPr>
            <w:tcW w:w="1559" w:type="dxa"/>
            <w:shd w:val="clear" w:color="auto" w:fill="auto"/>
          </w:tcPr>
          <w:p w14:paraId="2DDC4D5D" w14:textId="77777777" w:rsidR="00176D15" w:rsidRDefault="00176D15" w:rsidP="00C12534">
            <w:pPr>
              <w:keepNext/>
              <w:keepLines/>
              <w:rPr>
                <w:rFonts w:ascii="Arial" w:hAnsi="Arial" w:cs="Arial"/>
                <w:color w:val="000000"/>
                <w:sz w:val="18"/>
              </w:rPr>
            </w:pPr>
            <w:r w:rsidRPr="007469EE">
              <w:rPr>
                <w:rFonts w:ascii="Arial" w:hAnsi="Arial" w:cs="Arial"/>
                <w:color w:val="000000"/>
                <w:sz w:val="18"/>
              </w:rPr>
              <w:t>PHR reporting for CA</w:t>
            </w:r>
          </w:p>
        </w:tc>
        <w:tc>
          <w:tcPr>
            <w:tcW w:w="5103" w:type="dxa"/>
            <w:shd w:val="clear" w:color="auto" w:fill="auto"/>
          </w:tcPr>
          <w:p w14:paraId="2DDC4D5E" w14:textId="77777777" w:rsidR="00176D15" w:rsidRPr="00047C8B" w:rsidRDefault="00176D15" w:rsidP="005A4532">
            <w:pPr>
              <w:snapToGrid w:val="0"/>
              <w:spacing w:afterLines="50" w:after="163"/>
              <w:contextualSpacing/>
              <w:jc w:val="both"/>
              <w:rPr>
                <w:rFonts w:ascii="Arial" w:hAnsi="Arial" w:cs="Arial"/>
                <w:color w:val="000000"/>
                <w:sz w:val="18"/>
              </w:rPr>
            </w:pPr>
            <w:r w:rsidRPr="007469EE">
              <w:rPr>
                <w:rFonts w:ascii="Arial" w:hAnsi="Arial" w:cs="Arial"/>
                <w:color w:val="000000"/>
                <w:sz w:val="18"/>
              </w:rPr>
              <w:t>Support P</w:t>
            </w:r>
            <w:r w:rsidRPr="002910F5">
              <w:rPr>
                <w:rFonts w:ascii="Arial" w:hAnsi="Arial" w:cs="Arial"/>
                <w:color w:val="000000"/>
                <w:sz w:val="18"/>
                <w:vertAlign w:val="subscript"/>
              </w:rPr>
              <w:t>CMAX,CA</w:t>
            </w:r>
            <w:r w:rsidRPr="007469EE">
              <w:rPr>
                <w:rFonts w:ascii="Arial" w:hAnsi="Arial" w:cs="Arial"/>
                <w:color w:val="000000"/>
                <w:sz w:val="18"/>
              </w:rPr>
              <w:t xml:space="preserve"> , and PHR</w:t>
            </w:r>
            <w:r w:rsidRPr="002910F5">
              <w:rPr>
                <w:rFonts w:ascii="Arial" w:hAnsi="Arial" w:cs="Arial"/>
                <w:color w:val="000000"/>
                <w:sz w:val="18"/>
                <w:vertAlign w:val="subscript"/>
              </w:rPr>
              <w:t>CA</w:t>
            </w:r>
            <w:r w:rsidRPr="007469EE">
              <w:rPr>
                <w:rFonts w:ascii="Arial" w:hAnsi="Arial" w:cs="Arial"/>
                <w:color w:val="000000"/>
                <w:sz w:val="18"/>
              </w:rPr>
              <w:t xml:space="preserve"> reporting for CA</w:t>
            </w:r>
          </w:p>
        </w:tc>
        <w:tc>
          <w:tcPr>
            <w:tcW w:w="1560" w:type="dxa"/>
            <w:shd w:val="clear" w:color="auto" w:fill="auto"/>
          </w:tcPr>
          <w:p w14:paraId="2DDC4D5F" w14:textId="77777777" w:rsidR="00176D15" w:rsidRPr="002910F5" w:rsidRDefault="00176D15" w:rsidP="00C12534">
            <w:pPr>
              <w:keepNext/>
              <w:keepLines/>
              <w:rPr>
                <w:rFonts w:ascii="Arial" w:hAnsi="Arial" w:cs="Arial"/>
                <w:color w:val="000000"/>
                <w:sz w:val="18"/>
              </w:rPr>
            </w:pPr>
          </w:p>
        </w:tc>
        <w:tc>
          <w:tcPr>
            <w:tcW w:w="1134" w:type="dxa"/>
            <w:shd w:val="clear" w:color="auto" w:fill="auto"/>
          </w:tcPr>
          <w:p w14:paraId="2DDC4D60" w14:textId="77777777" w:rsidR="00176D15" w:rsidRDefault="00176D15" w:rsidP="00C12534">
            <w:pPr>
              <w:keepNext/>
              <w:keepLines/>
              <w:rPr>
                <w:rFonts w:ascii="Arial" w:hAnsi="Arial" w:cs="Arial"/>
                <w:color w:val="000000"/>
                <w:sz w:val="18"/>
              </w:rPr>
            </w:pPr>
            <w:r w:rsidRPr="007469EE">
              <w:rPr>
                <w:rFonts w:ascii="Arial" w:hAnsi="Arial" w:cs="Arial"/>
                <w:color w:val="000000"/>
                <w:sz w:val="18"/>
              </w:rPr>
              <w:t>Yes</w:t>
            </w:r>
          </w:p>
        </w:tc>
        <w:tc>
          <w:tcPr>
            <w:tcW w:w="1559" w:type="dxa"/>
            <w:shd w:val="clear" w:color="auto" w:fill="auto"/>
          </w:tcPr>
          <w:p w14:paraId="2DDC4D61" w14:textId="77777777" w:rsidR="00176D15" w:rsidRPr="002910F5" w:rsidRDefault="00176D15" w:rsidP="00C12534">
            <w:pPr>
              <w:keepNext/>
              <w:keepLines/>
              <w:rPr>
                <w:rFonts w:ascii="Arial" w:hAnsi="Arial" w:cs="Arial"/>
                <w:color w:val="000000"/>
                <w:sz w:val="18"/>
              </w:rPr>
            </w:pPr>
            <w:r w:rsidRPr="007469EE">
              <w:rPr>
                <w:rFonts w:ascii="Arial" w:hAnsi="Arial" w:cs="Arial"/>
                <w:color w:val="000000"/>
                <w:sz w:val="18"/>
              </w:rPr>
              <w:t>N/A</w:t>
            </w:r>
          </w:p>
        </w:tc>
        <w:tc>
          <w:tcPr>
            <w:tcW w:w="1417" w:type="dxa"/>
          </w:tcPr>
          <w:p w14:paraId="2DDC4D62" w14:textId="77777777" w:rsidR="00176D15" w:rsidRDefault="00176D15" w:rsidP="00C12534">
            <w:pPr>
              <w:keepNext/>
              <w:keepLines/>
              <w:rPr>
                <w:rFonts w:ascii="Arial" w:hAnsi="Arial" w:cs="Arial"/>
                <w:color w:val="000000"/>
                <w:sz w:val="18"/>
              </w:rPr>
            </w:pPr>
            <w:r w:rsidRPr="007469EE">
              <w:rPr>
                <w:rFonts w:ascii="Arial" w:hAnsi="Arial" w:cs="Arial"/>
                <w:color w:val="000000"/>
                <w:sz w:val="18"/>
              </w:rPr>
              <w:t>NW may not get the accurate information for the power head room for CA</w:t>
            </w:r>
          </w:p>
        </w:tc>
        <w:tc>
          <w:tcPr>
            <w:tcW w:w="1276" w:type="dxa"/>
            <w:shd w:val="clear" w:color="auto" w:fill="auto"/>
          </w:tcPr>
          <w:p w14:paraId="2DDC4D63" w14:textId="77777777" w:rsidR="00176D15" w:rsidDel="002910F5" w:rsidRDefault="00176D15" w:rsidP="00C12534">
            <w:pPr>
              <w:keepNext/>
              <w:keepLines/>
              <w:rPr>
                <w:rFonts w:ascii="Arial" w:hAnsi="Arial" w:cs="Arial"/>
                <w:color w:val="000000"/>
                <w:sz w:val="18"/>
              </w:rPr>
            </w:pPr>
            <w:r w:rsidRPr="00517020">
              <w:rPr>
                <w:rFonts w:ascii="Arial" w:hAnsi="Arial" w:cs="Arial" w:hint="eastAsia"/>
                <w:sz w:val="18"/>
              </w:rPr>
              <w:t>P</w:t>
            </w:r>
            <w:r w:rsidRPr="00D04182">
              <w:rPr>
                <w:rFonts w:ascii="Arial" w:eastAsia="Yu Mincho" w:hAnsi="Arial" w:cs="Arial"/>
                <w:sz w:val="18"/>
              </w:rPr>
              <w:t>er BC</w:t>
            </w:r>
          </w:p>
        </w:tc>
        <w:tc>
          <w:tcPr>
            <w:tcW w:w="992" w:type="dxa"/>
            <w:shd w:val="clear" w:color="auto" w:fill="auto"/>
          </w:tcPr>
          <w:p w14:paraId="2DDC4D64" w14:textId="77777777" w:rsidR="00176D15" w:rsidRPr="007D68B9" w:rsidRDefault="00176D15" w:rsidP="00C12534">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p>
        </w:tc>
        <w:tc>
          <w:tcPr>
            <w:tcW w:w="993" w:type="dxa"/>
            <w:shd w:val="clear" w:color="auto" w:fill="auto"/>
          </w:tcPr>
          <w:p w14:paraId="2DDC4D65" w14:textId="77777777" w:rsidR="00176D15" w:rsidRPr="007D68B9" w:rsidRDefault="00176D15" w:rsidP="00C12534">
            <w:pPr>
              <w:keepNext/>
              <w:keepLines/>
              <w:rPr>
                <w:rFonts w:ascii="Arial" w:hAnsi="Arial" w:cs="Arial"/>
                <w:color w:val="000000"/>
                <w:sz w:val="18"/>
              </w:rPr>
            </w:pPr>
            <w:r w:rsidRPr="007D68B9">
              <w:rPr>
                <w:rFonts w:ascii="Arial" w:hAnsi="Arial" w:cs="Arial"/>
                <w:color w:val="000000"/>
                <w:sz w:val="18"/>
              </w:rPr>
              <w:t>No</w:t>
            </w:r>
          </w:p>
        </w:tc>
        <w:tc>
          <w:tcPr>
            <w:tcW w:w="1842" w:type="dxa"/>
          </w:tcPr>
          <w:p w14:paraId="2DDC4D66" w14:textId="77777777" w:rsidR="00176D15" w:rsidRDefault="00176D15" w:rsidP="00C12534">
            <w:pPr>
              <w:keepNext/>
              <w:keepLines/>
              <w:rPr>
                <w:rFonts w:ascii="Arial" w:hAnsi="Arial" w:cs="Arial"/>
                <w:color w:val="000000"/>
                <w:sz w:val="18"/>
              </w:rPr>
            </w:pPr>
            <w:r>
              <w:rPr>
                <w:rFonts w:ascii="Arial" w:hAnsi="Arial" w:cs="Arial"/>
                <w:color w:val="000000"/>
                <w:sz w:val="18"/>
              </w:rPr>
              <w:t>N/A</w:t>
            </w:r>
          </w:p>
        </w:tc>
        <w:tc>
          <w:tcPr>
            <w:tcW w:w="1843" w:type="dxa"/>
            <w:shd w:val="clear" w:color="auto" w:fill="auto"/>
          </w:tcPr>
          <w:p w14:paraId="2DDC4D67" w14:textId="77777777" w:rsidR="00176D15" w:rsidDel="00A11E7E" w:rsidRDefault="00176D15" w:rsidP="00C12534">
            <w:pPr>
              <w:keepNext/>
              <w:keepLines/>
              <w:rPr>
                <w:rFonts w:ascii="Arial" w:hAnsi="Arial" w:cs="Arial"/>
                <w:color w:val="000000"/>
                <w:sz w:val="18"/>
              </w:rPr>
            </w:pPr>
          </w:p>
        </w:tc>
        <w:tc>
          <w:tcPr>
            <w:tcW w:w="1276" w:type="dxa"/>
            <w:shd w:val="clear" w:color="auto" w:fill="auto"/>
          </w:tcPr>
          <w:p w14:paraId="2DDC4D68" w14:textId="77777777" w:rsidR="00176D15" w:rsidRPr="007D68B9" w:rsidRDefault="00176D15" w:rsidP="00C12534">
            <w:pPr>
              <w:keepNext/>
              <w:keepLines/>
              <w:rPr>
                <w:rFonts w:ascii="Arial" w:hAnsi="Arial" w:cs="Arial"/>
                <w:color w:val="000000"/>
                <w:sz w:val="18"/>
              </w:rPr>
            </w:pPr>
            <w:r w:rsidRPr="007D68B9">
              <w:rPr>
                <w:rFonts w:ascii="Arial" w:hAnsi="Arial" w:cs="Arial"/>
                <w:color w:val="000000"/>
                <w:sz w:val="18"/>
              </w:rPr>
              <w:t>Optional with capability signalling</w:t>
            </w:r>
          </w:p>
        </w:tc>
      </w:tr>
    </w:tbl>
    <w:p w14:paraId="2DDC4D6A" w14:textId="77777777"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6B" w14:textId="77777777" w:rsidR="00614310" w:rsidRPr="005E41FC"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14:paraId="2DDC4D6C" w14:textId="77777777" w:rsidR="00176D15" w:rsidRDefault="00176D15" w:rsidP="004B32BA">
      <w:pPr>
        <w:rPr>
          <w:rFonts w:ascii="Arial" w:eastAsiaTheme="minorEastAsia" w:hAnsi="Arial" w:cs="Arial"/>
          <w:sz w:val="28"/>
          <w:szCs w:val="28"/>
          <w:lang w:eastAsia="zh-CN"/>
        </w:rPr>
      </w:pPr>
    </w:p>
    <w:tbl>
      <w:tblPr>
        <w:tblStyle w:val="TableGrid"/>
        <w:tblW w:w="9631" w:type="dxa"/>
        <w:tblLook w:val="04A0" w:firstRow="1" w:lastRow="0" w:firstColumn="1" w:lastColumn="0" w:noHBand="0" w:noVBand="1"/>
      </w:tblPr>
      <w:tblGrid>
        <w:gridCol w:w="1454"/>
        <w:gridCol w:w="8177"/>
      </w:tblGrid>
      <w:tr w:rsidR="009249F3" w14:paraId="2DDC4D6F" w14:textId="77777777" w:rsidTr="00C12534">
        <w:tc>
          <w:tcPr>
            <w:tcW w:w="1454" w:type="dxa"/>
          </w:tcPr>
          <w:p w14:paraId="2DDC4D6D"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D6E"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D72" w14:textId="77777777" w:rsidTr="00C12534">
        <w:tc>
          <w:tcPr>
            <w:tcW w:w="1454" w:type="dxa"/>
          </w:tcPr>
          <w:p w14:paraId="2DDC4D70" w14:textId="082D66AA" w:rsidR="009249F3" w:rsidRPr="0091573F" w:rsidRDefault="0091573F" w:rsidP="00C12534">
            <w:pPr>
              <w:spacing w:after="120"/>
              <w:rPr>
                <w:color w:val="0070C0"/>
                <w:lang w:val="en-US"/>
              </w:rPr>
            </w:pPr>
            <w:ins w:id="33" w:author="Valentin Gheorghiu" w:date="2022-02-23T12:58:00Z">
              <w:r w:rsidRPr="0091573F">
                <w:rPr>
                  <w:rFonts w:hint="eastAsia"/>
                  <w:color w:val="0070C0"/>
                  <w:lang w:val="en-US"/>
                </w:rPr>
                <w:t>Q</w:t>
              </w:r>
              <w:r w:rsidRPr="0091573F">
                <w:rPr>
                  <w:color w:val="0070C0"/>
                  <w:lang w:val="en-US"/>
                </w:rPr>
                <w:t>ualcomm</w:t>
              </w:r>
            </w:ins>
          </w:p>
        </w:tc>
        <w:tc>
          <w:tcPr>
            <w:tcW w:w="8177" w:type="dxa"/>
          </w:tcPr>
          <w:p w14:paraId="2DDC4D71" w14:textId="6A77F281" w:rsidR="009249F3" w:rsidRPr="0091573F" w:rsidRDefault="0091573F" w:rsidP="00C12534">
            <w:pPr>
              <w:spacing w:after="120"/>
              <w:rPr>
                <w:color w:val="0070C0"/>
                <w:lang w:val="en-US"/>
              </w:rPr>
            </w:pPr>
            <w:ins w:id="34" w:author="Valentin Gheorghiu" w:date="2022-02-23T12:58:00Z">
              <w:r>
                <w:rPr>
                  <w:rFonts w:hint="eastAsia"/>
                  <w:color w:val="0070C0"/>
                  <w:lang w:val="en-US"/>
                </w:rPr>
                <w:t>W</w:t>
              </w:r>
              <w:r>
                <w:rPr>
                  <w:color w:val="0070C0"/>
                  <w:lang w:val="en-US"/>
                </w:rPr>
                <w:t xml:space="preserve">hat is this feature for? </w:t>
              </w:r>
              <w:r w:rsidR="009776B6">
                <w:rPr>
                  <w:color w:val="0070C0"/>
                  <w:lang w:val="en-US"/>
                </w:rPr>
                <w:t>W</w:t>
              </w:r>
              <w:r>
                <w:rPr>
                  <w:color w:val="0070C0"/>
                  <w:lang w:val="en-US"/>
                </w:rPr>
                <w:t>e already have a lot of options for PHR reporting. More discussio</w:t>
              </w:r>
            </w:ins>
            <w:ins w:id="35" w:author="Valentin Gheorghiu" w:date="2022-02-23T12:59:00Z">
              <w:r>
                <w:rPr>
                  <w:color w:val="0070C0"/>
                  <w:lang w:val="en-US"/>
                </w:rPr>
                <w:t>n is clearly needed before anything can be agreed.</w:t>
              </w:r>
            </w:ins>
          </w:p>
        </w:tc>
      </w:tr>
      <w:tr w:rsidR="009776B6" w14:paraId="5B1FF233" w14:textId="77777777" w:rsidTr="00C12534">
        <w:trPr>
          <w:ins w:id="36" w:author="AC" w:date="2022-02-23T14:04:00Z"/>
        </w:trPr>
        <w:tc>
          <w:tcPr>
            <w:tcW w:w="1454" w:type="dxa"/>
          </w:tcPr>
          <w:p w14:paraId="4706F9D7" w14:textId="6E46DE1C" w:rsidR="009776B6" w:rsidRPr="0091573F" w:rsidRDefault="009776B6" w:rsidP="00C12534">
            <w:pPr>
              <w:spacing w:after="120"/>
              <w:rPr>
                <w:ins w:id="37" w:author="AC" w:date="2022-02-23T14:04:00Z"/>
                <w:color w:val="0070C0"/>
                <w:lang w:val="en-US"/>
              </w:rPr>
            </w:pPr>
            <w:ins w:id="38" w:author="AC" w:date="2022-02-23T14:04:00Z">
              <w:r>
                <w:rPr>
                  <w:color w:val="0070C0"/>
                  <w:lang w:val="en-US"/>
                </w:rPr>
                <w:t>ZTE</w:t>
              </w:r>
            </w:ins>
          </w:p>
        </w:tc>
        <w:tc>
          <w:tcPr>
            <w:tcW w:w="8177" w:type="dxa"/>
          </w:tcPr>
          <w:p w14:paraId="71AB7E7A" w14:textId="73033D4F" w:rsidR="009776B6" w:rsidRDefault="009776B6" w:rsidP="00C12534">
            <w:pPr>
              <w:spacing w:after="120"/>
              <w:rPr>
                <w:ins w:id="39" w:author="AC" w:date="2022-02-23T14:04:00Z"/>
                <w:color w:val="0070C0"/>
                <w:lang w:val="en-US"/>
              </w:rPr>
            </w:pPr>
            <w:ins w:id="40" w:author="AC" w:date="2022-02-23T14:04:00Z">
              <w:r>
                <w:rPr>
                  <w:color w:val="0070C0"/>
                  <w:lang w:val="en-US"/>
                </w:rPr>
                <w:t>More discussion required.</w:t>
              </w:r>
            </w:ins>
          </w:p>
        </w:tc>
      </w:tr>
    </w:tbl>
    <w:p w14:paraId="2DDC4D73" w14:textId="77777777" w:rsidR="009249F3" w:rsidRDefault="009249F3" w:rsidP="004B32BA">
      <w:pPr>
        <w:rPr>
          <w:rFonts w:ascii="Arial" w:eastAsiaTheme="minorEastAsia" w:hAnsi="Arial" w:cs="Arial"/>
          <w:sz w:val="28"/>
          <w:szCs w:val="28"/>
          <w:lang w:eastAsia="zh-CN"/>
        </w:rPr>
      </w:pPr>
    </w:p>
    <w:p w14:paraId="2DDC4D74" w14:textId="77777777" w:rsidR="009F2D07" w:rsidRDefault="009F2D07" w:rsidP="009F2D07">
      <w:pPr>
        <w:rPr>
          <w:rFonts w:eastAsiaTheme="minorEastAsia"/>
          <w:b/>
          <w:u w:val="single"/>
          <w:lang w:eastAsia="zh-CN"/>
        </w:rPr>
      </w:pPr>
      <w:r>
        <w:rPr>
          <w:rFonts w:eastAsiaTheme="minorEastAsia" w:hint="eastAsia"/>
          <w:b/>
          <w:u w:val="single"/>
          <w:lang w:eastAsia="zh-CN"/>
        </w:rPr>
        <w:t>Issue 16-3: Minor changes on feature group 16-4, 16-5, 16-6</w:t>
      </w:r>
    </w:p>
    <w:p w14:paraId="2DDC4D75" w14:textId="77777777" w:rsidR="009F2D07" w:rsidRPr="00BE422B" w:rsidRDefault="009F2D07" w:rsidP="009F2D07">
      <w:pPr>
        <w:rPr>
          <w:rFonts w:eastAsiaTheme="minorEastAsia"/>
          <w:lang w:eastAsia="zh-CN"/>
        </w:rPr>
      </w:pPr>
      <w:r w:rsidRPr="00BE422B">
        <w:rPr>
          <w:rFonts w:eastAsiaTheme="minorEastAsia" w:hint="eastAsia"/>
          <w:lang w:eastAsia="zh-CN"/>
        </w:rPr>
        <w:t>Option 1 (Huawei, R4-2205191)</w:t>
      </w:r>
    </w:p>
    <w:p w14:paraId="2DDC4D76" w14:textId="77777777" w:rsidR="009F2D07" w:rsidRPr="009F2D07" w:rsidRDefault="009F2D07" w:rsidP="004B32BA">
      <w:pPr>
        <w:rPr>
          <w:rFonts w:ascii="Arial" w:eastAsiaTheme="minorEastAsia" w:hAnsi="Arial" w:cs="Arial"/>
          <w:sz w:val="28"/>
          <w:szCs w:val="28"/>
          <w:lang w:eastAsia="zh-CN"/>
        </w:rPr>
      </w:pPr>
      <w:r>
        <w:rPr>
          <w:rFonts w:ascii="Arial" w:eastAsiaTheme="minorEastAsia" w:hAnsi="Arial" w:cs="Arial"/>
          <w:noProof/>
          <w:sz w:val="28"/>
          <w:szCs w:val="28"/>
          <w:lang w:val="en-US" w:eastAsia="en-US"/>
        </w:rPr>
        <w:lastRenderedPageBreak/>
        <w:drawing>
          <wp:inline distT="0" distB="0" distL="0" distR="0" wp14:anchorId="2DDC50AD" wp14:editId="2DDC50AE">
            <wp:extent cx="9994900" cy="3293110"/>
            <wp:effectExtent l="19050" t="0" r="6350" b="0"/>
            <wp:docPr id="1" name="图片 1" descr="C:\Users\cmcc\AppData\Local\Temp\1645147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45147036(1).png"/>
                    <pic:cNvPicPr>
                      <a:picLocks noChangeAspect="1" noChangeArrowheads="1"/>
                    </pic:cNvPicPr>
                  </pic:nvPicPr>
                  <pic:blipFill>
                    <a:blip r:embed="rId31" cstate="print"/>
                    <a:srcRect/>
                    <a:stretch>
                      <a:fillRect/>
                    </a:stretch>
                  </pic:blipFill>
                  <pic:spPr bwMode="auto">
                    <a:xfrm>
                      <a:off x="0" y="0"/>
                      <a:ext cx="9994900" cy="3293110"/>
                    </a:xfrm>
                    <a:prstGeom prst="rect">
                      <a:avLst/>
                    </a:prstGeom>
                    <a:noFill/>
                    <a:ln w="9525">
                      <a:noFill/>
                      <a:miter lim="800000"/>
                      <a:headEnd/>
                      <a:tailEnd/>
                    </a:ln>
                  </pic:spPr>
                </pic:pic>
              </a:graphicData>
            </a:graphic>
          </wp:inline>
        </w:drawing>
      </w:r>
    </w:p>
    <w:p w14:paraId="2DDC4D77" w14:textId="77777777" w:rsidR="009F2D07" w:rsidRPr="00FA3CC5" w:rsidRDefault="009F2D07" w:rsidP="009F2D07">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14:paraId="2DDC4D78" w14:textId="77777777" w:rsidR="009F2D07" w:rsidRDefault="009F2D07" w:rsidP="009F2D07">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Some minor changes on the prerequisite feature groups are proposed above. Companies please </w:t>
      </w:r>
      <w:r>
        <w:rPr>
          <w:rFonts w:eastAsiaTheme="minorEastAsia"/>
          <w:b/>
          <w:color w:val="2E74B5" w:themeColor="accent1" w:themeShade="BF"/>
          <w:lang w:val="en-US" w:eastAsia="zh-CN"/>
        </w:rPr>
        <w:t>check</w:t>
      </w:r>
      <w:r>
        <w:rPr>
          <w:rFonts w:eastAsiaTheme="minorEastAsia" w:hint="eastAsia"/>
          <w:b/>
          <w:color w:val="2E74B5" w:themeColor="accent1" w:themeShade="BF"/>
          <w:lang w:val="en-US" w:eastAsia="zh-CN"/>
        </w:rPr>
        <w:t xml:space="preserve"> whether the changes are acceptable.</w:t>
      </w:r>
    </w:p>
    <w:tbl>
      <w:tblPr>
        <w:tblStyle w:val="TableGrid"/>
        <w:tblW w:w="9631" w:type="dxa"/>
        <w:tblLook w:val="04A0" w:firstRow="1" w:lastRow="0" w:firstColumn="1" w:lastColumn="0" w:noHBand="0" w:noVBand="1"/>
      </w:tblPr>
      <w:tblGrid>
        <w:gridCol w:w="1454"/>
        <w:gridCol w:w="8177"/>
      </w:tblGrid>
      <w:tr w:rsidR="009F2D07" w14:paraId="2DDC4D7B" w14:textId="77777777" w:rsidTr="00AF08D6">
        <w:tc>
          <w:tcPr>
            <w:tcW w:w="1454" w:type="dxa"/>
          </w:tcPr>
          <w:p w14:paraId="2DDC4D79" w14:textId="77777777" w:rsidR="009F2D07" w:rsidRDefault="009F2D07" w:rsidP="00AF08D6">
            <w:pPr>
              <w:spacing w:after="120"/>
              <w:rPr>
                <w:b/>
                <w:bCs/>
                <w:color w:val="0070C0"/>
                <w:lang w:val="en-US" w:eastAsia="zh-CN"/>
              </w:rPr>
            </w:pPr>
            <w:r>
              <w:rPr>
                <w:b/>
                <w:bCs/>
                <w:color w:val="0070C0"/>
                <w:lang w:val="en-US" w:eastAsia="zh-CN"/>
              </w:rPr>
              <w:t>Company</w:t>
            </w:r>
          </w:p>
        </w:tc>
        <w:tc>
          <w:tcPr>
            <w:tcW w:w="8177" w:type="dxa"/>
          </w:tcPr>
          <w:p w14:paraId="2DDC4D7A" w14:textId="77777777" w:rsidR="009F2D07" w:rsidRDefault="009F2D07" w:rsidP="00AF08D6">
            <w:pPr>
              <w:spacing w:after="120"/>
              <w:rPr>
                <w:b/>
                <w:bCs/>
                <w:color w:val="0070C0"/>
                <w:lang w:val="en-US" w:eastAsia="zh-CN"/>
              </w:rPr>
            </w:pPr>
            <w:r>
              <w:rPr>
                <w:b/>
                <w:bCs/>
                <w:color w:val="0070C0"/>
                <w:lang w:val="en-US" w:eastAsia="zh-CN"/>
              </w:rPr>
              <w:t>Comments</w:t>
            </w:r>
          </w:p>
        </w:tc>
      </w:tr>
      <w:tr w:rsidR="009F2D07" w14:paraId="2DDC4D7E" w14:textId="77777777" w:rsidTr="00AF08D6">
        <w:tc>
          <w:tcPr>
            <w:tcW w:w="1454" w:type="dxa"/>
          </w:tcPr>
          <w:p w14:paraId="2DDC4D7C" w14:textId="655F578D" w:rsidR="009F2D07" w:rsidRPr="003357C7" w:rsidRDefault="003357C7" w:rsidP="00AF08D6">
            <w:pPr>
              <w:spacing w:after="120"/>
              <w:rPr>
                <w:color w:val="0070C0"/>
                <w:lang w:val="en-US"/>
              </w:rPr>
            </w:pPr>
            <w:ins w:id="41" w:author="Valentin Gheorghiu" w:date="2022-02-23T12:59:00Z">
              <w:r>
                <w:rPr>
                  <w:rFonts w:hint="eastAsia"/>
                  <w:color w:val="0070C0"/>
                  <w:lang w:val="en-US"/>
                </w:rPr>
                <w:t>Q</w:t>
              </w:r>
              <w:r>
                <w:rPr>
                  <w:color w:val="0070C0"/>
                  <w:lang w:val="en-US"/>
                </w:rPr>
                <w:t>ualcomm</w:t>
              </w:r>
            </w:ins>
          </w:p>
        </w:tc>
        <w:tc>
          <w:tcPr>
            <w:tcW w:w="8177" w:type="dxa"/>
          </w:tcPr>
          <w:p w14:paraId="2DDC4D7D" w14:textId="7254EDA6" w:rsidR="009F2D07" w:rsidRPr="003357C7" w:rsidRDefault="003357C7" w:rsidP="00AF08D6">
            <w:pPr>
              <w:spacing w:after="120"/>
              <w:rPr>
                <w:color w:val="0070C0"/>
                <w:lang w:val="en-US"/>
              </w:rPr>
            </w:pPr>
            <w:ins w:id="42" w:author="Valentin Gheorghiu" w:date="2022-02-23T12:59:00Z">
              <w:r>
                <w:rPr>
                  <w:rFonts w:hint="eastAsia"/>
                  <w:color w:val="0070C0"/>
                  <w:lang w:val="en-US"/>
                </w:rPr>
                <w:t>I</w:t>
              </w:r>
              <w:r>
                <w:rPr>
                  <w:color w:val="0070C0"/>
                  <w:lang w:val="en-US"/>
                </w:rPr>
                <w:t>s the numbering change the only change?</w:t>
              </w:r>
            </w:ins>
          </w:p>
        </w:tc>
      </w:tr>
    </w:tbl>
    <w:p w14:paraId="2DDC4D7F" w14:textId="77777777" w:rsidR="009F2D07" w:rsidRPr="00176D15" w:rsidRDefault="009F2D07" w:rsidP="004B32BA">
      <w:pPr>
        <w:rPr>
          <w:rFonts w:ascii="Arial" w:eastAsiaTheme="minorEastAsia" w:hAnsi="Arial" w:cs="Arial"/>
          <w:sz w:val="28"/>
          <w:szCs w:val="28"/>
          <w:lang w:eastAsia="zh-CN"/>
        </w:rPr>
      </w:pPr>
    </w:p>
    <w:p w14:paraId="2DDC4D80" w14:textId="77777777" w:rsidR="004B32BA" w:rsidRPr="00C3133A" w:rsidRDefault="004B32BA" w:rsidP="00B26295">
      <w:pPr>
        <w:pStyle w:val="ListParagraph"/>
        <w:keepNext/>
        <w:keepLines/>
        <w:numPr>
          <w:ilvl w:val="0"/>
          <w:numId w:val="24"/>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4B32BA">
        <w:rPr>
          <w:rFonts w:ascii="Arial" w:eastAsia="Batang" w:hAnsi="Arial" w:cs="Arial"/>
          <w:sz w:val="28"/>
          <w:szCs w:val="28"/>
          <w:lang w:val="en-US" w:eastAsia="ko-KR"/>
        </w:rPr>
        <w:t>NR_RF_FR2_req_enh2</w:t>
      </w:r>
    </w:p>
    <w:p w14:paraId="2DDC4D81" w14:textId="77777777" w:rsidR="004B32BA" w:rsidRPr="00D35B7A" w:rsidRDefault="004B32BA" w:rsidP="00B26295">
      <w:pPr>
        <w:rPr>
          <w:rFonts w:eastAsiaTheme="minorEastAsia"/>
          <w:b/>
          <w:u w:val="single"/>
          <w:lang w:val="en-US" w:eastAsia="zh-CN"/>
        </w:rPr>
      </w:pPr>
      <w:r w:rsidRPr="00D35B7A">
        <w:rPr>
          <w:rFonts w:eastAsiaTheme="minorEastAsia" w:hint="eastAsia"/>
          <w:b/>
          <w:u w:val="single"/>
          <w:lang w:val="en-US" w:eastAsia="zh-CN"/>
        </w:rPr>
        <w:t xml:space="preserve">Issue 17-1: UE features for UL gap for </w:t>
      </w:r>
      <w:proofErr w:type="spellStart"/>
      <w:proofErr w:type="gramStart"/>
      <w:r w:rsidRPr="00D35B7A">
        <w:rPr>
          <w:rFonts w:eastAsiaTheme="minorEastAsia" w:hint="eastAsia"/>
          <w:b/>
          <w:u w:val="single"/>
          <w:lang w:val="en-US" w:eastAsia="zh-CN"/>
        </w:rPr>
        <w:t>Tx</w:t>
      </w:r>
      <w:proofErr w:type="spellEnd"/>
      <w:proofErr w:type="gramEnd"/>
      <w:r w:rsidRPr="00D35B7A">
        <w:rPr>
          <w:rFonts w:eastAsiaTheme="minorEastAsia" w:hint="eastAsia"/>
          <w:b/>
          <w:u w:val="single"/>
          <w:lang w:val="en-US" w:eastAsia="zh-CN"/>
        </w:rPr>
        <w:t xml:space="preserve"> power management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B32BA" w:rsidRPr="008A41E6" w14:paraId="2DDC4D92" w14:textId="77777777" w:rsidTr="00011B75">
        <w:trPr>
          <w:trHeight w:val="20"/>
        </w:trPr>
        <w:tc>
          <w:tcPr>
            <w:tcW w:w="1129" w:type="dxa"/>
            <w:shd w:val="clear" w:color="auto" w:fill="auto"/>
          </w:tcPr>
          <w:p w14:paraId="2DDC4D82" w14:textId="77777777" w:rsidR="004B32BA" w:rsidRPr="008A41E6" w:rsidRDefault="004B32B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D83" w14:textId="77777777" w:rsidR="004B32BA" w:rsidRPr="008A41E6" w:rsidRDefault="004B32B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D84" w14:textId="77777777" w:rsidR="004B32BA" w:rsidRPr="008A41E6" w:rsidRDefault="004B32B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D85" w14:textId="77777777" w:rsidR="004B32BA" w:rsidRPr="008A41E6" w:rsidRDefault="004B32BA" w:rsidP="00011B75">
            <w:pPr>
              <w:pStyle w:val="TAH"/>
              <w:rPr>
                <w:rFonts w:eastAsiaTheme="minorEastAsia" w:cs="Arial"/>
                <w:color w:val="000000" w:themeColor="text1"/>
                <w:lang w:eastAsia="zh-CN"/>
              </w:rPr>
            </w:pPr>
            <w:r w:rsidRPr="008A41E6">
              <w:rPr>
                <w:rFonts w:cs="Arial"/>
                <w:color w:val="000000" w:themeColor="text1"/>
              </w:rPr>
              <w:t>Components</w:t>
            </w:r>
          </w:p>
          <w:p w14:paraId="2DDC4D86" w14:textId="77777777" w:rsidR="004B32BA" w:rsidRPr="008A41E6" w:rsidRDefault="004B32BA" w:rsidP="00011B75">
            <w:pPr>
              <w:pStyle w:val="TAH"/>
              <w:rPr>
                <w:rFonts w:eastAsiaTheme="minorEastAsia" w:cs="Arial"/>
                <w:color w:val="000000" w:themeColor="text1"/>
                <w:lang w:eastAsia="zh-CN"/>
              </w:rPr>
            </w:pPr>
          </w:p>
        </w:tc>
        <w:tc>
          <w:tcPr>
            <w:tcW w:w="1277" w:type="dxa"/>
            <w:shd w:val="clear" w:color="auto" w:fill="auto"/>
          </w:tcPr>
          <w:p w14:paraId="2DDC4D87" w14:textId="77777777" w:rsidR="004B32BA" w:rsidRPr="008A41E6" w:rsidRDefault="004B32B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D88" w14:textId="77777777" w:rsidR="004B32BA" w:rsidRPr="008A41E6" w:rsidRDefault="004B32B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D89" w14:textId="77777777" w:rsidR="004B32BA" w:rsidRPr="008A41E6" w:rsidRDefault="004B32B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D8A" w14:textId="77777777"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D8B" w14:textId="77777777"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D8C" w14:textId="77777777"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D8D" w14:textId="77777777" w:rsidR="004B32BA" w:rsidRPr="008A41E6" w:rsidRDefault="004B32B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D8E" w14:textId="77777777" w:rsidR="004B32BA" w:rsidRPr="008A41E6" w:rsidRDefault="004B32BA"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D8F" w14:textId="77777777" w:rsidR="004B32BA" w:rsidRPr="008A41E6" w:rsidRDefault="004B32B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D90" w14:textId="77777777" w:rsidR="004B32BA" w:rsidRPr="008A41E6" w:rsidRDefault="004B32B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D91" w14:textId="77777777" w:rsidR="004B32BA" w:rsidRPr="008A41E6" w:rsidRDefault="004B32BA" w:rsidP="00011B75">
            <w:pPr>
              <w:pStyle w:val="TAH"/>
              <w:rPr>
                <w:rFonts w:cs="Arial"/>
                <w:color w:val="000000" w:themeColor="text1"/>
              </w:rPr>
            </w:pPr>
            <w:r w:rsidRPr="008A41E6">
              <w:rPr>
                <w:rFonts w:cs="Arial"/>
                <w:color w:val="000000" w:themeColor="text1"/>
              </w:rPr>
              <w:t>Mandatory/Optional</w:t>
            </w:r>
          </w:p>
        </w:tc>
      </w:tr>
      <w:tr w:rsidR="004B32BA" w:rsidRPr="008A41E6" w14:paraId="2DDC4DA1" w14:textId="77777777" w:rsidTr="00011B75">
        <w:trPr>
          <w:trHeight w:val="20"/>
        </w:trPr>
        <w:tc>
          <w:tcPr>
            <w:tcW w:w="1129" w:type="dxa"/>
            <w:vMerge w:val="restart"/>
            <w:shd w:val="clear" w:color="auto" w:fill="auto"/>
          </w:tcPr>
          <w:p w14:paraId="2DDC4D93" w14:textId="77777777" w:rsidR="004B32BA" w:rsidRPr="008A41E6" w:rsidRDefault="004B32BA" w:rsidP="00011B75">
            <w:pPr>
              <w:pStyle w:val="TAL"/>
              <w:rPr>
                <w:rFonts w:cs="Arial"/>
                <w:color w:val="000000" w:themeColor="text1"/>
                <w:lang w:val="en-US" w:eastAsia="zh-CN"/>
              </w:rPr>
            </w:pPr>
            <w:r w:rsidRPr="008A41E6">
              <w:rPr>
                <w:rFonts w:cs="Arial"/>
                <w:color w:val="000000" w:themeColor="text1"/>
                <w:szCs w:val="18"/>
                <w:lang w:eastAsia="zh-CN"/>
              </w:rPr>
              <w:t xml:space="preserve">UL gap for </w:t>
            </w:r>
            <w:proofErr w:type="spellStart"/>
            <w:r w:rsidRPr="008A41E6">
              <w:rPr>
                <w:rFonts w:cs="Arial"/>
                <w:color w:val="000000" w:themeColor="text1"/>
                <w:szCs w:val="18"/>
                <w:lang w:eastAsia="zh-CN"/>
              </w:rPr>
              <w:t>Tx</w:t>
            </w:r>
            <w:proofErr w:type="spellEnd"/>
            <w:r w:rsidRPr="008A41E6">
              <w:rPr>
                <w:rFonts w:cs="Arial"/>
                <w:color w:val="000000" w:themeColor="text1"/>
                <w:szCs w:val="18"/>
                <w:lang w:eastAsia="zh-CN"/>
              </w:rPr>
              <w:t xml:space="preserve"> power management  </w:t>
            </w:r>
          </w:p>
        </w:tc>
        <w:tc>
          <w:tcPr>
            <w:tcW w:w="709" w:type="dxa"/>
            <w:shd w:val="clear" w:color="auto" w:fill="auto"/>
          </w:tcPr>
          <w:p w14:paraId="2DDC4D94" w14:textId="77777777" w:rsidR="004B32BA" w:rsidRPr="008A41E6" w:rsidRDefault="004B32BA" w:rsidP="00011B75">
            <w:pPr>
              <w:pStyle w:val="TAL"/>
              <w:rPr>
                <w:rFonts w:cs="Arial"/>
                <w:color w:val="000000" w:themeColor="text1"/>
                <w:lang w:eastAsia="ja-JP"/>
              </w:rPr>
            </w:pPr>
          </w:p>
        </w:tc>
        <w:tc>
          <w:tcPr>
            <w:tcW w:w="1559" w:type="dxa"/>
            <w:shd w:val="clear" w:color="auto" w:fill="auto"/>
          </w:tcPr>
          <w:p w14:paraId="2DDC4D95" w14:textId="77777777" w:rsidR="004B32BA" w:rsidRPr="008A41E6" w:rsidRDefault="004B32BA" w:rsidP="00011B75">
            <w:pPr>
              <w:pStyle w:val="TAL"/>
              <w:rPr>
                <w:rFonts w:cs="Arial"/>
                <w:color w:val="000000" w:themeColor="text1"/>
                <w:lang w:eastAsia="ja-JP"/>
              </w:rPr>
            </w:pPr>
          </w:p>
        </w:tc>
        <w:tc>
          <w:tcPr>
            <w:tcW w:w="6370" w:type="dxa"/>
            <w:shd w:val="clear" w:color="auto" w:fill="auto"/>
          </w:tcPr>
          <w:p w14:paraId="2DDC4D96"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D97" w14:textId="77777777" w:rsidR="004B32BA" w:rsidRPr="008A41E6" w:rsidRDefault="004B32BA" w:rsidP="00011B75">
            <w:pPr>
              <w:pStyle w:val="TAL"/>
              <w:rPr>
                <w:rFonts w:asciiTheme="majorHAnsi" w:hAnsiTheme="majorHAnsi" w:cstheme="majorHAnsi"/>
                <w:color w:val="000000" w:themeColor="text1"/>
                <w:szCs w:val="18"/>
                <w:lang w:eastAsia="zh-CN"/>
              </w:rPr>
            </w:pPr>
          </w:p>
        </w:tc>
        <w:tc>
          <w:tcPr>
            <w:tcW w:w="858" w:type="dxa"/>
            <w:shd w:val="clear" w:color="auto" w:fill="auto"/>
          </w:tcPr>
          <w:p w14:paraId="2DDC4D98" w14:textId="77777777" w:rsidR="004B32BA" w:rsidRPr="008A41E6" w:rsidRDefault="004B32BA" w:rsidP="00011B75">
            <w:pPr>
              <w:pStyle w:val="TAL"/>
              <w:rPr>
                <w:rFonts w:cs="Arial"/>
                <w:color w:val="000000" w:themeColor="text1"/>
                <w:lang w:eastAsia="ja-JP"/>
              </w:rPr>
            </w:pPr>
          </w:p>
        </w:tc>
        <w:tc>
          <w:tcPr>
            <w:tcW w:w="851" w:type="dxa"/>
            <w:shd w:val="clear" w:color="auto" w:fill="auto"/>
          </w:tcPr>
          <w:p w14:paraId="2DDC4D99" w14:textId="77777777" w:rsidR="004B32BA" w:rsidRPr="008A41E6" w:rsidRDefault="004B32BA" w:rsidP="00011B75">
            <w:pPr>
              <w:pStyle w:val="TAL"/>
              <w:rPr>
                <w:rFonts w:cs="Arial"/>
                <w:color w:val="000000" w:themeColor="text1"/>
                <w:lang w:eastAsia="ja-JP"/>
              </w:rPr>
            </w:pPr>
          </w:p>
        </w:tc>
        <w:tc>
          <w:tcPr>
            <w:tcW w:w="1417" w:type="dxa"/>
          </w:tcPr>
          <w:p w14:paraId="2DDC4D9A" w14:textId="77777777" w:rsidR="004B32BA" w:rsidRPr="008A41E6" w:rsidRDefault="004B32BA" w:rsidP="00011B75">
            <w:pPr>
              <w:pStyle w:val="TAL"/>
              <w:rPr>
                <w:rFonts w:cs="Arial"/>
                <w:color w:val="000000" w:themeColor="text1"/>
                <w:lang w:val="en-US" w:eastAsia="ja-JP"/>
              </w:rPr>
            </w:pPr>
          </w:p>
        </w:tc>
        <w:tc>
          <w:tcPr>
            <w:tcW w:w="1276" w:type="dxa"/>
            <w:shd w:val="clear" w:color="auto" w:fill="auto"/>
          </w:tcPr>
          <w:p w14:paraId="2DDC4D9B" w14:textId="77777777" w:rsidR="004B32BA" w:rsidRPr="008A41E6" w:rsidRDefault="004B32BA" w:rsidP="00011B75">
            <w:pPr>
              <w:pStyle w:val="TAL"/>
              <w:rPr>
                <w:rFonts w:cs="Arial"/>
                <w:color w:val="000000" w:themeColor="text1"/>
                <w:lang w:eastAsia="ja-JP"/>
              </w:rPr>
            </w:pPr>
          </w:p>
        </w:tc>
        <w:tc>
          <w:tcPr>
            <w:tcW w:w="992" w:type="dxa"/>
            <w:shd w:val="clear" w:color="auto" w:fill="auto"/>
          </w:tcPr>
          <w:p w14:paraId="2DDC4D9C" w14:textId="77777777" w:rsidR="004B32BA" w:rsidRPr="008A41E6" w:rsidRDefault="004B32BA" w:rsidP="00011B75">
            <w:pPr>
              <w:pStyle w:val="TAL"/>
              <w:rPr>
                <w:rFonts w:cs="Arial"/>
                <w:color w:val="000000" w:themeColor="text1"/>
                <w:lang w:eastAsia="ja-JP"/>
              </w:rPr>
            </w:pPr>
          </w:p>
        </w:tc>
        <w:tc>
          <w:tcPr>
            <w:tcW w:w="993" w:type="dxa"/>
            <w:shd w:val="clear" w:color="auto" w:fill="auto"/>
          </w:tcPr>
          <w:p w14:paraId="2DDC4D9D" w14:textId="77777777" w:rsidR="004B32BA" w:rsidRPr="008A41E6" w:rsidRDefault="004B32BA" w:rsidP="00011B75">
            <w:pPr>
              <w:pStyle w:val="TAL"/>
              <w:rPr>
                <w:rFonts w:cs="Arial"/>
                <w:color w:val="000000" w:themeColor="text1"/>
                <w:lang w:eastAsia="ja-JP"/>
              </w:rPr>
            </w:pPr>
          </w:p>
        </w:tc>
        <w:tc>
          <w:tcPr>
            <w:tcW w:w="1842" w:type="dxa"/>
          </w:tcPr>
          <w:p w14:paraId="2DDC4D9E" w14:textId="77777777" w:rsidR="004B32BA" w:rsidRPr="008A41E6" w:rsidRDefault="004B32BA" w:rsidP="00011B75">
            <w:pPr>
              <w:pStyle w:val="TAL"/>
              <w:rPr>
                <w:rFonts w:cs="Arial"/>
                <w:color w:val="000000" w:themeColor="text1"/>
              </w:rPr>
            </w:pPr>
          </w:p>
        </w:tc>
        <w:tc>
          <w:tcPr>
            <w:tcW w:w="1843" w:type="dxa"/>
            <w:shd w:val="clear" w:color="auto" w:fill="auto"/>
          </w:tcPr>
          <w:p w14:paraId="2DDC4D9F" w14:textId="77777777" w:rsidR="004B32BA" w:rsidRPr="008A41E6" w:rsidRDefault="004B32BA" w:rsidP="00011B75">
            <w:pPr>
              <w:pStyle w:val="TAL"/>
              <w:rPr>
                <w:rFonts w:cs="Arial"/>
                <w:color w:val="000000" w:themeColor="text1"/>
              </w:rPr>
            </w:pPr>
          </w:p>
        </w:tc>
        <w:tc>
          <w:tcPr>
            <w:tcW w:w="1276" w:type="dxa"/>
            <w:shd w:val="clear" w:color="auto" w:fill="auto"/>
          </w:tcPr>
          <w:p w14:paraId="2DDC4DA0" w14:textId="77777777" w:rsidR="004B32BA" w:rsidRPr="008A41E6" w:rsidRDefault="004B32BA" w:rsidP="00011B75">
            <w:pPr>
              <w:pStyle w:val="TAL"/>
              <w:rPr>
                <w:rFonts w:eastAsia="SimSun" w:cs="Arial"/>
                <w:color w:val="000000" w:themeColor="text1"/>
                <w:szCs w:val="18"/>
                <w:lang w:eastAsia="zh-CN"/>
              </w:rPr>
            </w:pPr>
          </w:p>
        </w:tc>
      </w:tr>
      <w:tr w:rsidR="004B32BA" w:rsidRPr="008A41E6" w14:paraId="2DDC4DB1" w14:textId="77777777" w:rsidTr="00011B75">
        <w:trPr>
          <w:trHeight w:val="20"/>
        </w:trPr>
        <w:tc>
          <w:tcPr>
            <w:tcW w:w="1129" w:type="dxa"/>
            <w:vMerge/>
            <w:shd w:val="clear" w:color="auto" w:fill="auto"/>
          </w:tcPr>
          <w:p w14:paraId="2DDC4DA2" w14:textId="77777777" w:rsidR="004B32BA" w:rsidRPr="008A41E6" w:rsidRDefault="004B32BA" w:rsidP="00011B75">
            <w:pPr>
              <w:pStyle w:val="TAL"/>
              <w:rPr>
                <w:rFonts w:cs="Arial"/>
                <w:color w:val="000000" w:themeColor="text1"/>
                <w:lang w:eastAsia="ja-JP"/>
              </w:rPr>
            </w:pPr>
          </w:p>
        </w:tc>
        <w:tc>
          <w:tcPr>
            <w:tcW w:w="709" w:type="dxa"/>
            <w:shd w:val="clear" w:color="auto" w:fill="auto"/>
          </w:tcPr>
          <w:p w14:paraId="2DDC4DA3" w14:textId="77777777" w:rsidR="004B32BA" w:rsidRPr="008A41E6" w:rsidRDefault="004B32BA" w:rsidP="00011B75">
            <w:pPr>
              <w:pStyle w:val="TAL"/>
              <w:rPr>
                <w:rFonts w:cs="Arial"/>
                <w:color w:val="000000" w:themeColor="text1"/>
                <w:lang w:eastAsia="zh-CN"/>
              </w:rPr>
            </w:pPr>
            <w:r w:rsidRPr="008A41E6">
              <w:rPr>
                <w:rFonts w:cs="Arial"/>
                <w:color w:val="000000" w:themeColor="text1"/>
                <w:lang w:eastAsia="ja-JP"/>
              </w:rPr>
              <w:t>2-2</w:t>
            </w:r>
          </w:p>
        </w:tc>
        <w:tc>
          <w:tcPr>
            <w:tcW w:w="1559" w:type="dxa"/>
            <w:shd w:val="clear" w:color="auto" w:fill="auto"/>
          </w:tcPr>
          <w:p w14:paraId="2DDC4DA4" w14:textId="77777777" w:rsidR="004B32BA" w:rsidRPr="008A41E6" w:rsidRDefault="004B32BA" w:rsidP="00011B75">
            <w:pPr>
              <w:pStyle w:val="TAL"/>
              <w:rPr>
                <w:rFonts w:cs="Arial"/>
                <w:color w:val="000000" w:themeColor="text1"/>
                <w:lang w:eastAsia="ja-JP"/>
              </w:rPr>
            </w:pPr>
            <w:r w:rsidRPr="00563D16">
              <w:rPr>
                <w:rFonts w:cs="Arial"/>
                <w:color w:val="000000" w:themeColor="text1"/>
                <w:lang w:eastAsia="ja-JP"/>
              </w:rPr>
              <w:t xml:space="preserve">Support of UL gap configurations for </w:t>
            </w:r>
            <w:proofErr w:type="spellStart"/>
            <w:r w:rsidRPr="00563D16">
              <w:rPr>
                <w:rFonts w:cs="Arial"/>
                <w:color w:val="000000" w:themeColor="text1"/>
                <w:lang w:eastAsia="ja-JP"/>
              </w:rPr>
              <w:t>Tx</w:t>
            </w:r>
            <w:proofErr w:type="spellEnd"/>
            <w:r w:rsidRPr="00563D16">
              <w:rPr>
                <w:rFonts w:cs="Arial"/>
                <w:color w:val="000000" w:themeColor="text1"/>
                <w:lang w:eastAsia="ja-JP"/>
              </w:rPr>
              <w:t xml:space="preserve"> power management</w:t>
            </w:r>
          </w:p>
        </w:tc>
        <w:tc>
          <w:tcPr>
            <w:tcW w:w="6370" w:type="dxa"/>
            <w:shd w:val="clear" w:color="auto" w:fill="auto"/>
          </w:tcPr>
          <w:p w14:paraId="2DDC4DA5"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u w:val="single"/>
              </w:rPr>
            </w:pPr>
            <w:r w:rsidRPr="00563D16">
              <w:rPr>
                <w:rFonts w:ascii="Arial" w:hAnsi="Arial" w:cs="Arial"/>
                <w:color w:val="000000" w:themeColor="text1"/>
                <w:sz w:val="18"/>
              </w:rPr>
              <w:t xml:space="preserve">Capability of supporting UL gap configurations needed for performing BPS sensing for </w:t>
            </w:r>
            <w:proofErr w:type="spellStart"/>
            <w:r w:rsidRPr="00563D16">
              <w:rPr>
                <w:rFonts w:ascii="Arial" w:hAnsi="Arial" w:cs="Arial"/>
                <w:color w:val="000000" w:themeColor="text1"/>
                <w:sz w:val="18"/>
              </w:rPr>
              <w:t>Tx</w:t>
            </w:r>
            <w:proofErr w:type="spellEnd"/>
            <w:r w:rsidRPr="00563D16">
              <w:rPr>
                <w:rFonts w:ascii="Arial" w:hAnsi="Arial" w:cs="Arial"/>
                <w:color w:val="000000" w:themeColor="text1"/>
                <w:sz w:val="18"/>
              </w:rPr>
              <w:t xml:space="preserve"> power management. The UE indicating this capability shall meet the corresponding enhanced UE requirements defined in Section TBD.  </w:t>
            </w:r>
          </w:p>
          <w:p w14:paraId="2DDC4DA6"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DA7"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17</w:t>
            </w:r>
            <w:r w:rsidRPr="008A41E6">
              <w:rPr>
                <w:rFonts w:cs="Arial"/>
                <w:color w:val="000000" w:themeColor="text1"/>
                <w:lang w:eastAsia="ja-JP"/>
              </w:rPr>
              <w:t>-1</w:t>
            </w:r>
          </w:p>
        </w:tc>
        <w:tc>
          <w:tcPr>
            <w:tcW w:w="858" w:type="dxa"/>
            <w:shd w:val="clear" w:color="auto" w:fill="auto"/>
          </w:tcPr>
          <w:p w14:paraId="2DDC4DA8" w14:textId="77777777"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14:paraId="2DDC4DA9" w14:textId="77777777"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14:paraId="2DDC4DAA" w14:textId="77777777"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a </w:t>
            </w:r>
            <w:r w:rsidRPr="00563D16">
              <w:rPr>
                <w:rFonts w:cs="Arial"/>
                <w:color w:val="000000" w:themeColor="text1"/>
                <w:lang w:val="en-US" w:eastAsia="ja-JP"/>
              </w:rPr>
              <w:t xml:space="preserve">UE </w:t>
            </w:r>
            <w:r>
              <w:rPr>
                <w:rFonts w:cs="Arial"/>
                <w:color w:val="000000" w:themeColor="text1"/>
                <w:lang w:val="en-US" w:eastAsia="ja-JP"/>
              </w:rPr>
              <w:t>s</w:t>
            </w:r>
            <w:r w:rsidRPr="00563D16">
              <w:rPr>
                <w:rFonts w:cs="Arial"/>
                <w:color w:val="000000" w:themeColor="text1"/>
                <w:lang w:val="en-US" w:eastAsia="ja-JP"/>
              </w:rPr>
              <w:t>upport</w:t>
            </w:r>
            <w:r>
              <w:rPr>
                <w:rFonts w:cs="Arial"/>
                <w:color w:val="000000" w:themeColor="text1"/>
                <w:lang w:val="en-US" w:eastAsia="ja-JP"/>
              </w:rPr>
              <w:t>s</w:t>
            </w:r>
            <w:r w:rsidRPr="00563D16">
              <w:rPr>
                <w:rFonts w:cs="Arial"/>
                <w:color w:val="000000" w:themeColor="text1"/>
                <w:lang w:val="en-US" w:eastAsia="ja-JP"/>
              </w:rPr>
              <w:t xml:space="preserve"> specified UL gap configurations needed for </w:t>
            </w:r>
            <w:proofErr w:type="spellStart"/>
            <w:r w:rsidRPr="00563D16">
              <w:rPr>
                <w:rFonts w:cs="Arial"/>
                <w:color w:val="000000" w:themeColor="text1"/>
                <w:lang w:val="en-US" w:eastAsia="ja-JP"/>
              </w:rPr>
              <w:t>Tx</w:t>
            </w:r>
            <w:proofErr w:type="spellEnd"/>
            <w:r w:rsidRPr="00563D16">
              <w:rPr>
                <w:rFonts w:cs="Arial"/>
                <w:color w:val="000000" w:themeColor="text1"/>
                <w:lang w:val="en-US" w:eastAsia="ja-JP"/>
              </w:rPr>
              <w:t xml:space="preserve"> power management</w:t>
            </w:r>
          </w:p>
        </w:tc>
        <w:tc>
          <w:tcPr>
            <w:tcW w:w="1276" w:type="dxa"/>
            <w:shd w:val="clear" w:color="auto" w:fill="auto"/>
          </w:tcPr>
          <w:p w14:paraId="2DDC4DAB"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Per UE</w:t>
            </w:r>
          </w:p>
        </w:tc>
        <w:tc>
          <w:tcPr>
            <w:tcW w:w="992" w:type="dxa"/>
            <w:shd w:val="clear" w:color="auto" w:fill="auto"/>
          </w:tcPr>
          <w:p w14:paraId="2DDC4DAC" w14:textId="77777777" w:rsidR="004B32BA" w:rsidRPr="008A41E6" w:rsidRDefault="004B32BA"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tc>
        <w:tc>
          <w:tcPr>
            <w:tcW w:w="993" w:type="dxa"/>
            <w:shd w:val="clear" w:color="auto" w:fill="auto"/>
          </w:tcPr>
          <w:p w14:paraId="2DDC4DAD"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14:paraId="2DDC4DAE" w14:textId="77777777" w:rsidR="004B32BA" w:rsidRPr="008A41E6" w:rsidRDefault="004B32BA" w:rsidP="00011B75">
            <w:pPr>
              <w:pStyle w:val="TAL"/>
              <w:rPr>
                <w:rFonts w:cs="Arial"/>
                <w:color w:val="000000" w:themeColor="text1"/>
              </w:rPr>
            </w:pPr>
          </w:p>
        </w:tc>
        <w:tc>
          <w:tcPr>
            <w:tcW w:w="1843" w:type="dxa"/>
            <w:shd w:val="clear" w:color="auto" w:fill="auto"/>
          </w:tcPr>
          <w:p w14:paraId="2DDC4DAF" w14:textId="77777777" w:rsidR="004B32BA" w:rsidRPr="008A41E6" w:rsidRDefault="004B32BA" w:rsidP="00011B75">
            <w:pPr>
              <w:pStyle w:val="TAL"/>
              <w:rPr>
                <w:rFonts w:cs="Arial"/>
                <w:color w:val="000000" w:themeColor="text1"/>
              </w:rPr>
            </w:pPr>
            <w:r w:rsidRPr="008A41E6">
              <w:rPr>
                <w:rFonts w:cs="Arial"/>
                <w:color w:val="000000" w:themeColor="text1"/>
              </w:rPr>
              <w:t xml:space="preserve"> </w:t>
            </w:r>
          </w:p>
        </w:tc>
        <w:tc>
          <w:tcPr>
            <w:tcW w:w="1276" w:type="dxa"/>
            <w:shd w:val="clear" w:color="auto" w:fill="auto"/>
          </w:tcPr>
          <w:p w14:paraId="2DDC4DB0" w14:textId="77777777"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r w:rsidR="004B32BA" w:rsidRPr="008A41E6" w14:paraId="2DDC4DC0" w14:textId="77777777" w:rsidTr="00011B75">
        <w:trPr>
          <w:trHeight w:val="20"/>
        </w:trPr>
        <w:tc>
          <w:tcPr>
            <w:tcW w:w="1129" w:type="dxa"/>
            <w:shd w:val="clear" w:color="auto" w:fill="auto"/>
          </w:tcPr>
          <w:p w14:paraId="2DDC4DB2" w14:textId="77777777" w:rsidR="004B32BA" w:rsidRPr="008A41E6" w:rsidRDefault="004B32BA" w:rsidP="00011B75">
            <w:pPr>
              <w:pStyle w:val="TAL"/>
              <w:rPr>
                <w:rFonts w:cs="Arial"/>
                <w:color w:val="000000" w:themeColor="text1"/>
                <w:lang w:eastAsia="ja-JP"/>
              </w:rPr>
            </w:pPr>
          </w:p>
        </w:tc>
        <w:tc>
          <w:tcPr>
            <w:tcW w:w="709" w:type="dxa"/>
            <w:shd w:val="clear" w:color="auto" w:fill="auto"/>
          </w:tcPr>
          <w:p w14:paraId="2DDC4DB3"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2-4</w:t>
            </w:r>
          </w:p>
        </w:tc>
        <w:tc>
          <w:tcPr>
            <w:tcW w:w="1559" w:type="dxa"/>
            <w:shd w:val="clear" w:color="auto" w:fill="auto"/>
          </w:tcPr>
          <w:p w14:paraId="2DDC4DB4"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 xml:space="preserve">Support of UL transmission </w:t>
            </w:r>
            <w:r w:rsidRPr="00B32FC9">
              <w:rPr>
                <w:rFonts w:cs="Arial"/>
                <w:color w:val="000000" w:themeColor="text1"/>
                <w:lang w:eastAsia="ja-JP"/>
              </w:rPr>
              <w:t>in FR2 band</w:t>
            </w:r>
            <w:r>
              <w:rPr>
                <w:rFonts w:cs="Arial"/>
                <w:color w:val="000000" w:themeColor="text1"/>
                <w:lang w:eastAsia="ja-JP"/>
              </w:rPr>
              <w:t>s</w:t>
            </w:r>
            <w:r w:rsidRPr="00B32FC9">
              <w:rPr>
                <w:rFonts w:cs="Arial"/>
                <w:color w:val="000000" w:themeColor="text1"/>
                <w:lang w:eastAsia="ja-JP"/>
              </w:rPr>
              <w:t xml:space="preserve"> within </w:t>
            </w:r>
            <w:r>
              <w:rPr>
                <w:rFonts w:cs="Arial"/>
                <w:color w:val="000000" w:themeColor="text1"/>
                <w:lang w:eastAsia="ja-JP"/>
              </w:rPr>
              <w:t>the</w:t>
            </w:r>
            <w:r w:rsidRPr="00B32FC9">
              <w:rPr>
                <w:rFonts w:cs="Arial"/>
                <w:color w:val="000000" w:themeColor="text1"/>
                <w:lang w:eastAsia="ja-JP"/>
              </w:rPr>
              <w:t xml:space="preserve"> </w:t>
            </w:r>
            <w:r>
              <w:rPr>
                <w:rFonts w:cs="Arial"/>
                <w:color w:val="000000" w:themeColor="text1"/>
                <w:lang w:eastAsia="ja-JP"/>
              </w:rPr>
              <w:t xml:space="preserve">UL </w:t>
            </w:r>
            <w:r w:rsidRPr="00B32FC9">
              <w:rPr>
                <w:rFonts w:cs="Arial"/>
                <w:color w:val="000000" w:themeColor="text1"/>
                <w:lang w:eastAsia="ja-JP"/>
              </w:rPr>
              <w:t xml:space="preserve">gap when </w:t>
            </w:r>
            <w:r>
              <w:rPr>
                <w:rFonts w:cs="Arial"/>
                <w:color w:val="000000" w:themeColor="text1"/>
                <w:lang w:eastAsia="ja-JP"/>
              </w:rPr>
              <w:t xml:space="preserve">an </w:t>
            </w:r>
            <w:r w:rsidRPr="00B32FC9">
              <w:rPr>
                <w:rFonts w:cs="Arial"/>
                <w:color w:val="000000" w:themeColor="text1"/>
                <w:lang w:eastAsia="ja-JP"/>
              </w:rPr>
              <w:t xml:space="preserve">UL gap is activated  </w:t>
            </w:r>
            <w:r>
              <w:rPr>
                <w:rFonts w:cs="Arial"/>
                <w:color w:val="000000" w:themeColor="text1"/>
                <w:lang w:eastAsia="ja-JP"/>
              </w:rPr>
              <w:t xml:space="preserve"> </w:t>
            </w:r>
          </w:p>
        </w:tc>
        <w:tc>
          <w:tcPr>
            <w:tcW w:w="6370" w:type="dxa"/>
            <w:shd w:val="clear" w:color="auto" w:fill="auto"/>
          </w:tcPr>
          <w:p w14:paraId="2DDC4DB5" w14:textId="77777777" w:rsidR="004B32BA" w:rsidRPr="008A41E6" w:rsidRDefault="004B32BA" w:rsidP="005A4532">
            <w:pPr>
              <w:autoSpaceDE w:val="0"/>
              <w:autoSpaceDN w:val="0"/>
              <w:adjustRightInd w:val="0"/>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the</w:t>
            </w:r>
            <w:r w:rsidRPr="00DE270F">
              <w:rPr>
                <w:rFonts w:ascii="Arial" w:hAnsi="Arial" w:cs="Arial"/>
                <w:color w:val="000000" w:themeColor="text1"/>
                <w:sz w:val="18"/>
              </w:rPr>
              <w:t xml:space="preserve"> UL gap when </w:t>
            </w:r>
            <w:r>
              <w:rPr>
                <w:rFonts w:ascii="Arial" w:hAnsi="Arial" w:cs="Arial"/>
                <w:color w:val="000000" w:themeColor="text1"/>
                <w:sz w:val="18"/>
              </w:rPr>
              <w:t>an</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14:paraId="2DDC4DB6" w14:textId="77777777" w:rsidR="004B32BA" w:rsidRPr="008A41E6" w:rsidRDefault="004B32BA" w:rsidP="00011B75">
            <w:pPr>
              <w:pStyle w:val="TAL"/>
              <w:rPr>
                <w:rFonts w:cs="Arial"/>
                <w:color w:val="000000" w:themeColor="text1"/>
                <w:lang w:eastAsia="ja-JP"/>
              </w:rPr>
            </w:pPr>
          </w:p>
        </w:tc>
        <w:tc>
          <w:tcPr>
            <w:tcW w:w="858" w:type="dxa"/>
            <w:shd w:val="clear" w:color="auto" w:fill="auto"/>
          </w:tcPr>
          <w:p w14:paraId="2DDC4DB7" w14:textId="77777777" w:rsidR="004B32BA" w:rsidRPr="008A41E6" w:rsidRDefault="004B32BA" w:rsidP="00011B75">
            <w:pPr>
              <w:pStyle w:val="TAL"/>
              <w:rPr>
                <w:rFonts w:cs="Arial"/>
                <w:color w:val="000000" w:themeColor="text1"/>
                <w:lang w:eastAsia="ja-JP"/>
              </w:rPr>
            </w:pPr>
          </w:p>
        </w:tc>
        <w:tc>
          <w:tcPr>
            <w:tcW w:w="851" w:type="dxa"/>
            <w:shd w:val="clear" w:color="auto" w:fill="auto"/>
          </w:tcPr>
          <w:p w14:paraId="2DDC4DB8" w14:textId="77777777" w:rsidR="004B32BA" w:rsidRPr="008A41E6" w:rsidRDefault="004B32BA" w:rsidP="00011B75">
            <w:pPr>
              <w:pStyle w:val="TAL"/>
              <w:rPr>
                <w:rFonts w:cs="Arial"/>
                <w:color w:val="000000" w:themeColor="text1"/>
                <w:lang w:eastAsia="ja-JP"/>
              </w:rPr>
            </w:pPr>
          </w:p>
        </w:tc>
        <w:tc>
          <w:tcPr>
            <w:tcW w:w="1417" w:type="dxa"/>
          </w:tcPr>
          <w:p w14:paraId="2DDC4DB9" w14:textId="77777777"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the UE can have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the</w:t>
            </w:r>
            <w:r w:rsidRPr="00DE270F">
              <w:rPr>
                <w:rFonts w:cs="Arial"/>
                <w:color w:val="000000" w:themeColor="text1"/>
              </w:rPr>
              <w:t xml:space="preserve"> UL gap when </w:t>
            </w:r>
            <w:r>
              <w:rPr>
                <w:rFonts w:cs="Arial"/>
                <w:color w:val="000000" w:themeColor="text1"/>
              </w:rPr>
              <w:t>an</w:t>
            </w:r>
            <w:r w:rsidRPr="00DE270F">
              <w:rPr>
                <w:rFonts w:cs="Arial"/>
                <w:color w:val="000000" w:themeColor="text1"/>
              </w:rPr>
              <w:t xml:space="preserve"> 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14:paraId="2DDC4DBA"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Per FS (</w:t>
            </w:r>
            <w:r w:rsidRPr="00B32FC9">
              <w:rPr>
                <w:rFonts w:cs="Arial"/>
                <w:color w:val="000000" w:themeColor="text1"/>
                <w:lang w:eastAsia="ja-JP"/>
              </w:rPr>
              <w:t>per band per band combination</w:t>
            </w:r>
            <w:r>
              <w:rPr>
                <w:rFonts w:cs="Arial"/>
                <w:color w:val="000000" w:themeColor="text1"/>
                <w:lang w:eastAsia="ja-JP"/>
              </w:rPr>
              <w:t>)</w:t>
            </w:r>
          </w:p>
        </w:tc>
        <w:tc>
          <w:tcPr>
            <w:tcW w:w="992" w:type="dxa"/>
            <w:shd w:val="clear" w:color="auto" w:fill="auto"/>
          </w:tcPr>
          <w:p w14:paraId="2DDC4DBB"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14:paraId="2DDC4DBC" w14:textId="77777777"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14:paraId="2DDC4DBD" w14:textId="77777777" w:rsidR="004B32BA" w:rsidRPr="008A41E6" w:rsidRDefault="004B32BA" w:rsidP="00011B75">
            <w:pPr>
              <w:pStyle w:val="TAL"/>
              <w:rPr>
                <w:rFonts w:cs="Arial"/>
                <w:color w:val="000000" w:themeColor="text1"/>
              </w:rPr>
            </w:pPr>
          </w:p>
        </w:tc>
        <w:tc>
          <w:tcPr>
            <w:tcW w:w="1843" w:type="dxa"/>
            <w:shd w:val="clear" w:color="auto" w:fill="auto"/>
          </w:tcPr>
          <w:p w14:paraId="2DDC4DBE" w14:textId="77777777" w:rsidR="004B32BA" w:rsidRPr="008A41E6" w:rsidRDefault="004B32BA" w:rsidP="00011B75">
            <w:pPr>
              <w:pStyle w:val="TAL"/>
              <w:rPr>
                <w:rFonts w:cs="Arial"/>
                <w:color w:val="000000" w:themeColor="text1"/>
              </w:rPr>
            </w:pPr>
          </w:p>
        </w:tc>
        <w:tc>
          <w:tcPr>
            <w:tcW w:w="1276" w:type="dxa"/>
            <w:shd w:val="clear" w:color="auto" w:fill="auto"/>
          </w:tcPr>
          <w:p w14:paraId="2DDC4DBF" w14:textId="77777777"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14:paraId="2DDC4DC1" w14:textId="77777777" w:rsidR="00FC2D7E" w:rsidRPr="007B4821" w:rsidRDefault="00FC2D7E" w:rsidP="00FC2D7E">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DC2" w14:textId="77777777" w:rsidR="004B32BA" w:rsidRPr="00FC2D7E" w:rsidRDefault="00FC2D7E" w:rsidP="00B26295">
      <w:pPr>
        <w:rPr>
          <w:rFonts w:eastAsiaTheme="minorEastAsia"/>
          <w:b/>
          <w:color w:val="2E74B5" w:themeColor="accent1" w:themeShade="BF"/>
          <w:lang w:val="en-US" w:eastAsia="zh-CN"/>
        </w:rPr>
      </w:pPr>
      <w:r w:rsidRPr="00FC2D7E">
        <w:rPr>
          <w:rFonts w:eastAsiaTheme="minorEastAsia" w:hint="eastAsia"/>
          <w:b/>
          <w:color w:val="2E74B5" w:themeColor="accent1" w:themeShade="BF"/>
          <w:lang w:val="en-US" w:eastAsia="zh-CN"/>
        </w:rPr>
        <w:t>TBA</w:t>
      </w:r>
    </w:p>
    <w:p w14:paraId="2DDC4DC3" w14:textId="77777777" w:rsidR="004B32BA" w:rsidRDefault="004B32BA" w:rsidP="00B26295">
      <w:pPr>
        <w:rPr>
          <w:rFonts w:eastAsiaTheme="minorEastAsia"/>
          <w:lang w:val="en-US" w:eastAsia="zh-CN"/>
        </w:rPr>
      </w:pPr>
    </w:p>
    <w:tbl>
      <w:tblPr>
        <w:tblStyle w:val="TableGrid"/>
        <w:tblW w:w="9631" w:type="dxa"/>
        <w:tblLook w:val="04A0" w:firstRow="1" w:lastRow="0" w:firstColumn="1" w:lastColumn="0" w:noHBand="0" w:noVBand="1"/>
      </w:tblPr>
      <w:tblGrid>
        <w:gridCol w:w="1454"/>
        <w:gridCol w:w="8177"/>
      </w:tblGrid>
      <w:tr w:rsidR="009249F3" w14:paraId="2DDC4DC6" w14:textId="77777777" w:rsidTr="00C12534">
        <w:tc>
          <w:tcPr>
            <w:tcW w:w="1454" w:type="dxa"/>
          </w:tcPr>
          <w:p w14:paraId="2DDC4DC4"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DC5"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DC9" w14:textId="77777777" w:rsidTr="00C12534">
        <w:tc>
          <w:tcPr>
            <w:tcW w:w="1454" w:type="dxa"/>
          </w:tcPr>
          <w:p w14:paraId="2DDC4DC7" w14:textId="77777777" w:rsidR="009249F3" w:rsidRDefault="009249F3" w:rsidP="00C12534">
            <w:pPr>
              <w:spacing w:after="120"/>
              <w:rPr>
                <w:b/>
                <w:bCs/>
                <w:color w:val="0070C0"/>
                <w:lang w:val="en-US" w:eastAsia="zh-CN"/>
              </w:rPr>
            </w:pPr>
          </w:p>
        </w:tc>
        <w:tc>
          <w:tcPr>
            <w:tcW w:w="8177" w:type="dxa"/>
          </w:tcPr>
          <w:p w14:paraId="2DDC4DC8" w14:textId="77777777" w:rsidR="009249F3" w:rsidRDefault="009249F3" w:rsidP="00C12534">
            <w:pPr>
              <w:spacing w:after="120"/>
              <w:rPr>
                <w:b/>
                <w:bCs/>
                <w:color w:val="0070C0"/>
                <w:lang w:val="en-US" w:eastAsia="zh-CN"/>
              </w:rPr>
            </w:pPr>
          </w:p>
        </w:tc>
      </w:tr>
    </w:tbl>
    <w:p w14:paraId="2DDC4DCA" w14:textId="77777777" w:rsidR="009249F3" w:rsidRDefault="009249F3" w:rsidP="00B26295">
      <w:pPr>
        <w:rPr>
          <w:rFonts w:eastAsiaTheme="minorEastAsia"/>
          <w:lang w:val="en-US" w:eastAsia="zh-CN"/>
        </w:rPr>
      </w:pPr>
    </w:p>
    <w:p w14:paraId="2DDC4DCB" w14:textId="77777777" w:rsidR="00D35B7A" w:rsidRDefault="00D35B7A" w:rsidP="00D35B7A">
      <w:pPr>
        <w:rPr>
          <w:rFonts w:eastAsiaTheme="minorEastAsia"/>
          <w:b/>
          <w:u w:val="single"/>
          <w:lang w:val="en-US" w:eastAsia="zh-CN"/>
        </w:rPr>
      </w:pPr>
      <w:r w:rsidRPr="00D35B7A">
        <w:rPr>
          <w:rFonts w:eastAsiaTheme="minorEastAsia" w:hint="eastAsia"/>
          <w:b/>
          <w:u w:val="single"/>
          <w:lang w:val="en-US" w:eastAsia="zh-CN"/>
        </w:rPr>
        <w:t>Issue 17-</w:t>
      </w:r>
      <w:r w:rsidR="00BC0CF8">
        <w:rPr>
          <w:rFonts w:eastAsiaTheme="minorEastAsia" w:hint="eastAsia"/>
          <w:b/>
          <w:u w:val="single"/>
          <w:lang w:val="en-US" w:eastAsia="zh-CN"/>
        </w:rPr>
        <w:t>2</w:t>
      </w:r>
      <w:r w:rsidRPr="00D35B7A">
        <w:rPr>
          <w:rFonts w:eastAsiaTheme="minorEastAsia" w:hint="eastAsia"/>
          <w:b/>
          <w:u w:val="single"/>
          <w:lang w:val="en-US" w:eastAsia="zh-CN"/>
        </w:rPr>
        <w:t xml:space="preserve">: UE features for UL gap </w:t>
      </w:r>
      <w:r>
        <w:rPr>
          <w:rFonts w:eastAsiaTheme="minorEastAsia" w:hint="eastAsia"/>
          <w:b/>
          <w:u w:val="single"/>
          <w:lang w:val="en-US" w:eastAsia="zh-CN"/>
        </w:rPr>
        <w:t>for coherent UL MIMO</w:t>
      </w:r>
      <w:r w:rsidRPr="00D35B7A">
        <w:rPr>
          <w:rFonts w:eastAsiaTheme="minorEastAsia" w:hint="eastAsia"/>
          <w:b/>
          <w:u w:val="single"/>
          <w:lang w:val="en-US" w:eastAsia="zh-CN"/>
        </w:rPr>
        <w:t xml:space="preserve">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D35B7A" w:rsidRPr="008A41E6" w14:paraId="2DDC4DDC" w14:textId="77777777" w:rsidTr="00011B75">
        <w:trPr>
          <w:trHeight w:val="20"/>
        </w:trPr>
        <w:tc>
          <w:tcPr>
            <w:tcW w:w="1129" w:type="dxa"/>
            <w:shd w:val="clear" w:color="auto" w:fill="auto"/>
          </w:tcPr>
          <w:p w14:paraId="2DDC4DCC" w14:textId="77777777" w:rsidR="00D35B7A" w:rsidRPr="008A41E6" w:rsidRDefault="00D35B7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DCD" w14:textId="77777777" w:rsidR="00D35B7A" w:rsidRPr="008A41E6" w:rsidRDefault="00D35B7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DCE" w14:textId="77777777" w:rsidR="00D35B7A" w:rsidRPr="008A41E6" w:rsidRDefault="00D35B7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DCF" w14:textId="77777777" w:rsidR="00D35B7A" w:rsidRPr="008A41E6" w:rsidRDefault="00D35B7A" w:rsidP="00011B75">
            <w:pPr>
              <w:pStyle w:val="TAH"/>
              <w:rPr>
                <w:rFonts w:eastAsiaTheme="minorEastAsia" w:cs="Arial"/>
                <w:color w:val="000000" w:themeColor="text1"/>
                <w:lang w:eastAsia="zh-CN"/>
              </w:rPr>
            </w:pPr>
            <w:r w:rsidRPr="008A41E6">
              <w:rPr>
                <w:rFonts w:cs="Arial"/>
                <w:color w:val="000000" w:themeColor="text1"/>
              </w:rPr>
              <w:t>Components</w:t>
            </w:r>
          </w:p>
          <w:p w14:paraId="2DDC4DD0" w14:textId="77777777" w:rsidR="00D35B7A" w:rsidRPr="008A41E6" w:rsidRDefault="00D35B7A" w:rsidP="00011B75">
            <w:pPr>
              <w:pStyle w:val="TAH"/>
              <w:rPr>
                <w:rFonts w:eastAsiaTheme="minorEastAsia" w:cs="Arial"/>
                <w:color w:val="000000" w:themeColor="text1"/>
                <w:lang w:eastAsia="zh-CN"/>
              </w:rPr>
            </w:pPr>
          </w:p>
        </w:tc>
        <w:tc>
          <w:tcPr>
            <w:tcW w:w="1277" w:type="dxa"/>
            <w:shd w:val="clear" w:color="auto" w:fill="auto"/>
          </w:tcPr>
          <w:p w14:paraId="2DDC4DD1" w14:textId="77777777" w:rsidR="00D35B7A" w:rsidRPr="008A41E6" w:rsidRDefault="00D35B7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DD2" w14:textId="77777777" w:rsidR="00D35B7A" w:rsidRPr="008A41E6" w:rsidRDefault="00D35B7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DD3" w14:textId="77777777" w:rsidR="00D35B7A" w:rsidRPr="008A41E6" w:rsidRDefault="00D35B7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DD4" w14:textId="77777777"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DD5" w14:textId="77777777"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DD6" w14:textId="77777777"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DD7" w14:textId="77777777" w:rsidR="00D35B7A" w:rsidRPr="008A41E6" w:rsidRDefault="00D35B7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DD8" w14:textId="77777777" w:rsidR="00D35B7A" w:rsidRPr="008A41E6" w:rsidRDefault="00D35B7A"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DD9" w14:textId="77777777" w:rsidR="00D35B7A" w:rsidRPr="008A41E6" w:rsidRDefault="00D35B7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DDA" w14:textId="77777777" w:rsidR="00D35B7A" w:rsidRPr="008A41E6" w:rsidRDefault="00D35B7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DDB" w14:textId="77777777" w:rsidR="00D35B7A" w:rsidRPr="008A41E6" w:rsidRDefault="00D35B7A" w:rsidP="00011B75">
            <w:pPr>
              <w:pStyle w:val="TAH"/>
              <w:rPr>
                <w:rFonts w:cs="Arial"/>
                <w:color w:val="000000" w:themeColor="text1"/>
              </w:rPr>
            </w:pPr>
            <w:r w:rsidRPr="008A41E6">
              <w:rPr>
                <w:rFonts w:cs="Arial"/>
                <w:color w:val="000000" w:themeColor="text1"/>
              </w:rPr>
              <w:t>Mandatory/Optional</w:t>
            </w:r>
          </w:p>
        </w:tc>
      </w:tr>
      <w:tr w:rsidR="00D35B7A" w:rsidRPr="008A41E6" w14:paraId="2DDC4DEC" w14:textId="77777777" w:rsidTr="00011B75">
        <w:trPr>
          <w:trHeight w:val="20"/>
        </w:trPr>
        <w:tc>
          <w:tcPr>
            <w:tcW w:w="1129" w:type="dxa"/>
            <w:shd w:val="clear" w:color="auto" w:fill="auto"/>
          </w:tcPr>
          <w:p w14:paraId="2DDC4DDD"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UL gap for coherent UL MIMO  </w:t>
            </w:r>
          </w:p>
        </w:tc>
        <w:tc>
          <w:tcPr>
            <w:tcW w:w="709" w:type="dxa"/>
            <w:shd w:val="clear" w:color="auto" w:fill="auto"/>
          </w:tcPr>
          <w:p w14:paraId="2DDC4DDE"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2-3</w:t>
            </w:r>
          </w:p>
        </w:tc>
        <w:tc>
          <w:tcPr>
            <w:tcW w:w="1559" w:type="dxa"/>
            <w:shd w:val="clear" w:color="auto" w:fill="auto"/>
          </w:tcPr>
          <w:p w14:paraId="2DDC4DDF"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Support of UL gap for coherent UL MIMO </w:t>
            </w:r>
          </w:p>
        </w:tc>
        <w:tc>
          <w:tcPr>
            <w:tcW w:w="6370" w:type="dxa"/>
            <w:shd w:val="clear" w:color="auto" w:fill="auto"/>
          </w:tcPr>
          <w:p w14:paraId="2DDC4DE0" w14:textId="77777777" w:rsidR="00D35B7A" w:rsidRPr="008A41E6" w:rsidRDefault="00D35B7A" w:rsidP="005A4532">
            <w:pPr>
              <w:autoSpaceDE w:val="0"/>
              <w:autoSpaceDN w:val="0"/>
              <w:adjustRightInd w:val="0"/>
              <w:snapToGrid w:val="0"/>
              <w:spacing w:afterLines="50" w:after="163"/>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 xml:space="preserve">apability of performing coherent UL MIMO calibration in UL gap  </w:t>
            </w:r>
          </w:p>
          <w:p w14:paraId="2DDC4DE1" w14:textId="77777777" w:rsidR="00D35B7A" w:rsidRPr="008A41E6" w:rsidRDefault="00D35B7A" w:rsidP="005A4532">
            <w:pPr>
              <w:autoSpaceDE w:val="0"/>
              <w:autoSpaceDN w:val="0"/>
              <w:adjustRightInd w:val="0"/>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DE2" w14:textId="77777777" w:rsidR="00D35B7A" w:rsidRPr="008A41E6" w:rsidRDefault="00D35B7A" w:rsidP="00011B75">
            <w:pPr>
              <w:pStyle w:val="TAL"/>
              <w:rPr>
                <w:rFonts w:cs="Arial"/>
                <w:color w:val="000000" w:themeColor="text1"/>
                <w:lang w:eastAsia="ja-JP"/>
              </w:rPr>
            </w:pPr>
          </w:p>
        </w:tc>
        <w:tc>
          <w:tcPr>
            <w:tcW w:w="858" w:type="dxa"/>
            <w:shd w:val="clear" w:color="auto" w:fill="auto"/>
          </w:tcPr>
          <w:p w14:paraId="2DDC4DE3"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14:paraId="2DDC4DE4"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14:paraId="2DDC4DE5" w14:textId="77777777" w:rsidR="00D35B7A" w:rsidRPr="008A41E6" w:rsidRDefault="00D35B7A" w:rsidP="00011B75">
            <w:pPr>
              <w:pStyle w:val="TAL"/>
              <w:rPr>
                <w:rFonts w:cs="Arial"/>
                <w:color w:val="000000" w:themeColor="text1"/>
                <w:lang w:val="en-US" w:eastAsia="ja-JP"/>
              </w:rPr>
            </w:pPr>
            <w:r w:rsidRPr="008A41E6">
              <w:rPr>
                <w:rFonts w:cs="Arial" w:hint="eastAsia"/>
                <w:color w:val="000000" w:themeColor="text1"/>
                <w:lang w:val="en-US" w:eastAsia="ja-JP"/>
              </w:rPr>
              <w:t>U</w:t>
            </w:r>
            <w:r w:rsidRPr="008A41E6">
              <w:rPr>
                <w:rFonts w:cs="Arial"/>
                <w:color w:val="000000" w:themeColor="text1"/>
                <w:lang w:val="en-US" w:eastAsia="ja-JP"/>
              </w:rPr>
              <w:t xml:space="preserve">E does not support UL gap for coherent UL MIMO calibration </w:t>
            </w:r>
          </w:p>
        </w:tc>
        <w:tc>
          <w:tcPr>
            <w:tcW w:w="1276" w:type="dxa"/>
            <w:shd w:val="clear" w:color="auto" w:fill="auto"/>
          </w:tcPr>
          <w:p w14:paraId="2DDC4DE6"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FR2 only </w:t>
            </w:r>
          </w:p>
        </w:tc>
        <w:tc>
          <w:tcPr>
            <w:tcW w:w="992" w:type="dxa"/>
            <w:shd w:val="clear" w:color="auto" w:fill="auto"/>
          </w:tcPr>
          <w:p w14:paraId="2DDC4DE7"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993" w:type="dxa"/>
            <w:shd w:val="clear" w:color="auto" w:fill="auto"/>
          </w:tcPr>
          <w:p w14:paraId="2DDC4DE8" w14:textId="77777777"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842" w:type="dxa"/>
          </w:tcPr>
          <w:p w14:paraId="2DDC4DE9" w14:textId="77777777" w:rsidR="00D35B7A" w:rsidRPr="008A41E6" w:rsidRDefault="00D35B7A" w:rsidP="00011B75">
            <w:pPr>
              <w:pStyle w:val="TAL"/>
              <w:rPr>
                <w:rFonts w:cs="Arial"/>
                <w:color w:val="000000" w:themeColor="text1"/>
              </w:rPr>
            </w:pPr>
          </w:p>
        </w:tc>
        <w:tc>
          <w:tcPr>
            <w:tcW w:w="1843" w:type="dxa"/>
            <w:shd w:val="clear" w:color="auto" w:fill="auto"/>
          </w:tcPr>
          <w:p w14:paraId="2DDC4DEA" w14:textId="77777777" w:rsidR="00D35B7A" w:rsidRPr="008A41E6" w:rsidRDefault="00D35B7A" w:rsidP="00011B75">
            <w:pPr>
              <w:pStyle w:val="TAL"/>
              <w:rPr>
                <w:rFonts w:cs="Arial"/>
                <w:color w:val="000000" w:themeColor="text1"/>
              </w:rPr>
            </w:pPr>
          </w:p>
        </w:tc>
        <w:tc>
          <w:tcPr>
            <w:tcW w:w="1276" w:type="dxa"/>
            <w:shd w:val="clear" w:color="auto" w:fill="auto"/>
          </w:tcPr>
          <w:p w14:paraId="2DDC4DEB" w14:textId="77777777" w:rsidR="00D35B7A" w:rsidRPr="008A41E6" w:rsidRDefault="00D35B7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14:paraId="2DDC4DED" w14:textId="77777777" w:rsidR="00D35B7A" w:rsidRDefault="00D35B7A" w:rsidP="00B26295">
      <w:pPr>
        <w:rPr>
          <w:rFonts w:eastAsiaTheme="minorEastAsia"/>
          <w:lang w:val="en-US" w:eastAsia="zh-CN"/>
        </w:rPr>
      </w:pPr>
    </w:p>
    <w:p w14:paraId="2DDC4DEE" w14:textId="77777777" w:rsidR="007B4821" w:rsidRPr="007B4821" w:rsidRDefault="007B4821" w:rsidP="00B26295">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DEF" w14:textId="77777777" w:rsidR="007B4821" w:rsidRDefault="007B4821" w:rsidP="007B4821">
      <w:pPr>
        <w:rPr>
          <w:rFonts w:eastAsiaTheme="minorEastAsia"/>
          <w:b/>
          <w:color w:val="2E74B5" w:themeColor="accent1" w:themeShade="BF"/>
          <w:lang w:val="en-US" w:eastAsia="zh-CN"/>
        </w:rPr>
      </w:pPr>
      <w:proofErr w:type="gramStart"/>
      <w:r w:rsidRPr="007B4821">
        <w:rPr>
          <w:rFonts w:eastAsiaTheme="minorEastAsia" w:hint="eastAsia"/>
          <w:b/>
          <w:color w:val="2E74B5" w:themeColor="accent1" w:themeShade="BF"/>
          <w:lang w:val="en-US" w:eastAsia="zh-CN"/>
        </w:rPr>
        <w:t>This feature had been discussed in last meeting and captured in the feature list with [].</w:t>
      </w:r>
      <w:proofErr w:type="gramEnd"/>
      <w:r w:rsidRPr="007B4821">
        <w:rPr>
          <w:rFonts w:eastAsiaTheme="minorEastAsia" w:hint="eastAsia"/>
          <w:b/>
          <w:color w:val="2E74B5" w:themeColor="accent1" w:themeShade="BF"/>
          <w:lang w:val="en-US" w:eastAsia="zh-CN"/>
        </w:rPr>
        <w:t xml:space="preserve"> Further discussion is needed.</w:t>
      </w:r>
    </w:p>
    <w:p w14:paraId="2DDC4DF0" w14:textId="77777777" w:rsidR="00F67EAB" w:rsidRDefault="00F67EAB" w:rsidP="007B4821">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DF3" w14:textId="77777777" w:rsidTr="00C12534">
        <w:tc>
          <w:tcPr>
            <w:tcW w:w="1454" w:type="dxa"/>
          </w:tcPr>
          <w:p w14:paraId="2DDC4DF1"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DF2"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DF6" w14:textId="77777777" w:rsidTr="00C12534">
        <w:tc>
          <w:tcPr>
            <w:tcW w:w="1454" w:type="dxa"/>
          </w:tcPr>
          <w:p w14:paraId="2DDC4DF4" w14:textId="1BA04E6A" w:rsidR="009249F3" w:rsidRPr="006E70E1" w:rsidRDefault="006E70E1" w:rsidP="00C12534">
            <w:pPr>
              <w:spacing w:after="120"/>
              <w:rPr>
                <w:color w:val="0070C0"/>
                <w:lang w:val="en-US"/>
              </w:rPr>
            </w:pPr>
            <w:ins w:id="43" w:author="Valentin Gheorghiu" w:date="2022-02-23T13:00:00Z">
              <w:r>
                <w:rPr>
                  <w:rFonts w:hint="eastAsia"/>
                  <w:color w:val="0070C0"/>
                  <w:lang w:val="en-US"/>
                </w:rPr>
                <w:t>Q</w:t>
              </w:r>
              <w:r>
                <w:rPr>
                  <w:color w:val="0070C0"/>
                  <w:lang w:val="en-US"/>
                </w:rPr>
                <w:t>ualcomm</w:t>
              </w:r>
            </w:ins>
          </w:p>
        </w:tc>
        <w:tc>
          <w:tcPr>
            <w:tcW w:w="8177" w:type="dxa"/>
          </w:tcPr>
          <w:p w14:paraId="2DDC4DF5" w14:textId="0F766D8F" w:rsidR="009249F3" w:rsidRPr="006E70E1" w:rsidRDefault="006E70E1" w:rsidP="00C12534">
            <w:pPr>
              <w:spacing w:after="120"/>
              <w:rPr>
                <w:color w:val="0070C0"/>
                <w:lang w:val="en-US"/>
              </w:rPr>
            </w:pPr>
            <w:ins w:id="44" w:author="Valentin Gheorghiu" w:date="2022-02-23T13:00:00Z">
              <w:r>
                <w:rPr>
                  <w:rFonts w:hint="eastAsia"/>
                  <w:color w:val="0070C0"/>
                  <w:lang w:val="en-US"/>
                </w:rPr>
                <w:t>A</w:t>
              </w:r>
              <w:r>
                <w:rPr>
                  <w:color w:val="0070C0"/>
                  <w:lang w:val="en-US"/>
                </w:rPr>
                <w:t>ny reason why these are split?</w:t>
              </w:r>
            </w:ins>
          </w:p>
        </w:tc>
      </w:tr>
    </w:tbl>
    <w:p w14:paraId="2DDC4DF7" w14:textId="77777777" w:rsidR="009249F3" w:rsidRDefault="009249F3" w:rsidP="007B4821">
      <w:pPr>
        <w:rPr>
          <w:rFonts w:eastAsiaTheme="minorEastAsia"/>
          <w:b/>
          <w:color w:val="2E74B5" w:themeColor="accent1" w:themeShade="BF"/>
          <w:lang w:val="en-US" w:eastAsia="zh-CN"/>
        </w:rPr>
      </w:pPr>
    </w:p>
    <w:p w14:paraId="2DDC4DF8" w14:textId="77777777" w:rsidR="00F67EAB" w:rsidRDefault="00F67EAB" w:rsidP="007B4821">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3</w:t>
      </w:r>
      <w:r w:rsidRPr="00D35B7A">
        <w:rPr>
          <w:rFonts w:eastAsiaTheme="minorEastAsia" w:hint="eastAsia"/>
          <w:b/>
          <w:u w:val="single"/>
          <w:lang w:val="en-US" w:eastAsia="zh-CN"/>
        </w:rPr>
        <w:t xml:space="preserve">: </w:t>
      </w:r>
      <w:r w:rsidR="004F76B0">
        <w:rPr>
          <w:rFonts w:eastAsiaTheme="minorEastAsia" w:hint="eastAsia"/>
          <w:b/>
          <w:u w:val="single"/>
          <w:lang w:val="en-US" w:eastAsia="zh-CN"/>
        </w:rPr>
        <w:t xml:space="preserve">Support of </w:t>
      </w:r>
      <w:proofErr w:type="spellStart"/>
      <w:r w:rsidR="004F76B0">
        <w:rPr>
          <w:rFonts w:eastAsiaTheme="minorEastAsia" w:hint="eastAsia"/>
          <w:b/>
          <w:u w:val="single"/>
          <w:lang w:val="en-US" w:eastAsia="zh-CN"/>
        </w:rPr>
        <w:t>Fs_Inter</w:t>
      </w:r>
      <w:proofErr w:type="spellEnd"/>
      <w:r w:rsidR="004F76B0">
        <w:rPr>
          <w:rFonts w:eastAsiaTheme="minorEastAsia" w:hint="eastAsia"/>
          <w:b/>
          <w:u w:val="single"/>
          <w:lang w:val="en-US" w:eastAsia="zh-CN"/>
        </w:rPr>
        <w:t xml:space="preserve"> for CBM inter-band CA</w:t>
      </w:r>
    </w:p>
    <w:p w14:paraId="2DDC4DF9" w14:textId="77777777" w:rsidR="004F76B0" w:rsidRPr="004F76B0" w:rsidRDefault="004F76B0" w:rsidP="007B4821">
      <w:pPr>
        <w:rPr>
          <w:rFonts w:eastAsiaTheme="minorEastAsia"/>
          <w:lang w:val="en-US" w:eastAsia="zh-CN"/>
        </w:rPr>
      </w:pPr>
      <w:r w:rsidRPr="004F76B0">
        <w:rPr>
          <w:rFonts w:eastAsiaTheme="minorEastAsia" w:hint="eastAsia"/>
          <w:lang w:val="en-US" w:eastAsia="zh-CN"/>
        </w:rPr>
        <w:t>Option 1</w:t>
      </w:r>
      <w:r w:rsidR="0072792E">
        <w:rPr>
          <w:rFonts w:eastAsiaTheme="minorEastAsia" w:hint="eastAsia"/>
          <w:lang w:val="en-US" w:eastAsia="zh-CN"/>
        </w:rPr>
        <w:t xml:space="preserve"> (Huawei, R4-2205191)</w:t>
      </w:r>
      <w:r>
        <w:rPr>
          <w:rFonts w:eastAsiaTheme="minorEastAsia" w:hint="eastAsia"/>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F67EAB" w14:paraId="2DDC4E0A" w14:textId="77777777" w:rsidTr="00011B75">
        <w:trPr>
          <w:trHeight w:val="20"/>
        </w:trPr>
        <w:tc>
          <w:tcPr>
            <w:tcW w:w="1129" w:type="dxa"/>
            <w:shd w:val="clear" w:color="auto" w:fill="auto"/>
          </w:tcPr>
          <w:p w14:paraId="2DDC4DFA" w14:textId="77777777" w:rsidR="00F67EAB" w:rsidRDefault="00F67EAB" w:rsidP="00011B75">
            <w:pPr>
              <w:pStyle w:val="TAH"/>
              <w:rPr>
                <w:rFonts w:cs="Arial"/>
                <w:color w:val="000000" w:themeColor="text1"/>
              </w:rPr>
            </w:pPr>
            <w:r>
              <w:rPr>
                <w:rFonts w:cs="Arial"/>
                <w:color w:val="000000" w:themeColor="text1"/>
              </w:rPr>
              <w:lastRenderedPageBreak/>
              <w:t>Features</w:t>
            </w:r>
          </w:p>
        </w:tc>
        <w:tc>
          <w:tcPr>
            <w:tcW w:w="709" w:type="dxa"/>
            <w:shd w:val="clear" w:color="auto" w:fill="auto"/>
          </w:tcPr>
          <w:p w14:paraId="2DDC4DFB" w14:textId="77777777" w:rsidR="00F67EAB" w:rsidRDefault="00F67EAB" w:rsidP="00011B75">
            <w:pPr>
              <w:pStyle w:val="TAH"/>
              <w:rPr>
                <w:rFonts w:cs="Arial"/>
                <w:color w:val="000000" w:themeColor="text1"/>
              </w:rPr>
            </w:pPr>
            <w:r>
              <w:rPr>
                <w:rFonts w:cs="Arial"/>
                <w:color w:val="000000" w:themeColor="text1"/>
              </w:rPr>
              <w:t>Index</w:t>
            </w:r>
          </w:p>
        </w:tc>
        <w:tc>
          <w:tcPr>
            <w:tcW w:w="1559" w:type="dxa"/>
            <w:shd w:val="clear" w:color="auto" w:fill="auto"/>
          </w:tcPr>
          <w:p w14:paraId="2DDC4DFC" w14:textId="77777777" w:rsidR="00F67EAB" w:rsidRDefault="00F67EAB" w:rsidP="00011B75">
            <w:pPr>
              <w:pStyle w:val="TAH"/>
              <w:rPr>
                <w:rFonts w:cs="Arial"/>
                <w:color w:val="000000" w:themeColor="text1"/>
              </w:rPr>
            </w:pPr>
            <w:r>
              <w:rPr>
                <w:rFonts w:cs="Arial"/>
                <w:color w:val="000000" w:themeColor="text1"/>
              </w:rPr>
              <w:t>Feature group</w:t>
            </w:r>
          </w:p>
        </w:tc>
        <w:tc>
          <w:tcPr>
            <w:tcW w:w="6370" w:type="dxa"/>
            <w:shd w:val="clear" w:color="auto" w:fill="auto"/>
          </w:tcPr>
          <w:p w14:paraId="2DDC4DFD" w14:textId="77777777" w:rsidR="00F67EAB" w:rsidRDefault="00F67EAB" w:rsidP="00011B75">
            <w:pPr>
              <w:pStyle w:val="TAH"/>
              <w:rPr>
                <w:rFonts w:eastAsiaTheme="minorEastAsia" w:cs="Arial"/>
                <w:color w:val="000000" w:themeColor="text1"/>
                <w:lang w:eastAsia="zh-CN"/>
              </w:rPr>
            </w:pPr>
            <w:r>
              <w:rPr>
                <w:rFonts w:cs="Arial"/>
                <w:color w:val="000000" w:themeColor="text1"/>
              </w:rPr>
              <w:t>Components</w:t>
            </w:r>
          </w:p>
          <w:p w14:paraId="2DDC4DFE" w14:textId="77777777" w:rsidR="00F67EAB" w:rsidRDefault="00F67EAB" w:rsidP="00011B75">
            <w:pPr>
              <w:pStyle w:val="TAH"/>
              <w:rPr>
                <w:rFonts w:eastAsiaTheme="minorEastAsia" w:cs="Arial"/>
                <w:color w:val="000000" w:themeColor="text1"/>
                <w:lang w:eastAsia="zh-CN"/>
              </w:rPr>
            </w:pPr>
          </w:p>
        </w:tc>
        <w:tc>
          <w:tcPr>
            <w:tcW w:w="1277" w:type="dxa"/>
            <w:shd w:val="clear" w:color="auto" w:fill="auto"/>
          </w:tcPr>
          <w:p w14:paraId="2DDC4DFF" w14:textId="77777777" w:rsidR="00F67EAB" w:rsidRDefault="00F67EAB" w:rsidP="00011B75">
            <w:pPr>
              <w:pStyle w:val="TAH"/>
              <w:rPr>
                <w:rFonts w:cs="Arial"/>
                <w:color w:val="000000" w:themeColor="text1"/>
              </w:rPr>
            </w:pPr>
            <w:r>
              <w:rPr>
                <w:rFonts w:cs="Arial"/>
                <w:color w:val="000000" w:themeColor="text1"/>
              </w:rPr>
              <w:t>Prerequisite feature groups</w:t>
            </w:r>
          </w:p>
        </w:tc>
        <w:tc>
          <w:tcPr>
            <w:tcW w:w="858" w:type="dxa"/>
            <w:shd w:val="clear" w:color="auto" w:fill="auto"/>
          </w:tcPr>
          <w:p w14:paraId="2DDC4E00" w14:textId="77777777" w:rsidR="00F67EAB" w:rsidRDefault="00F67EAB"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1" w:type="dxa"/>
            <w:shd w:val="clear" w:color="auto" w:fill="auto"/>
          </w:tcPr>
          <w:p w14:paraId="2DDC4E01" w14:textId="77777777" w:rsidR="00F67EAB" w:rsidRDefault="00F67EAB"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417" w:type="dxa"/>
          </w:tcPr>
          <w:p w14:paraId="2DDC4E02" w14:textId="77777777" w:rsidR="00F67EAB" w:rsidRDefault="00F67EAB"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shd w:val="clear" w:color="auto" w:fill="auto"/>
          </w:tcPr>
          <w:p w14:paraId="2DDC4E03" w14:textId="77777777" w:rsidR="00F67EAB" w:rsidRDefault="00F67EAB" w:rsidP="00011B75">
            <w:pPr>
              <w:pStyle w:val="TAN"/>
              <w:ind w:left="0" w:firstLine="0"/>
              <w:rPr>
                <w:rFonts w:cs="Arial"/>
                <w:b/>
                <w:color w:val="000000" w:themeColor="text1"/>
                <w:lang w:eastAsia="ja-JP"/>
              </w:rPr>
            </w:pPr>
            <w:r>
              <w:rPr>
                <w:rFonts w:cs="Arial"/>
                <w:b/>
                <w:color w:val="000000" w:themeColor="text1"/>
                <w:lang w:eastAsia="ja-JP"/>
              </w:rPr>
              <w:t>Type</w:t>
            </w:r>
          </w:p>
          <w:p w14:paraId="2DDC4E04" w14:textId="77777777" w:rsidR="00F67EAB" w:rsidRDefault="00F67EAB"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E05" w14:textId="77777777" w:rsidR="00F67EAB" w:rsidRDefault="00F67EAB" w:rsidP="00011B75">
            <w:pPr>
              <w:pStyle w:val="TAH"/>
              <w:rPr>
                <w:rFonts w:cs="Arial"/>
                <w:color w:val="000000" w:themeColor="text1"/>
              </w:rPr>
            </w:pPr>
            <w:r>
              <w:rPr>
                <w:rFonts w:cs="Arial"/>
                <w:color w:val="000000" w:themeColor="text1"/>
              </w:rPr>
              <w:t>Need of FDD/TDD differentiation</w:t>
            </w:r>
          </w:p>
        </w:tc>
        <w:tc>
          <w:tcPr>
            <w:tcW w:w="993" w:type="dxa"/>
            <w:shd w:val="clear" w:color="auto" w:fill="auto"/>
          </w:tcPr>
          <w:p w14:paraId="2DDC4E06" w14:textId="77777777" w:rsidR="00F67EAB" w:rsidRDefault="00F67EAB" w:rsidP="00011B75">
            <w:pPr>
              <w:pStyle w:val="TAH"/>
              <w:rPr>
                <w:rFonts w:cs="Arial"/>
                <w:color w:val="000000" w:themeColor="text1"/>
              </w:rPr>
            </w:pPr>
            <w:r>
              <w:rPr>
                <w:rFonts w:cs="Arial"/>
                <w:color w:val="000000" w:themeColor="text1"/>
              </w:rPr>
              <w:t>Need of FR1/FR2 differentiation</w:t>
            </w:r>
          </w:p>
        </w:tc>
        <w:tc>
          <w:tcPr>
            <w:tcW w:w="1842" w:type="dxa"/>
          </w:tcPr>
          <w:p w14:paraId="2DDC4E07" w14:textId="77777777" w:rsidR="00F67EAB" w:rsidRDefault="00F67EAB" w:rsidP="00011B75">
            <w:pPr>
              <w:pStyle w:val="TAH"/>
              <w:rPr>
                <w:rFonts w:cs="Arial"/>
                <w:color w:val="000000" w:themeColor="text1"/>
              </w:rPr>
            </w:pPr>
            <w:r>
              <w:rPr>
                <w:rFonts w:cs="Arial"/>
                <w:color w:val="000000" w:themeColor="text1"/>
              </w:rPr>
              <w:t>Capability interpretation for mixture of FDD/TDD and/or FR1/FR2</w:t>
            </w:r>
          </w:p>
        </w:tc>
        <w:tc>
          <w:tcPr>
            <w:tcW w:w="1843" w:type="dxa"/>
            <w:shd w:val="clear" w:color="auto" w:fill="auto"/>
          </w:tcPr>
          <w:p w14:paraId="2DDC4E08" w14:textId="77777777" w:rsidR="00F67EAB" w:rsidRDefault="00F67EAB" w:rsidP="00011B75">
            <w:pPr>
              <w:pStyle w:val="TAH"/>
              <w:rPr>
                <w:rFonts w:cs="Arial"/>
                <w:color w:val="000000" w:themeColor="text1"/>
              </w:rPr>
            </w:pPr>
            <w:r>
              <w:rPr>
                <w:rFonts w:cs="Arial"/>
                <w:color w:val="000000" w:themeColor="text1"/>
              </w:rPr>
              <w:t>Note</w:t>
            </w:r>
          </w:p>
        </w:tc>
        <w:tc>
          <w:tcPr>
            <w:tcW w:w="1276" w:type="dxa"/>
            <w:shd w:val="clear" w:color="auto" w:fill="auto"/>
          </w:tcPr>
          <w:p w14:paraId="2DDC4E09" w14:textId="77777777" w:rsidR="00F67EAB" w:rsidRDefault="00F67EAB" w:rsidP="00011B75">
            <w:pPr>
              <w:pStyle w:val="TAH"/>
              <w:rPr>
                <w:rFonts w:cs="Arial"/>
                <w:color w:val="000000" w:themeColor="text1"/>
              </w:rPr>
            </w:pPr>
            <w:r>
              <w:rPr>
                <w:rFonts w:cs="Arial"/>
                <w:color w:val="000000" w:themeColor="text1"/>
              </w:rPr>
              <w:t>Mandatory/Optional</w:t>
            </w:r>
          </w:p>
        </w:tc>
      </w:tr>
      <w:tr w:rsidR="00F67EAB" w14:paraId="2DDC4E1B" w14:textId="77777777" w:rsidTr="00011B75">
        <w:trPr>
          <w:trHeight w:val="20"/>
        </w:trPr>
        <w:tc>
          <w:tcPr>
            <w:tcW w:w="1129" w:type="dxa"/>
            <w:shd w:val="clear" w:color="auto" w:fill="auto"/>
          </w:tcPr>
          <w:p w14:paraId="2DDC4E0B" w14:textId="77777777" w:rsidR="00F67EAB" w:rsidRDefault="00F67EAB" w:rsidP="00011B75">
            <w:pPr>
              <w:pStyle w:val="TAL"/>
              <w:rPr>
                <w:rFonts w:cs="Arial"/>
                <w:color w:val="000000" w:themeColor="text1"/>
                <w:lang w:val="en-US" w:eastAsia="zh-CN"/>
              </w:rPr>
            </w:pPr>
            <w:r>
              <w:rPr>
                <w:rFonts w:cs="Arial" w:hint="eastAsia"/>
                <w:szCs w:val="18"/>
                <w:lang w:eastAsia="zh-CN"/>
              </w:rPr>
              <w:t xml:space="preserve">17. </w:t>
            </w:r>
            <w:r w:rsidRPr="00B513B0">
              <w:rPr>
                <w:rFonts w:cs="Arial"/>
                <w:szCs w:val="18"/>
                <w:lang w:eastAsia="ja-JP"/>
              </w:rPr>
              <w:t>NR_RF_FR2_req_enh2</w:t>
            </w:r>
          </w:p>
        </w:tc>
        <w:tc>
          <w:tcPr>
            <w:tcW w:w="709" w:type="dxa"/>
            <w:shd w:val="clear" w:color="auto" w:fill="auto"/>
          </w:tcPr>
          <w:p w14:paraId="2DDC4E0C" w14:textId="77777777" w:rsidR="00F67EAB" w:rsidRDefault="00F67EAB" w:rsidP="00011B75">
            <w:pPr>
              <w:pStyle w:val="TAL"/>
              <w:rPr>
                <w:rFonts w:cs="Arial"/>
                <w:color w:val="000000" w:themeColor="text1"/>
                <w:lang w:eastAsia="ja-JP"/>
              </w:rPr>
            </w:pPr>
            <w:r>
              <w:rPr>
                <w:rFonts w:cs="Arial" w:hint="eastAsia"/>
                <w:color w:val="000000" w:themeColor="text1"/>
                <w:lang w:eastAsia="zh-CN"/>
              </w:rPr>
              <w:t>17</w:t>
            </w:r>
            <w:r>
              <w:rPr>
                <w:rFonts w:cs="Arial"/>
                <w:color w:val="000000" w:themeColor="text1"/>
                <w:lang w:eastAsia="ja-JP"/>
              </w:rPr>
              <w:t>-</w:t>
            </w:r>
            <w:r>
              <w:rPr>
                <w:rFonts w:cs="Arial"/>
                <w:color w:val="000000" w:themeColor="text1"/>
                <w:lang w:eastAsia="zh-CN"/>
              </w:rPr>
              <w:t>4</w:t>
            </w:r>
          </w:p>
        </w:tc>
        <w:tc>
          <w:tcPr>
            <w:tcW w:w="1559" w:type="dxa"/>
            <w:shd w:val="clear" w:color="auto" w:fill="auto"/>
          </w:tcPr>
          <w:p w14:paraId="2DDC4E0D" w14:textId="77777777" w:rsidR="00F67EAB" w:rsidRDefault="00F67EAB" w:rsidP="00011B75">
            <w:pPr>
              <w:pStyle w:val="TAL"/>
              <w:rPr>
                <w:rFonts w:cs="Arial"/>
                <w:color w:val="000000" w:themeColor="text1"/>
                <w:lang w:eastAsia="ja-JP"/>
              </w:rPr>
            </w:pPr>
            <w:r>
              <w:rPr>
                <w:rFonts w:cs="Arial"/>
                <w:color w:val="000000" w:themeColor="text1"/>
                <w:lang w:eastAsia="ja-JP"/>
              </w:rPr>
              <w:t xml:space="preserve">Support of </w:t>
            </w:r>
            <w:proofErr w:type="spellStart"/>
            <w:r>
              <w:rPr>
                <w:bCs/>
                <w:color w:val="0070C0"/>
                <w:lang w:eastAsia="ko-KR"/>
              </w:rPr>
              <w:t>Fs_Inter</w:t>
            </w:r>
            <w:proofErr w:type="spellEnd"/>
            <w:r>
              <w:rPr>
                <w:bCs/>
                <w:color w:val="0070C0"/>
                <w:lang w:eastAsia="ko-KR"/>
              </w:rPr>
              <w:t xml:space="preserve"> for CBM inter-band CA</w:t>
            </w:r>
          </w:p>
        </w:tc>
        <w:tc>
          <w:tcPr>
            <w:tcW w:w="6370" w:type="dxa"/>
            <w:shd w:val="clear" w:color="auto" w:fill="auto"/>
          </w:tcPr>
          <w:p w14:paraId="2DDC4E0E" w14:textId="77777777" w:rsidR="00F67EAB" w:rsidRPr="00813D88" w:rsidRDefault="00F67EAB" w:rsidP="005A4532">
            <w:pPr>
              <w:snapToGrid w:val="0"/>
              <w:spacing w:afterLines="50" w:after="163"/>
              <w:contextualSpacing/>
              <w:jc w:val="both"/>
              <w:rPr>
                <w:rFonts w:ascii="Arial" w:hAnsi="Arial" w:cs="Arial"/>
                <w:sz w:val="18"/>
              </w:rPr>
            </w:pPr>
            <w:r w:rsidRPr="00813D88">
              <w:rPr>
                <w:rFonts w:ascii="Arial" w:hAnsi="Arial" w:cs="Arial"/>
                <w:sz w:val="18"/>
              </w:rPr>
              <w:t xml:space="preserve">Support for frequency separation class for </w:t>
            </w:r>
            <w:r>
              <w:rPr>
                <w:rFonts w:ascii="Arial" w:hAnsi="Arial" w:cs="Arial"/>
                <w:sz w:val="18"/>
              </w:rPr>
              <w:t>inter-band CA with CBM</w:t>
            </w:r>
            <w:r w:rsidRPr="00813D88">
              <w:rPr>
                <w:rFonts w:ascii="Arial" w:hAnsi="Arial" w:cs="Arial"/>
                <w:sz w:val="18"/>
              </w:rPr>
              <w:t xml:space="preserve"> (</w:t>
            </w:r>
            <w:proofErr w:type="spellStart"/>
            <w:r w:rsidRPr="00E41885">
              <w:rPr>
                <w:rFonts w:ascii="Arial" w:hAnsi="Arial" w:cs="Arial"/>
                <w:sz w:val="18"/>
              </w:rPr>
              <w:t>Fs_Inter</w:t>
            </w:r>
            <w:proofErr w:type="spellEnd"/>
            <w:r w:rsidRPr="00813D88">
              <w:rPr>
                <w:rFonts w:ascii="Arial" w:hAnsi="Arial" w:cs="Arial"/>
                <w:sz w:val="18"/>
              </w:rPr>
              <w:t>):</w:t>
            </w:r>
          </w:p>
          <w:p w14:paraId="2DDC4E0F" w14:textId="77777777" w:rsidR="00F67EAB" w:rsidRDefault="00F67EAB" w:rsidP="005A4532">
            <w:pPr>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w:t>
            </w:r>
            <w:r w:rsidRPr="00E41885">
              <w:rPr>
                <w:rFonts w:ascii="Arial" w:hAnsi="Arial" w:cs="Arial"/>
                <w:color w:val="000000" w:themeColor="text1"/>
                <w:sz w:val="18"/>
              </w:rPr>
              <w:t>ame values as intra</w:t>
            </w:r>
            <w:r>
              <w:rPr>
                <w:rFonts w:ascii="Arial" w:hAnsi="Arial" w:cs="Arial"/>
                <w:color w:val="000000" w:themeColor="text1"/>
                <w:sz w:val="18"/>
              </w:rPr>
              <w:t>-</w:t>
            </w:r>
            <w:r w:rsidRPr="00E41885">
              <w:rPr>
                <w:rFonts w:ascii="Arial" w:hAnsi="Arial" w:cs="Arial"/>
                <w:color w:val="000000" w:themeColor="text1"/>
                <w:sz w:val="18"/>
              </w:rPr>
              <w:t>band non-contiguous CA (Fs)</w:t>
            </w:r>
            <w:r>
              <w:rPr>
                <w:rFonts w:ascii="Arial" w:hAnsi="Arial" w:cs="Arial"/>
                <w:color w:val="000000" w:themeColor="text1"/>
                <w:sz w:val="18"/>
              </w:rPr>
              <w:t xml:space="preserve"> are </w:t>
            </w:r>
            <w:proofErr w:type="gramStart"/>
            <w:r>
              <w:rPr>
                <w:rFonts w:ascii="Arial" w:hAnsi="Arial" w:cs="Arial"/>
                <w:color w:val="000000" w:themeColor="text1"/>
                <w:sz w:val="18"/>
              </w:rPr>
              <w:t>supported,</w:t>
            </w:r>
            <w:proofErr w:type="gramEnd"/>
            <w:r>
              <w:rPr>
                <w:rFonts w:ascii="Arial" w:hAnsi="Arial" w:cs="Arial"/>
                <w:color w:val="000000" w:themeColor="text1"/>
                <w:sz w:val="18"/>
              </w:rPr>
              <w:t xml:space="preserve"> </w:t>
            </w:r>
            <w:r w:rsidRPr="00E41885">
              <w:rPr>
                <w:rFonts w:ascii="Arial" w:hAnsi="Arial" w:cs="Arial"/>
                <w:color w:val="000000" w:themeColor="text1"/>
                <w:sz w:val="18"/>
              </w:rPr>
              <w:t>frequency separation</w:t>
            </w:r>
            <w:r>
              <w:rPr>
                <w:rFonts w:ascii="Arial" w:hAnsi="Arial" w:cs="Arial"/>
                <w:color w:val="000000" w:themeColor="text1"/>
                <w:sz w:val="18"/>
              </w:rPr>
              <w:t xml:space="preserve"> for other value is not precluded.</w:t>
            </w:r>
          </w:p>
          <w:p w14:paraId="2DDC4E10" w14:textId="77777777" w:rsidR="00F67EAB" w:rsidRDefault="00F67EAB" w:rsidP="005A4532">
            <w:pPr>
              <w:snapToGrid w:val="0"/>
              <w:spacing w:afterLines="50" w:after="163"/>
              <w:contextualSpacing/>
              <w:jc w:val="both"/>
              <w:rPr>
                <w:rFonts w:ascii="Arial" w:hAnsi="Arial" w:cs="Arial"/>
                <w:color w:val="000000" w:themeColor="text1"/>
                <w:sz w:val="18"/>
              </w:rPr>
            </w:pPr>
          </w:p>
        </w:tc>
        <w:tc>
          <w:tcPr>
            <w:tcW w:w="1277" w:type="dxa"/>
            <w:shd w:val="clear" w:color="auto" w:fill="auto"/>
          </w:tcPr>
          <w:p w14:paraId="2DDC4E11" w14:textId="77777777" w:rsidR="00F67EAB" w:rsidRDefault="00F67EAB" w:rsidP="00011B75">
            <w:pPr>
              <w:pStyle w:val="TAL"/>
              <w:rPr>
                <w:rFonts w:asciiTheme="majorHAnsi" w:hAnsiTheme="majorHAnsi" w:cstheme="majorHAnsi"/>
                <w:color w:val="000000" w:themeColor="text1"/>
                <w:szCs w:val="18"/>
                <w:lang w:eastAsia="zh-CN"/>
              </w:rPr>
            </w:pPr>
          </w:p>
        </w:tc>
        <w:tc>
          <w:tcPr>
            <w:tcW w:w="858" w:type="dxa"/>
            <w:shd w:val="clear" w:color="auto" w:fill="auto"/>
          </w:tcPr>
          <w:p w14:paraId="2DDC4E12" w14:textId="77777777" w:rsidR="00F67EAB" w:rsidRDefault="00F67EAB" w:rsidP="00011B75">
            <w:pPr>
              <w:pStyle w:val="TAL"/>
              <w:rPr>
                <w:rFonts w:cs="Arial"/>
                <w:color w:val="000000" w:themeColor="text1"/>
                <w:lang w:eastAsia="ja-JP"/>
              </w:rPr>
            </w:pPr>
            <w:r w:rsidRPr="007469EE">
              <w:rPr>
                <w:rFonts w:cs="Arial"/>
                <w:color w:val="000000"/>
              </w:rPr>
              <w:t>Yes</w:t>
            </w:r>
          </w:p>
        </w:tc>
        <w:tc>
          <w:tcPr>
            <w:tcW w:w="851" w:type="dxa"/>
            <w:shd w:val="clear" w:color="auto" w:fill="auto"/>
          </w:tcPr>
          <w:p w14:paraId="2DDC4E13" w14:textId="77777777" w:rsidR="00F67EAB" w:rsidRDefault="00F67EAB" w:rsidP="00011B75">
            <w:pPr>
              <w:pStyle w:val="TAL"/>
              <w:rPr>
                <w:rFonts w:cs="Arial"/>
                <w:color w:val="000000" w:themeColor="text1"/>
                <w:lang w:eastAsia="ja-JP"/>
              </w:rPr>
            </w:pPr>
            <w:r w:rsidRPr="007469EE">
              <w:rPr>
                <w:rFonts w:cs="Arial"/>
                <w:color w:val="000000"/>
              </w:rPr>
              <w:t>N/A</w:t>
            </w:r>
          </w:p>
        </w:tc>
        <w:tc>
          <w:tcPr>
            <w:tcW w:w="1417" w:type="dxa"/>
          </w:tcPr>
          <w:p w14:paraId="2DDC4E14" w14:textId="77777777" w:rsidR="00F67EAB" w:rsidRDefault="00F67EAB"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w:t>
            </w:r>
            <w:r w:rsidRPr="00813D88">
              <w:rPr>
                <w:rFonts w:eastAsia="SimSun" w:cs="Arial"/>
                <w:lang w:eastAsia="zh-CN"/>
              </w:rPr>
              <w:t xml:space="preserve">frequency separation class for </w:t>
            </w:r>
            <w:r>
              <w:rPr>
                <w:rFonts w:cs="Arial"/>
              </w:rPr>
              <w:t xml:space="preserve">inter-band CA with CBM. </w:t>
            </w:r>
          </w:p>
        </w:tc>
        <w:tc>
          <w:tcPr>
            <w:tcW w:w="1276" w:type="dxa"/>
            <w:shd w:val="clear" w:color="auto" w:fill="auto"/>
          </w:tcPr>
          <w:p w14:paraId="2DDC4E15" w14:textId="77777777" w:rsidR="00F67EAB" w:rsidRDefault="00F67EAB" w:rsidP="00011B75">
            <w:pPr>
              <w:pStyle w:val="TAL"/>
              <w:rPr>
                <w:rFonts w:cs="Arial"/>
                <w:color w:val="000000" w:themeColor="text1"/>
                <w:lang w:eastAsia="ja-JP"/>
              </w:rPr>
            </w:pPr>
            <w:r>
              <w:rPr>
                <w:rFonts w:cs="Arial"/>
                <w:color w:val="000000" w:themeColor="text1"/>
                <w:lang w:eastAsia="ja-JP"/>
              </w:rPr>
              <w:t>Per BC</w:t>
            </w:r>
          </w:p>
        </w:tc>
        <w:tc>
          <w:tcPr>
            <w:tcW w:w="992" w:type="dxa"/>
            <w:shd w:val="clear" w:color="auto" w:fill="auto"/>
          </w:tcPr>
          <w:p w14:paraId="2DDC4E16" w14:textId="77777777" w:rsidR="00F67EAB" w:rsidRDefault="00F67EAB"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3" w:type="dxa"/>
            <w:shd w:val="clear" w:color="auto" w:fill="auto"/>
          </w:tcPr>
          <w:p w14:paraId="2DDC4E17" w14:textId="77777777" w:rsidR="00F67EAB" w:rsidRDefault="00F67EAB" w:rsidP="00011B75">
            <w:pPr>
              <w:pStyle w:val="TAL"/>
              <w:rPr>
                <w:rFonts w:cs="Arial"/>
                <w:color w:val="000000" w:themeColor="text1"/>
                <w:lang w:eastAsia="ja-JP"/>
              </w:rPr>
            </w:pPr>
            <w:r w:rsidRPr="006E785E">
              <w:rPr>
                <w:rFonts w:cs="Arial"/>
                <w:color w:val="000000" w:themeColor="text1"/>
                <w:lang w:eastAsia="ja-JP"/>
              </w:rPr>
              <w:t>FR2 only</w:t>
            </w:r>
          </w:p>
        </w:tc>
        <w:tc>
          <w:tcPr>
            <w:tcW w:w="1842" w:type="dxa"/>
          </w:tcPr>
          <w:p w14:paraId="2DDC4E18" w14:textId="77777777" w:rsidR="00F67EAB" w:rsidRDefault="00F67EAB" w:rsidP="00011B75">
            <w:pPr>
              <w:pStyle w:val="TAL"/>
              <w:rPr>
                <w:rFonts w:cs="Arial"/>
                <w:color w:val="000000" w:themeColor="text1"/>
              </w:rPr>
            </w:pPr>
            <w:r>
              <w:rPr>
                <w:rFonts w:cs="Arial"/>
                <w:color w:val="000000"/>
              </w:rPr>
              <w:t>N/A</w:t>
            </w:r>
          </w:p>
        </w:tc>
        <w:tc>
          <w:tcPr>
            <w:tcW w:w="1843" w:type="dxa"/>
            <w:shd w:val="clear" w:color="auto" w:fill="auto"/>
          </w:tcPr>
          <w:p w14:paraId="2DDC4E19" w14:textId="77777777" w:rsidR="00F67EAB" w:rsidRDefault="00F67EAB" w:rsidP="00011B75">
            <w:pPr>
              <w:pStyle w:val="TAL"/>
              <w:rPr>
                <w:rFonts w:cs="Arial"/>
                <w:color w:val="000000" w:themeColor="text1"/>
              </w:rPr>
            </w:pPr>
          </w:p>
        </w:tc>
        <w:tc>
          <w:tcPr>
            <w:tcW w:w="1276" w:type="dxa"/>
            <w:shd w:val="clear" w:color="auto" w:fill="auto"/>
          </w:tcPr>
          <w:p w14:paraId="2DDC4E1A" w14:textId="77777777" w:rsidR="00F67EAB" w:rsidRDefault="00F67EAB"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DDC4E1C" w14:textId="77777777" w:rsidR="0072792E" w:rsidRDefault="0072792E" w:rsidP="004F76B0">
      <w:pPr>
        <w:rPr>
          <w:rFonts w:eastAsiaTheme="minorEastAsia"/>
          <w:b/>
          <w:color w:val="2E74B5" w:themeColor="accent1" w:themeShade="BF"/>
          <w:lang w:val="en-US" w:eastAsia="zh-CN"/>
        </w:rPr>
      </w:pPr>
    </w:p>
    <w:p w14:paraId="2DDC4E1D" w14:textId="77777777" w:rsidR="00E47CA9" w:rsidRDefault="00E47CA9" w:rsidP="004F76B0">
      <w:pPr>
        <w:rPr>
          <w:rFonts w:eastAsiaTheme="minorEastAsia"/>
          <w:lang w:val="en-US" w:eastAsia="zh-CN"/>
        </w:rPr>
      </w:pPr>
      <w:r w:rsidRPr="00E47CA9">
        <w:rPr>
          <w:rFonts w:eastAsiaTheme="minorEastAsia" w:hint="eastAsia"/>
          <w:lang w:val="en-US" w:eastAsia="zh-CN"/>
        </w:rPr>
        <w:t>Option 2</w:t>
      </w:r>
      <w:r>
        <w:rPr>
          <w:rFonts w:eastAsiaTheme="minorEastAsia" w:hint="eastAsia"/>
          <w:lang w:val="en-US" w:eastAsia="zh-CN"/>
        </w:rPr>
        <w:t xml:space="preserve"> (LGE, R4-2204687)</w:t>
      </w:r>
    </w:p>
    <w:tbl>
      <w:tblPr>
        <w:tblStyle w:val="TableGrid"/>
        <w:tblW w:w="15446" w:type="dxa"/>
        <w:tblLayout w:type="fixed"/>
        <w:tblLook w:val="04A0" w:firstRow="1" w:lastRow="0" w:firstColumn="1" w:lastColumn="0" w:noHBand="0" w:noVBand="1"/>
      </w:tblPr>
      <w:tblGrid>
        <w:gridCol w:w="988"/>
        <w:gridCol w:w="708"/>
        <w:gridCol w:w="1134"/>
        <w:gridCol w:w="3119"/>
        <w:gridCol w:w="709"/>
        <w:gridCol w:w="992"/>
        <w:gridCol w:w="850"/>
        <w:gridCol w:w="1134"/>
        <w:gridCol w:w="1276"/>
        <w:gridCol w:w="851"/>
        <w:gridCol w:w="992"/>
        <w:gridCol w:w="992"/>
        <w:gridCol w:w="709"/>
        <w:gridCol w:w="992"/>
      </w:tblGrid>
      <w:tr w:rsidR="00E47CA9" w14:paraId="2DDC4E2E" w14:textId="77777777" w:rsidTr="00011B75">
        <w:tc>
          <w:tcPr>
            <w:tcW w:w="988" w:type="dxa"/>
          </w:tcPr>
          <w:p w14:paraId="2DDC4E1E" w14:textId="77777777" w:rsidR="00E47CA9" w:rsidRDefault="00E47CA9" w:rsidP="00011B75">
            <w:pPr>
              <w:pStyle w:val="TAH"/>
              <w:rPr>
                <w:rFonts w:cs="Arial"/>
                <w:color w:val="000000" w:themeColor="text1"/>
              </w:rPr>
            </w:pPr>
            <w:r>
              <w:rPr>
                <w:rFonts w:cs="Arial"/>
                <w:color w:val="000000" w:themeColor="text1"/>
              </w:rPr>
              <w:t>Features</w:t>
            </w:r>
          </w:p>
        </w:tc>
        <w:tc>
          <w:tcPr>
            <w:tcW w:w="708" w:type="dxa"/>
          </w:tcPr>
          <w:p w14:paraId="2DDC4E1F" w14:textId="77777777" w:rsidR="00E47CA9" w:rsidRDefault="00E47CA9" w:rsidP="00011B75">
            <w:pPr>
              <w:pStyle w:val="TAH"/>
              <w:rPr>
                <w:rFonts w:cs="Arial"/>
                <w:color w:val="000000" w:themeColor="text1"/>
              </w:rPr>
            </w:pPr>
            <w:r>
              <w:rPr>
                <w:rFonts w:cs="Arial"/>
                <w:color w:val="000000" w:themeColor="text1"/>
              </w:rPr>
              <w:t>Index</w:t>
            </w:r>
          </w:p>
        </w:tc>
        <w:tc>
          <w:tcPr>
            <w:tcW w:w="1134" w:type="dxa"/>
          </w:tcPr>
          <w:p w14:paraId="2DDC4E20" w14:textId="77777777" w:rsidR="00E47CA9" w:rsidRDefault="00E47CA9" w:rsidP="00011B75">
            <w:pPr>
              <w:pStyle w:val="TAH"/>
              <w:rPr>
                <w:rFonts w:cs="Arial"/>
                <w:color w:val="000000" w:themeColor="text1"/>
              </w:rPr>
            </w:pPr>
            <w:r>
              <w:rPr>
                <w:rFonts w:cs="Arial"/>
                <w:color w:val="000000" w:themeColor="text1"/>
              </w:rPr>
              <w:t>Feature group</w:t>
            </w:r>
          </w:p>
        </w:tc>
        <w:tc>
          <w:tcPr>
            <w:tcW w:w="3119" w:type="dxa"/>
          </w:tcPr>
          <w:p w14:paraId="2DDC4E21" w14:textId="77777777" w:rsidR="00E47CA9" w:rsidRDefault="00E47CA9" w:rsidP="00011B75">
            <w:pPr>
              <w:pStyle w:val="TAH"/>
              <w:rPr>
                <w:rFonts w:eastAsiaTheme="minorEastAsia" w:cs="Arial"/>
                <w:color w:val="000000" w:themeColor="text1"/>
                <w:lang w:eastAsia="zh-CN"/>
              </w:rPr>
            </w:pPr>
            <w:r>
              <w:rPr>
                <w:rFonts w:cs="Arial"/>
                <w:color w:val="000000" w:themeColor="text1"/>
              </w:rPr>
              <w:t>Components</w:t>
            </w:r>
          </w:p>
          <w:p w14:paraId="2DDC4E22" w14:textId="77777777" w:rsidR="00E47CA9" w:rsidRDefault="00E47CA9" w:rsidP="00011B75">
            <w:pPr>
              <w:pStyle w:val="TAH"/>
              <w:rPr>
                <w:rFonts w:eastAsiaTheme="minorEastAsia" w:cs="Arial"/>
                <w:color w:val="000000" w:themeColor="text1"/>
                <w:lang w:eastAsia="zh-CN"/>
              </w:rPr>
            </w:pPr>
          </w:p>
        </w:tc>
        <w:tc>
          <w:tcPr>
            <w:tcW w:w="709" w:type="dxa"/>
          </w:tcPr>
          <w:p w14:paraId="2DDC4E23" w14:textId="77777777" w:rsidR="00E47CA9" w:rsidRDefault="00E47CA9" w:rsidP="00011B75">
            <w:pPr>
              <w:pStyle w:val="TAH"/>
              <w:rPr>
                <w:rFonts w:cs="Arial"/>
                <w:color w:val="000000" w:themeColor="text1"/>
              </w:rPr>
            </w:pPr>
            <w:r>
              <w:rPr>
                <w:rFonts w:cs="Arial"/>
                <w:color w:val="000000" w:themeColor="text1"/>
              </w:rPr>
              <w:t>Prerequisite feature groups</w:t>
            </w:r>
          </w:p>
        </w:tc>
        <w:tc>
          <w:tcPr>
            <w:tcW w:w="992" w:type="dxa"/>
          </w:tcPr>
          <w:p w14:paraId="2DDC4E24" w14:textId="77777777" w:rsidR="00E47CA9" w:rsidRDefault="00E47CA9"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0" w:type="dxa"/>
          </w:tcPr>
          <w:p w14:paraId="2DDC4E25" w14:textId="77777777" w:rsidR="00E47CA9" w:rsidRDefault="00E47CA9"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134" w:type="dxa"/>
          </w:tcPr>
          <w:p w14:paraId="2DDC4E26" w14:textId="77777777" w:rsidR="00E47CA9" w:rsidRDefault="00E47CA9"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tcPr>
          <w:p w14:paraId="2DDC4E27" w14:textId="77777777" w:rsidR="00E47CA9" w:rsidRDefault="00E47CA9" w:rsidP="00011B75">
            <w:pPr>
              <w:pStyle w:val="TAN"/>
              <w:ind w:left="0" w:firstLine="0"/>
              <w:rPr>
                <w:rFonts w:cs="Arial"/>
                <w:b/>
                <w:color w:val="000000" w:themeColor="text1"/>
                <w:lang w:eastAsia="ja-JP"/>
              </w:rPr>
            </w:pPr>
            <w:r>
              <w:rPr>
                <w:rFonts w:cs="Arial"/>
                <w:b/>
                <w:color w:val="000000" w:themeColor="text1"/>
                <w:lang w:eastAsia="ja-JP"/>
              </w:rPr>
              <w:t>Type</w:t>
            </w:r>
          </w:p>
          <w:p w14:paraId="2DDC4E28" w14:textId="77777777" w:rsidR="00E47CA9" w:rsidRDefault="00E47CA9"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851" w:type="dxa"/>
          </w:tcPr>
          <w:p w14:paraId="2DDC4E29" w14:textId="77777777" w:rsidR="00E47CA9" w:rsidRDefault="00E47CA9" w:rsidP="00011B75">
            <w:pPr>
              <w:pStyle w:val="TAH"/>
              <w:rPr>
                <w:rFonts w:cs="Arial"/>
                <w:color w:val="000000" w:themeColor="text1"/>
              </w:rPr>
            </w:pPr>
            <w:r>
              <w:rPr>
                <w:rFonts w:cs="Arial"/>
                <w:color w:val="000000" w:themeColor="text1"/>
              </w:rPr>
              <w:t>Need of FDD/TDD differentiation</w:t>
            </w:r>
          </w:p>
        </w:tc>
        <w:tc>
          <w:tcPr>
            <w:tcW w:w="992" w:type="dxa"/>
          </w:tcPr>
          <w:p w14:paraId="2DDC4E2A" w14:textId="77777777" w:rsidR="00E47CA9" w:rsidRDefault="00E47CA9" w:rsidP="00011B75">
            <w:pPr>
              <w:pStyle w:val="TAH"/>
              <w:rPr>
                <w:rFonts w:cs="Arial"/>
                <w:color w:val="000000" w:themeColor="text1"/>
              </w:rPr>
            </w:pPr>
            <w:r>
              <w:rPr>
                <w:rFonts w:cs="Arial"/>
                <w:color w:val="000000" w:themeColor="text1"/>
              </w:rPr>
              <w:t>Need of FR1/FR2 differentiation</w:t>
            </w:r>
          </w:p>
        </w:tc>
        <w:tc>
          <w:tcPr>
            <w:tcW w:w="992" w:type="dxa"/>
          </w:tcPr>
          <w:p w14:paraId="2DDC4E2B" w14:textId="77777777" w:rsidR="00E47CA9" w:rsidRDefault="00E47CA9" w:rsidP="00011B75">
            <w:pPr>
              <w:pStyle w:val="TAH"/>
              <w:rPr>
                <w:rFonts w:cs="Arial"/>
                <w:color w:val="000000" w:themeColor="text1"/>
              </w:rPr>
            </w:pPr>
            <w:r>
              <w:rPr>
                <w:rFonts w:cs="Arial"/>
                <w:color w:val="000000" w:themeColor="text1"/>
              </w:rPr>
              <w:t>Capability interpretation for mixture of FDD/TDD and/or FR1/FR2</w:t>
            </w:r>
          </w:p>
        </w:tc>
        <w:tc>
          <w:tcPr>
            <w:tcW w:w="709" w:type="dxa"/>
          </w:tcPr>
          <w:p w14:paraId="2DDC4E2C" w14:textId="77777777" w:rsidR="00E47CA9" w:rsidRDefault="00E47CA9" w:rsidP="00011B75">
            <w:pPr>
              <w:pStyle w:val="TAH"/>
              <w:rPr>
                <w:rFonts w:cs="Arial"/>
                <w:color w:val="000000" w:themeColor="text1"/>
              </w:rPr>
            </w:pPr>
            <w:r>
              <w:rPr>
                <w:rFonts w:cs="Arial"/>
                <w:color w:val="000000" w:themeColor="text1"/>
              </w:rPr>
              <w:t>Note</w:t>
            </w:r>
          </w:p>
        </w:tc>
        <w:tc>
          <w:tcPr>
            <w:tcW w:w="992" w:type="dxa"/>
          </w:tcPr>
          <w:p w14:paraId="2DDC4E2D" w14:textId="77777777" w:rsidR="00E47CA9" w:rsidRDefault="00E47CA9" w:rsidP="00011B75">
            <w:pPr>
              <w:pStyle w:val="TAH"/>
              <w:rPr>
                <w:rFonts w:cs="Arial"/>
                <w:color w:val="000000" w:themeColor="text1"/>
              </w:rPr>
            </w:pPr>
            <w:r>
              <w:rPr>
                <w:rFonts w:cs="Arial"/>
                <w:color w:val="000000" w:themeColor="text1"/>
              </w:rPr>
              <w:t>Mandatory/Optional</w:t>
            </w:r>
          </w:p>
        </w:tc>
      </w:tr>
      <w:tr w:rsidR="00E47CA9" w14:paraId="2DDC4E40" w14:textId="77777777" w:rsidTr="00011B75">
        <w:tc>
          <w:tcPr>
            <w:tcW w:w="988" w:type="dxa"/>
          </w:tcPr>
          <w:p w14:paraId="2DDC4E2F" w14:textId="77777777" w:rsidR="00E47CA9" w:rsidRDefault="00E47CA9" w:rsidP="00011B75">
            <w:pPr>
              <w:pStyle w:val="TAL"/>
              <w:rPr>
                <w:rFonts w:cs="Arial"/>
                <w:color w:val="000000" w:themeColor="text1"/>
                <w:lang w:val="en-US" w:eastAsia="zh-CN"/>
              </w:rPr>
            </w:pPr>
            <w:r w:rsidRPr="00B513B0">
              <w:rPr>
                <w:rFonts w:cs="Arial"/>
                <w:szCs w:val="18"/>
                <w:lang w:eastAsia="ja-JP"/>
              </w:rPr>
              <w:t>NR_RF_FR2_req_enh2</w:t>
            </w:r>
          </w:p>
        </w:tc>
        <w:tc>
          <w:tcPr>
            <w:tcW w:w="708" w:type="dxa"/>
          </w:tcPr>
          <w:p w14:paraId="2DDC4E30" w14:textId="77777777" w:rsidR="00E47CA9" w:rsidRDefault="00E47CA9" w:rsidP="00011B75">
            <w:pPr>
              <w:pStyle w:val="TAL"/>
              <w:rPr>
                <w:rFonts w:cs="Arial"/>
                <w:color w:val="000000" w:themeColor="text1"/>
                <w:lang w:eastAsia="ja-JP"/>
              </w:rPr>
            </w:pPr>
            <w:r>
              <w:rPr>
                <w:rFonts w:cs="Arial" w:hint="eastAsia"/>
                <w:color w:val="000000" w:themeColor="text1"/>
                <w:lang w:eastAsia="zh-CN"/>
              </w:rPr>
              <w:t>X-</w:t>
            </w:r>
            <w:r>
              <w:rPr>
                <w:rFonts w:cs="Arial"/>
                <w:color w:val="000000" w:themeColor="text1"/>
                <w:lang w:eastAsia="zh-CN"/>
              </w:rPr>
              <w:t>x</w:t>
            </w:r>
          </w:p>
        </w:tc>
        <w:tc>
          <w:tcPr>
            <w:tcW w:w="1134" w:type="dxa"/>
          </w:tcPr>
          <w:p w14:paraId="2DDC4E31" w14:textId="77777777" w:rsidR="00E47CA9" w:rsidRDefault="00E47CA9" w:rsidP="00011B75">
            <w:pPr>
              <w:pStyle w:val="TAL"/>
              <w:rPr>
                <w:rFonts w:cs="Arial"/>
                <w:color w:val="000000" w:themeColor="text1"/>
                <w:lang w:eastAsia="ja-JP"/>
              </w:rPr>
            </w:pPr>
            <w:r>
              <w:rPr>
                <w:rFonts w:cs="Arial"/>
                <w:color w:val="000000" w:themeColor="text1"/>
                <w:lang w:eastAsia="ja-JP"/>
              </w:rPr>
              <w:t>Frequency separation class for inter-band DL CA based CBM</w:t>
            </w:r>
          </w:p>
        </w:tc>
        <w:tc>
          <w:tcPr>
            <w:tcW w:w="3119" w:type="dxa"/>
          </w:tcPr>
          <w:p w14:paraId="2DDC4E32" w14:textId="77777777" w:rsidR="00E47CA9" w:rsidRDefault="00E47CA9" w:rsidP="005A4532">
            <w:pPr>
              <w:snapToGrid w:val="0"/>
              <w:spacing w:afterLines="50" w:after="163"/>
              <w:contextualSpacing/>
              <w:jc w:val="both"/>
              <w:rPr>
                <w:rFonts w:ascii="Arial" w:hAnsi="Arial" w:cs="Arial"/>
                <w:color w:val="000000" w:themeColor="text1"/>
                <w:sz w:val="18"/>
              </w:rPr>
            </w:pPr>
            <w:r>
              <w:rPr>
                <w:rFonts w:ascii="Arial" w:hAnsi="Arial" w:cs="Arial" w:hint="eastAsia"/>
                <w:color w:val="000000" w:themeColor="text1"/>
                <w:sz w:val="18"/>
              </w:rPr>
              <w:t>C</w:t>
            </w:r>
            <w:r>
              <w:rPr>
                <w:rFonts w:ascii="Arial" w:hAnsi="Arial" w:cs="Arial"/>
                <w:color w:val="000000" w:themeColor="text1"/>
                <w:sz w:val="18"/>
              </w:rPr>
              <w:t xml:space="preserve">apability to indicate frequency separation between lower edge of lowest CC and upper edge of highest CC in CA combination band for inter-band DL CA based on CBM. </w:t>
            </w:r>
          </w:p>
          <w:p w14:paraId="2DDC4E33" w14:textId="77777777" w:rsidR="00E47CA9" w:rsidRDefault="00E47CA9" w:rsidP="005A4532">
            <w:pPr>
              <w:snapToGrid w:val="0"/>
              <w:spacing w:afterLines="50" w:after="163"/>
              <w:contextualSpacing/>
              <w:jc w:val="both"/>
              <w:rPr>
                <w:rFonts w:ascii="Arial" w:hAnsi="Arial" w:cs="Arial"/>
                <w:color w:val="000000" w:themeColor="text1"/>
                <w:sz w:val="18"/>
              </w:rPr>
            </w:pPr>
            <w:r w:rsidRPr="00986D7B">
              <w:rPr>
                <w:rFonts w:ascii="Arial" w:hAnsi="Arial" w:cs="Arial"/>
                <w:color w:val="000000" w:themeColor="text1"/>
                <w:sz w:val="18"/>
              </w:rPr>
              <w:t>The UE indicating this capability shall meet the corresponding UE requirements defined in Section TBD</w:t>
            </w:r>
            <w:r>
              <w:rPr>
                <w:rFonts w:ascii="Arial" w:hAnsi="Arial" w:cs="Arial"/>
                <w:color w:val="000000" w:themeColor="text1"/>
                <w:sz w:val="18"/>
              </w:rPr>
              <w:t xml:space="preserve">. </w:t>
            </w:r>
          </w:p>
          <w:p w14:paraId="2DDC4E34" w14:textId="77777777" w:rsidR="00E47CA9" w:rsidRDefault="00E47CA9" w:rsidP="005A4532">
            <w:pPr>
              <w:snapToGrid w:val="0"/>
              <w:spacing w:afterLines="50" w:after="163"/>
              <w:contextualSpacing/>
              <w:jc w:val="both"/>
              <w:rPr>
                <w:rFonts w:ascii="Arial" w:hAnsi="Arial" w:cs="Arial"/>
                <w:color w:val="000000" w:themeColor="text1"/>
                <w:sz w:val="18"/>
              </w:rPr>
            </w:pPr>
          </w:p>
          <w:p w14:paraId="2DDC4E35" w14:textId="77777777" w:rsidR="00E47CA9" w:rsidRDefault="00E47CA9" w:rsidP="005A4532">
            <w:pPr>
              <w:snapToGrid w:val="0"/>
              <w:spacing w:afterLines="50" w:after="163"/>
              <w:contextualSpacing/>
              <w:jc w:val="both"/>
              <w:rPr>
                <w:rFonts w:ascii="Arial" w:hAnsi="Arial" w:cs="Arial"/>
                <w:color w:val="000000" w:themeColor="text1"/>
                <w:sz w:val="18"/>
              </w:rPr>
            </w:pPr>
          </w:p>
        </w:tc>
        <w:tc>
          <w:tcPr>
            <w:tcW w:w="709" w:type="dxa"/>
          </w:tcPr>
          <w:p w14:paraId="2DDC4E36" w14:textId="77777777" w:rsidR="00E47CA9" w:rsidRDefault="00E47CA9" w:rsidP="00011B75">
            <w:pPr>
              <w:pStyle w:val="TAL"/>
              <w:rPr>
                <w:rFonts w:asciiTheme="majorHAnsi" w:hAnsiTheme="majorHAnsi" w:cstheme="majorHAnsi"/>
                <w:color w:val="000000" w:themeColor="text1"/>
                <w:szCs w:val="18"/>
                <w:lang w:eastAsia="zh-CN"/>
              </w:rPr>
            </w:pPr>
            <w:r>
              <w:rPr>
                <w:rFonts w:cs="Arial"/>
                <w:color w:val="000000" w:themeColor="text1"/>
                <w:lang w:eastAsia="ja-JP"/>
              </w:rPr>
              <w:t xml:space="preserve"> </w:t>
            </w:r>
          </w:p>
        </w:tc>
        <w:tc>
          <w:tcPr>
            <w:tcW w:w="992" w:type="dxa"/>
          </w:tcPr>
          <w:p w14:paraId="2DDC4E37" w14:textId="77777777" w:rsidR="00E47CA9" w:rsidRDefault="00E47CA9" w:rsidP="00011B75">
            <w:pPr>
              <w:pStyle w:val="TAL"/>
              <w:rPr>
                <w:rFonts w:cs="Arial"/>
                <w:color w:val="000000" w:themeColor="text1"/>
                <w:lang w:eastAsia="ja-JP"/>
              </w:rPr>
            </w:pPr>
            <w:r>
              <w:rPr>
                <w:rFonts w:cs="Arial" w:hint="eastAsia"/>
                <w:color w:val="000000" w:themeColor="text1"/>
                <w:lang w:eastAsia="ja-JP"/>
              </w:rPr>
              <w:t>y</w:t>
            </w:r>
            <w:r>
              <w:rPr>
                <w:rFonts w:cs="Arial"/>
                <w:color w:val="000000" w:themeColor="text1"/>
                <w:lang w:eastAsia="ja-JP"/>
              </w:rPr>
              <w:t>es</w:t>
            </w:r>
          </w:p>
        </w:tc>
        <w:tc>
          <w:tcPr>
            <w:tcW w:w="850" w:type="dxa"/>
          </w:tcPr>
          <w:p w14:paraId="2DDC4E38" w14:textId="77777777"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1134" w:type="dxa"/>
          </w:tcPr>
          <w:p w14:paraId="2DDC4E39" w14:textId="77777777" w:rsidR="00E47CA9" w:rsidRDefault="00E47CA9"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inter-band DL CA with </w:t>
            </w:r>
            <w:r w:rsidRPr="00986D7B">
              <w:rPr>
                <w:rFonts w:cs="Arial"/>
                <w:color w:val="000000" w:themeColor="text1"/>
              </w:rPr>
              <w:t>corresponding UE requirements defined in Section TBD</w:t>
            </w:r>
            <w:r>
              <w:rPr>
                <w:rFonts w:cs="Arial"/>
                <w:color w:val="000000" w:themeColor="text1"/>
              </w:rPr>
              <w:t>.</w:t>
            </w:r>
          </w:p>
        </w:tc>
        <w:tc>
          <w:tcPr>
            <w:tcW w:w="1276" w:type="dxa"/>
          </w:tcPr>
          <w:p w14:paraId="2DDC4E3A" w14:textId="77777777" w:rsidR="00E47CA9" w:rsidRDefault="00E47CA9" w:rsidP="00011B75">
            <w:pPr>
              <w:pStyle w:val="TAL"/>
              <w:rPr>
                <w:rFonts w:cs="Arial"/>
                <w:color w:val="000000" w:themeColor="text1"/>
                <w:lang w:eastAsia="ja-JP"/>
              </w:rPr>
            </w:pPr>
            <w:r>
              <w:rPr>
                <w:rFonts w:cs="Arial"/>
                <w:color w:val="000000" w:themeColor="text1"/>
                <w:lang w:eastAsia="ja-JP"/>
              </w:rPr>
              <w:t>Per BC</w:t>
            </w:r>
          </w:p>
        </w:tc>
        <w:tc>
          <w:tcPr>
            <w:tcW w:w="851" w:type="dxa"/>
          </w:tcPr>
          <w:p w14:paraId="2DDC4E3B" w14:textId="77777777"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2" w:type="dxa"/>
          </w:tcPr>
          <w:p w14:paraId="2DDC4E3C" w14:textId="77777777" w:rsidR="00E47CA9" w:rsidRDefault="00E47CA9" w:rsidP="00011B75">
            <w:pPr>
              <w:pStyle w:val="TAL"/>
              <w:rPr>
                <w:rFonts w:cs="Arial"/>
                <w:color w:val="000000" w:themeColor="text1"/>
                <w:lang w:eastAsia="ja-JP"/>
              </w:rPr>
            </w:pPr>
            <w:r w:rsidRPr="006E785E">
              <w:rPr>
                <w:rFonts w:cs="Arial"/>
                <w:color w:val="000000" w:themeColor="text1"/>
                <w:lang w:eastAsia="ja-JP"/>
              </w:rPr>
              <w:t>FR2 only</w:t>
            </w:r>
          </w:p>
        </w:tc>
        <w:tc>
          <w:tcPr>
            <w:tcW w:w="992" w:type="dxa"/>
          </w:tcPr>
          <w:p w14:paraId="2DDC4E3D" w14:textId="77777777" w:rsidR="00E47CA9" w:rsidRDefault="00E47CA9" w:rsidP="00011B75">
            <w:pPr>
              <w:pStyle w:val="TAL"/>
              <w:rPr>
                <w:rFonts w:cs="Arial"/>
                <w:color w:val="000000" w:themeColor="text1"/>
              </w:rPr>
            </w:pPr>
          </w:p>
        </w:tc>
        <w:tc>
          <w:tcPr>
            <w:tcW w:w="709" w:type="dxa"/>
          </w:tcPr>
          <w:p w14:paraId="2DDC4E3E" w14:textId="77777777" w:rsidR="00E47CA9" w:rsidRDefault="00E47CA9" w:rsidP="00011B75">
            <w:pPr>
              <w:pStyle w:val="TAL"/>
              <w:rPr>
                <w:rFonts w:cs="Arial"/>
                <w:color w:val="000000" w:themeColor="text1"/>
              </w:rPr>
            </w:pPr>
          </w:p>
        </w:tc>
        <w:tc>
          <w:tcPr>
            <w:tcW w:w="992" w:type="dxa"/>
          </w:tcPr>
          <w:p w14:paraId="2DDC4E3F" w14:textId="77777777" w:rsidR="00E47CA9" w:rsidRDefault="00E47CA9"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DDC4E41" w14:textId="77777777" w:rsidR="00E47CA9" w:rsidRPr="00E47CA9" w:rsidRDefault="00E47CA9" w:rsidP="004F76B0">
      <w:pPr>
        <w:rPr>
          <w:rFonts w:eastAsiaTheme="minorEastAsia"/>
          <w:lang w:val="en-US" w:eastAsia="zh-CN"/>
        </w:rPr>
      </w:pPr>
    </w:p>
    <w:p w14:paraId="2DDC4E42" w14:textId="77777777" w:rsidR="004F76B0" w:rsidRPr="007B4821" w:rsidRDefault="004F76B0" w:rsidP="004F76B0">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E43" w14:textId="77777777" w:rsidR="00F67EAB" w:rsidRDefault="00E47CA9" w:rsidP="007B482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p w14:paraId="2DDC4E44" w14:textId="77777777" w:rsidR="004F76B0" w:rsidRDefault="004F76B0" w:rsidP="007B4821">
      <w:pPr>
        <w:rPr>
          <w:rFonts w:eastAsiaTheme="minorEastAsia"/>
          <w:b/>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E47" w14:textId="77777777" w:rsidTr="00C12534">
        <w:tc>
          <w:tcPr>
            <w:tcW w:w="1454" w:type="dxa"/>
          </w:tcPr>
          <w:p w14:paraId="2DDC4E45"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E46"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E4A" w14:textId="77777777" w:rsidTr="00C12534">
        <w:tc>
          <w:tcPr>
            <w:tcW w:w="1454" w:type="dxa"/>
          </w:tcPr>
          <w:p w14:paraId="2DDC4E48" w14:textId="77777777" w:rsidR="009249F3" w:rsidRDefault="009249F3" w:rsidP="00C12534">
            <w:pPr>
              <w:spacing w:after="120"/>
              <w:rPr>
                <w:b/>
                <w:bCs/>
                <w:color w:val="0070C0"/>
                <w:lang w:val="en-US" w:eastAsia="zh-CN"/>
              </w:rPr>
            </w:pPr>
          </w:p>
        </w:tc>
        <w:tc>
          <w:tcPr>
            <w:tcW w:w="8177" w:type="dxa"/>
          </w:tcPr>
          <w:p w14:paraId="2DDC4E49" w14:textId="77777777" w:rsidR="009249F3" w:rsidRDefault="009249F3" w:rsidP="00C12534">
            <w:pPr>
              <w:spacing w:after="120"/>
              <w:rPr>
                <w:b/>
                <w:bCs/>
                <w:color w:val="0070C0"/>
                <w:lang w:val="en-US" w:eastAsia="zh-CN"/>
              </w:rPr>
            </w:pPr>
          </w:p>
        </w:tc>
      </w:tr>
    </w:tbl>
    <w:p w14:paraId="2DDC4E4B" w14:textId="77777777" w:rsidR="009249F3" w:rsidRPr="007B4821" w:rsidRDefault="009249F3" w:rsidP="007B4821">
      <w:pPr>
        <w:rPr>
          <w:rFonts w:eastAsiaTheme="minorEastAsia"/>
          <w:b/>
          <w:color w:val="2E74B5" w:themeColor="accent1" w:themeShade="BF"/>
          <w:lang w:val="en-US" w:eastAsia="zh-CN"/>
        </w:rPr>
      </w:pPr>
    </w:p>
    <w:p w14:paraId="2DDC4E4C" w14:textId="77777777" w:rsidR="007B4821" w:rsidRPr="00E52E11" w:rsidRDefault="00E52E11" w:rsidP="00B26295">
      <w:pPr>
        <w:rPr>
          <w:rFonts w:eastAsiaTheme="minorEastAsia"/>
          <w:b/>
          <w:u w:val="single"/>
          <w:lang w:val="en-US" w:eastAsia="zh-CN"/>
        </w:rPr>
      </w:pPr>
      <w:r w:rsidRPr="00D35B7A">
        <w:rPr>
          <w:rFonts w:eastAsiaTheme="minorEastAsia" w:hint="eastAsia"/>
          <w:b/>
          <w:u w:val="single"/>
          <w:lang w:val="en-US" w:eastAsia="zh-CN"/>
        </w:rPr>
        <w:t>Issue 17-</w:t>
      </w:r>
      <w:r w:rsidR="00D93C09">
        <w:rPr>
          <w:rFonts w:eastAsiaTheme="minorEastAsia" w:hint="eastAsia"/>
          <w:b/>
          <w:u w:val="single"/>
          <w:lang w:val="en-US" w:eastAsia="zh-CN"/>
        </w:rPr>
        <w:t>4</w:t>
      </w:r>
      <w:r w:rsidRPr="00D35B7A">
        <w:rPr>
          <w:rFonts w:eastAsiaTheme="minorEastAsia" w:hint="eastAsia"/>
          <w:b/>
          <w:u w:val="single"/>
          <w:lang w:val="en-US" w:eastAsia="zh-CN"/>
        </w:rPr>
        <w:t xml:space="preserve">: </w:t>
      </w:r>
      <w:r w:rsidR="009249F3">
        <w:rPr>
          <w:rFonts w:eastAsiaTheme="minorEastAsia" w:hint="eastAsia"/>
          <w:b/>
          <w:u w:val="single"/>
          <w:lang w:val="en-US" w:eastAsia="zh-CN"/>
        </w:rPr>
        <w:t>Others for FR2</w:t>
      </w:r>
      <w:r>
        <w:rPr>
          <w:rFonts w:eastAsiaTheme="minorEastAsia" w:hint="eastAsia"/>
          <w:b/>
          <w:u w:val="single"/>
          <w:lang w:val="en-US" w:eastAsia="zh-CN"/>
        </w:rPr>
        <w:t xml:space="preserve"> enhancement (</w:t>
      </w:r>
      <w:r w:rsidRPr="00E52E11">
        <w:rPr>
          <w:rFonts w:eastAsiaTheme="minorEastAsia"/>
          <w:b/>
          <w:u w:val="single"/>
          <w:lang w:val="en-US" w:eastAsia="zh-CN"/>
        </w:rPr>
        <w:t>R4-2206051</w:t>
      </w:r>
      <w:r>
        <w:rPr>
          <w:rFonts w:eastAsiaTheme="minorEastAsia" w:hint="eastAsia"/>
          <w:b/>
          <w:u w:val="single"/>
          <w:lang w:val="en-US" w:eastAsia="zh-CN"/>
        </w:rPr>
        <w:t>, Nokia)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9"/>
        <w:gridCol w:w="1268"/>
        <w:gridCol w:w="858"/>
        <w:gridCol w:w="851"/>
        <w:gridCol w:w="1417"/>
        <w:gridCol w:w="1276"/>
        <w:gridCol w:w="992"/>
        <w:gridCol w:w="993"/>
        <w:gridCol w:w="1842"/>
        <w:gridCol w:w="1843"/>
        <w:gridCol w:w="1276"/>
      </w:tblGrid>
      <w:tr w:rsidR="00E52E11" w:rsidRPr="00732A3A" w14:paraId="2DDC4E5D" w14:textId="77777777" w:rsidTr="00011B75">
        <w:trPr>
          <w:trHeight w:val="20"/>
        </w:trPr>
        <w:tc>
          <w:tcPr>
            <w:tcW w:w="1129" w:type="dxa"/>
            <w:shd w:val="clear" w:color="auto" w:fill="auto"/>
          </w:tcPr>
          <w:p w14:paraId="2DDC4E4D" w14:textId="77777777" w:rsidR="00E52E11" w:rsidRPr="00732A3A" w:rsidRDefault="00E52E11" w:rsidP="00011B75">
            <w:pPr>
              <w:pStyle w:val="TAH"/>
              <w:rPr>
                <w:rFonts w:cs="Arial"/>
              </w:rPr>
            </w:pPr>
            <w:r w:rsidRPr="00732A3A">
              <w:rPr>
                <w:rFonts w:cs="Arial"/>
              </w:rPr>
              <w:t>Features</w:t>
            </w:r>
          </w:p>
        </w:tc>
        <w:tc>
          <w:tcPr>
            <w:tcW w:w="709" w:type="dxa"/>
            <w:shd w:val="clear" w:color="auto" w:fill="auto"/>
          </w:tcPr>
          <w:p w14:paraId="2DDC4E4E" w14:textId="77777777" w:rsidR="00E52E11" w:rsidRPr="00732A3A" w:rsidRDefault="00E52E11" w:rsidP="00011B75">
            <w:pPr>
              <w:pStyle w:val="TAH"/>
              <w:rPr>
                <w:rFonts w:cs="Arial"/>
              </w:rPr>
            </w:pPr>
            <w:r w:rsidRPr="00732A3A">
              <w:rPr>
                <w:rFonts w:cs="Arial"/>
              </w:rPr>
              <w:t>Index</w:t>
            </w:r>
          </w:p>
        </w:tc>
        <w:tc>
          <w:tcPr>
            <w:tcW w:w="1559" w:type="dxa"/>
            <w:shd w:val="clear" w:color="auto" w:fill="auto"/>
          </w:tcPr>
          <w:p w14:paraId="2DDC4E4F" w14:textId="77777777" w:rsidR="00E52E11" w:rsidRPr="00732A3A" w:rsidRDefault="00E52E11" w:rsidP="00011B75">
            <w:pPr>
              <w:pStyle w:val="TAH"/>
              <w:rPr>
                <w:rFonts w:cs="Arial"/>
              </w:rPr>
            </w:pPr>
            <w:r w:rsidRPr="00732A3A">
              <w:rPr>
                <w:rFonts w:cs="Arial"/>
              </w:rPr>
              <w:t>Feature group</w:t>
            </w:r>
          </w:p>
        </w:tc>
        <w:tc>
          <w:tcPr>
            <w:tcW w:w="6379" w:type="dxa"/>
            <w:shd w:val="clear" w:color="auto" w:fill="auto"/>
          </w:tcPr>
          <w:p w14:paraId="2DDC4E50" w14:textId="77777777" w:rsidR="00E52E11" w:rsidRPr="00732A3A" w:rsidRDefault="00E52E11" w:rsidP="00011B75">
            <w:pPr>
              <w:pStyle w:val="TAH"/>
              <w:rPr>
                <w:rFonts w:eastAsiaTheme="minorEastAsia" w:cs="Arial"/>
                <w:lang w:eastAsia="zh-CN"/>
              </w:rPr>
            </w:pPr>
            <w:r w:rsidRPr="00732A3A">
              <w:rPr>
                <w:rFonts w:cs="Arial"/>
              </w:rPr>
              <w:t>Components</w:t>
            </w:r>
          </w:p>
          <w:p w14:paraId="2DDC4E51" w14:textId="77777777" w:rsidR="00E52E11" w:rsidRPr="00732A3A" w:rsidRDefault="00E52E11" w:rsidP="00011B75">
            <w:pPr>
              <w:pStyle w:val="TAH"/>
              <w:rPr>
                <w:rFonts w:eastAsiaTheme="minorEastAsia" w:cs="Arial"/>
                <w:lang w:eastAsia="zh-CN"/>
              </w:rPr>
            </w:pPr>
          </w:p>
        </w:tc>
        <w:tc>
          <w:tcPr>
            <w:tcW w:w="1268" w:type="dxa"/>
            <w:shd w:val="clear" w:color="auto" w:fill="auto"/>
          </w:tcPr>
          <w:p w14:paraId="2DDC4E52" w14:textId="77777777" w:rsidR="00E52E11" w:rsidRPr="00732A3A" w:rsidRDefault="00E52E11" w:rsidP="00011B75">
            <w:pPr>
              <w:pStyle w:val="TAH"/>
              <w:rPr>
                <w:rFonts w:cs="Arial"/>
              </w:rPr>
            </w:pPr>
            <w:r w:rsidRPr="00732A3A">
              <w:rPr>
                <w:rFonts w:cs="Arial"/>
              </w:rPr>
              <w:t>Prerequisite feature groups</w:t>
            </w:r>
          </w:p>
        </w:tc>
        <w:tc>
          <w:tcPr>
            <w:tcW w:w="858" w:type="dxa"/>
            <w:shd w:val="clear" w:color="auto" w:fill="auto"/>
          </w:tcPr>
          <w:p w14:paraId="2DDC4E53" w14:textId="77777777" w:rsidR="00E52E11" w:rsidRPr="00732A3A" w:rsidRDefault="00E52E11" w:rsidP="00011B75">
            <w:pPr>
              <w:pStyle w:val="TAH"/>
              <w:rPr>
                <w:rFonts w:cs="Arial"/>
              </w:rPr>
            </w:pPr>
            <w:r w:rsidRPr="00732A3A">
              <w:rPr>
                <w:rFonts w:cs="Arial"/>
              </w:rPr>
              <w:t xml:space="preserve">Need for the </w:t>
            </w:r>
            <w:proofErr w:type="spellStart"/>
            <w:r w:rsidRPr="00732A3A">
              <w:rPr>
                <w:rFonts w:cs="Arial"/>
              </w:rPr>
              <w:t>gNB</w:t>
            </w:r>
            <w:proofErr w:type="spellEnd"/>
            <w:r w:rsidRPr="00732A3A">
              <w:rPr>
                <w:rFonts w:cs="Arial"/>
              </w:rPr>
              <w:t xml:space="preserve"> to know if the feature is supported</w:t>
            </w:r>
          </w:p>
        </w:tc>
        <w:tc>
          <w:tcPr>
            <w:tcW w:w="851" w:type="dxa"/>
            <w:shd w:val="clear" w:color="auto" w:fill="auto"/>
          </w:tcPr>
          <w:p w14:paraId="2DDC4E54" w14:textId="77777777" w:rsidR="00E52E11" w:rsidRPr="00732A3A" w:rsidRDefault="00E52E11" w:rsidP="00011B75">
            <w:pPr>
              <w:pStyle w:val="TAH"/>
              <w:rPr>
                <w:rFonts w:cs="Arial"/>
              </w:rPr>
            </w:pPr>
            <w:r w:rsidRPr="00732A3A">
              <w:rPr>
                <w:rFonts w:eastAsia="Gulim" w:cs="Arial"/>
              </w:rPr>
              <w:t xml:space="preserve">Applicable to </w:t>
            </w:r>
            <w:r w:rsidRPr="00732A3A">
              <w:rPr>
                <w:rFonts w:cs="Arial"/>
              </w:rPr>
              <w:t>the capability signalling exchange between UEs (V2X WI only)”.</w:t>
            </w:r>
          </w:p>
        </w:tc>
        <w:tc>
          <w:tcPr>
            <w:tcW w:w="1417" w:type="dxa"/>
          </w:tcPr>
          <w:p w14:paraId="2DDC4E55" w14:textId="77777777" w:rsidR="00E52E11" w:rsidRPr="00732A3A" w:rsidRDefault="00E52E11" w:rsidP="00011B75">
            <w:pPr>
              <w:pStyle w:val="TAN"/>
              <w:ind w:left="0" w:firstLine="0"/>
              <w:rPr>
                <w:rFonts w:cs="Arial"/>
                <w:b/>
                <w:lang w:eastAsia="ja-JP"/>
              </w:rPr>
            </w:pPr>
            <w:r w:rsidRPr="00732A3A">
              <w:rPr>
                <w:rFonts w:cs="Arial"/>
                <w:b/>
                <w:lang w:eastAsia="ja-JP"/>
              </w:rPr>
              <w:t>Consequence if the feature is not supported by the UE</w:t>
            </w:r>
          </w:p>
        </w:tc>
        <w:tc>
          <w:tcPr>
            <w:tcW w:w="1276" w:type="dxa"/>
            <w:shd w:val="clear" w:color="auto" w:fill="auto"/>
          </w:tcPr>
          <w:p w14:paraId="2DDC4E56" w14:textId="77777777" w:rsidR="00E52E11" w:rsidRPr="00732A3A" w:rsidRDefault="00E52E11" w:rsidP="00011B75">
            <w:pPr>
              <w:pStyle w:val="TAN"/>
              <w:ind w:left="0" w:firstLine="0"/>
              <w:rPr>
                <w:rFonts w:cs="Arial"/>
                <w:b/>
                <w:lang w:eastAsia="ja-JP"/>
              </w:rPr>
            </w:pPr>
            <w:r w:rsidRPr="00732A3A">
              <w:rPr>
                <w:rFonts w:cs="Arial"/>
                <w:b/>
                <w:lang w:eastAsia="ja-JP"/>
              </w:rPr>
              <w:t>Type</w:t>
            </w:r>
          </w:p>
          <w:p w14:paraId="2DDC4E57" w14:textId="77777777" w:rsidR="00E52E11" w:rsidRPr="00732A3A" w:rsidRDefault="00E52E11" w:rsidP="00011B75">
            <w:pPr>
              <w:pStyle w:val="TAN"/>
              <w:ind w:left="0" w:firstLine="0"/>
              <w:rPr>
                <w:rFonts w:cs="Arial"/>
                <w:b/>
                <w:lang w:eastAsia="ja-JP"/>
              </w:rPr>
            </w:pPr>
            <w:r w:rsidRPr="00732A3A">
              <w:rPr>
                <w:rFonts w:cs="Arial"/>
                <w:b/>
                <w:lang w:eastAsia="ja-JP"/>
              </w:rPr>
              <w:t>(the ‘type’ definition from UE features should be based on the granularity of 1) Per UE or 2) Per Band or 3) Per BC or 4) Per FS or 5) Per FSPC)</w:t>
            </w:r>
          </w:p>
        </w:tc>
        <w:tc>
          <w:tcPr>
            <w:tcW w:w="992" w:type="dxa"/>
            <w:shd w:val="clear" w:color="auto" w:fill="auto"/>
          </w:tcPr>
          <w:p w14:paraId="2DDC4E58" w14:textId="77777777" w:rsidR="00E52E11" w:rsidRPr="00732A3A" w:rsidRDefault="00E52E11" w:rsidP="00011B75">
            <w:pPr>
              <w:pStyle w:val="TAH"/>
              <w:rPr>
                <w:rFonts w:cs="Arial"/>
              </w:rPr>
            </w:pPr>
            <w:r w:rsidRPr="00732A3A">
              <w:rPr>
                <w:rFonts w:cs="Arial"/>
              </w:rPr>
              <w:t>Need of FDD/TDD differentiation</w:t>
            </w:r>
          </w:p>
        </w:tc>
        <w:tc>
          <w:tcPr>
            <w:tcW w:w="993" w:type="dxa"/>
            <w:shd w:val="clear" w:color="auto" w:fill="auto"/>
          </w:tcPr>
          <w:p w14:paraId="2DDC4E59" w14:textId="77777777" w:rsidR="00E52E11" w:rsidRPr="00732A3A" w:rsidRDefault="00E52E11" w:rsidP="00011B75">
            <w:pPr>
              <w:pStyle w:val="TAH"/>
              <w:rPr>
                <w:rFonts w:cs="Arial"/>
              </w:rPr>
            </w:pPr>
            <w:r w:rsidRPr="00732A3A">
              <w:rPr>
                <w:rFonts w:cs="Arial"/>
              </w:rPr>
              <w:t>Need of FR1/FR2 differentiation</w:t>
            </w:r>
          </w:p>
        </w:tc>
        <w:tc>
          <w:tcPr>
            <w:tcW w:w="1842" w:type="dxa"/>
          </w:tcPr>
          <w:p w14:paraId="2DDC4E5A" w14:textId="77777777" w:rsidR="00E52E11" w:rsidRPr="00732A3A" w:rsidRDefault="00E52E11" w:rsidP="00011B75">
            <w:pPr>
              <w:pStyle w:val="TAH"/>
              <w:rPr>
                <w:rFonts w:cs="Arial"/>
              </w:rPr>
            </w:pPr>
            <w:r w:rsidRPr="00732A3A">
              <w:rPr>
                <w:rFonts w:cs="Arial"/>
              </w:rPr>
              <w:t>Capability interpretation for mixture of FDD/TDD and/or FR1/FR2</w:t>
            </w:r>
          </w:p>
        </w:tc>
        <w:tc>
          <w:tcPr>
            <w:tcW w:w="1843" w:type="dxa"/>
            <w:shd w:val="clear" w:color="auto" w:fill="auto"/>
          </w:tcPr>
          <w:p w14:paraId="2DDC4E5B" w14:textId="77777777" w:rsidR="00E52E11" w:rsidRPr="00732A3A" w:rsidRDefault="00E52E11" w:rsidP="00011B75">
            <w:pPr>
              <w:pStyle w:val="TAH"/>
              <w:rPr>
                <w:rFonts w:cs="Arial"/>
              </w:rPr>
            </w:pPr>
            <w:r w:rsidRPr="00732A3A">
              <w:rPr>
                <w:rFonts w:cs="Arial"/>
              </w:rPr>
              <w:t>Note</w:t>
            </w:r>
          </w:p>
        </w:tc>
        <w:tc>
          <w:tcPr>
            <w:tcW w:w="1276" w:type="dxa"/>
            <w:shd w:val="clear" w:color="auto" w:fill="auto"/>
          </w:tcPr>
          <w:p w14:paraId="2DDC4E5C" w14:textId="77777777" w:rsidR="00E52E11" w:rsidRPr="00732A3A" w:rsidRDefault="00E52E11" w:rsidP="00011B75">
            <w:pPr>
              <w:pStyle w:val="TAH"/>
              <w:rPr>
                <w:rFonts w:cs="Arial"/>
              </w:rPr>
            </w:pPr>
            <w:r w:rsidRPr="00732A3A">
              <w:rPr>
                <w:rFonts w:cs="Arial"/>
              </w:rPr>
              <w:t>Mandatory/Optional</w:t>
            </w:r>
          </w:p>
        </w:tc>
      </w:tr>
      <w:tr w:rsidR="00E52E11" w:rsidRPr="00732A3A" w14:paraId="2DDC4E6C" w14:textId="77777777" w:rsidTr="00011B75">
        <w:trPr>
          <w:trHeight w:val="20"/>
        </w:trPr>
        <w:tc>
          <w:tcPr>
            <w:tcW w:w="1129" w:type="dxa"/>
            <w:shd w:val="clear" w:color="auto" w:fill="auto"/>
          </w:tcPr>
          <w:p w14:paraId="2DDC4E5E" w14:textId="77777777" w:rsidR="00E52E11" w:rsidRPr="00732A3A" w:rsidRDefault="00E52E11" w:rsidP="00011B75">
            <w:pPr>
              <w:pStyle w:val="TAL"/>
              <w:rPr>
                <w:rFonts w:cs="Arial"/>
                <w:lang w:eastAsia="ja-JP"/>
              </w:rPr>
            </w:pPr>
            <w:r w:rsidRPr="00732A3A">
              <w:rPr>
                <w:rFonts w:cs="Arial"/>
                <w:lang w:eastAsia="ja-JP"/>
              </w:rPr>
              <w:t>DC-location</w:t>
            </w:r>
          </w:p>
        </w:tc>
        <w:tc>
          <w:tcPr>
            <w:tcW w:w="709" w:type="dxa"/>
            <w:shd w:val="clear" w:color="auto" w:fill="auto"/>
          </w:tcPr>
          <w:p w14:paraId="2DDC4E5F" w14:textId="77777777" w:rsidR="00E52E11" w:rsidRPr="00732A3A" w:rsidRDefault="00E52E11" w:rsidP="00011B75">
            <w:pPr>
              <w:pStyle w:val="TAL"/>
              <w:rPr>
                <w:rFonts w:cs="Arial"/>
                <w:lang w:eastAsia="ja-JP"/>
              </w:rPr>
            </w:pPr>
            <w:r w:rsidRPr="00732A3A">
              <w:rPr>
                <w:rFonts w:cs="Arial"/>
                <w:lang w:eastAsia="ja-JP"/>
              </w:rPr>
              <w:t>2-5</w:t>
            </w:r>
          </w:p>
        </w:tc>
        <w:tc>
          <w:tcPr>
            <w:tcW w:w="1559" w:type="dxa"/>
            <w:shd w:val="clear" w:color="auto" w:fill="auto"/>
          </w:tcPr>
          <w:p w14:paraId="2DDC4E60" w14:textId="77777777" w:rsidR="00E52E11" w:rsidRPr="00732A3A" w:rsidRDefault="00E52E11" w:rsidP="00011B75">
            <w:pPr>
              <w:pStyle w:val="TAL"/>
              <w:rPr>
                <w:rFonts w:cs="Arial"/>
                <w:lang w:eastAsia="ja-JP"/>
              </w:rPr>
            </w:pPr>
            <w:r w:rsidRPr="00732A3A">
              <w:rPr>
                <w:rFonts w:cs="Arial"/>
                <w:lang w:eastAsia="ja-JP"/>
              </w:rPr>
              <w:t>Support of UL DC location(s) report</w:t>
            </w:r>
          </w:p>
        </w:tc>
        <w:tc>
          <w:tcPr>
            <w:tcW w:w="6379" w:type="dxa"/>
            <w:shd w:val="clear" w:color="auto" w:fill="auto"/>
          </w:tcPr>
          <w:p w14:paraId="2DDC4E61" w14:textId="77777777" w:rsidR="00E52E11" w:rsidRPr="00732A3A" w:rsidRDefault="00E52E11" w:rsidP="005A4532">
            <w:pPr>
              <w:snapToGrid w:val="0"/>
              <w:spacing w:afterLines="50" w:after="163"/>
              <w:contextualSpacing/>
              <w:jc w:val="both"/>
              <w:rPr>
                <w:rFonts w:ascii="Arial" w:hAnsi="Arial" w:cs="Arial"/>
                <w:sz w:val="18"/>
              </w:rPr>
            </w:pPr>
            <w:r w:rsidRPr="00732A3A">
              <w:rPr>
                <w:rFonts w:ascii="Arial" w:hAnsi="Arial" w:cs="Arial"/>
                <w:sz w:val="18"/>
              </w:rPr>
              <w:t>Capability of support for the extended DC location reporting (based on indicated default DC location) for at least 2 UL CCs.</w:t>
            </w:r>
          </w:p>
        </w:tc>
        <w:tc>
          <w:tcPr>
            <w:tcW w:w="1268" w:type="dxa"/>
            <w:shd w:val="clear" w:color="auto" w:fill="auto"/>
          </w:tcPr>
          <w:p w14:paraId="2DDC4E62" w14:textId="77777777" w:rsidR="00E52E11" w:rsidRPr="00732A3A" w:rsidRDefault="00E52E11" w:rsidP="00011B75">
            <w:pPr>
              <w:pStyle w:val="TAL"/>
              <w:rPr>
                <w:rFonts w:cs="Arial"/>
                <w:lang w:eastAsia="ja-JP"/>
              </w:rPr>
            </w:pPr>
          </w:p>
        </w:tc>
        <w:tc>
          <w:tcPr>
            <w:tcW w:w="858" w:type="dxa"/>
            <w:shd w:val="clear" w:color="auto" w:fill="auto"/>
          </w:tcPr>
          <w:p w14:paraId="2DDC4E63" w14:textId="77777777"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14:paraId="2DDC4E64" w14:textId="77777777" w:rsidR="00E52E11" w:rsidRPr="00732A3A" w:rsidRDefault="00E52E11" w:rsidP="00011B75">
            <w:pPr>
              <w:pStyle w:val="TAL"/>
              <w:rPr>
                <w:rFonts w:cs="Arial"/>
                <w:lang w:eastAsia="ja-JP"/>
              </w:rPr>
            </w:pPr>
            <w:r w:rsidRPr="00732A3A">
              <w:rPr>
                <w:rFonts w:cs="Arial"/>
                <w:lang w:eastAsia="ja-JP"/>
              </w:rPr>
              <w:t>no</w:t>
            </w:r>
          </w:p>
        </w:tc>
        <w:tc>
          <w:tcPr>
            <w:tcW w:w="1417" w:type="dxa"/>
          </w:tcPr>
          <w:p w14:paraId="2DDC4E65" w14:textId="77777777" w:rsidR="00E52E11" w:rsidRPr="00732A3A" w:rsidRDefault="00E52E11" w:rsidP="00011B75">
            <w:pPr>
              <w:pStyle w:val="TAL"/>
              <w:rPr>
                <w:rFonts w:cs="Arial"/>
                <w:lang w:val="en-US" w:eastAsia="ja-JP"/>
              </w:rPr>
            </w:pPr>
            <w:r w:rsidRPr="00732A3A">
              <w:rPr>
                <w:rFonts w:cs="Arial"/>
                <w:lang w:val="en-US" w:eastAsia="ja-JP"/>
              </w:rPr>
              <w:t>UE does not support the Rel-17 extended UL DC location reporting</w:t>
            </w:r>
          </w:p>
        </w:tc>
        <w:tc>
          <w:tcPr>
            <w:tcW w:w="1276" w:type="dxa"/>
            <w:shd w:val="clear" w:color="auto" w:fill="auto"/>
          </w:tcPr>
          <w:p w14:paraId="2DDC4E66" w14:textId="77777777" w:rsidR="00E52E11" w:rsidRPr="00732A3A" w:rsidRDefault="00E52E11" w:rsidP="00011B75">
            <w:pPr>
              <w:pStyle w:val="TAL"/>
              <w:rPr>
                <w:rFonts w:cs="Arial"/>
                <w:lang w:eastAsia="ja-JP"/>
              </w:rPr>
            </w:pPr>
            <w:r w:rsidRPr="00732A3A">
              <w:rPr>
                <w:rFonts w:cs="Arial"/>
                <w:lang w:eastAsia="ja-JP"/>
              </w:rPr>
              <w:t>Per band per BC</w:t>
            </w:r>
          </w:p>
        </w:tc>
        <w:tc>
          <w:tcPr>
            <w:tcW w:w="992" w:type="dxa"/>
            <w:shd w:val="clear" w:color="auto" w:fill="auto"/>
          </w:tcPr>
          <w:p w14:paraId="2DDC4E67" w14:textId="77777777"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14:paraId="2DDC4E68" w14:textId="77777777" w:rsidR="00E52E11" w:rsidRPr="00732A3A" w:rsidRDefault="00E52E11" w:rsidP="00011B75">
            <w:pPr>
              <w:pStyle w:val="TAL"/>
              <w:rPr>
                <w:rFonts w:cs="Arial"/>
                <w:lang w:eastAsia="ja-JP"/>
              </w:rPr>
            </w:pPr>
            <w:r w:rsidRPr="00732A3A">
              <w:rPr>
                <w:rFonts w:cs="Arial"/>
                <w:lang w:eastAsia="ja-JP"/>
              </w:rPr>
              <w:t>No</w:t>
            </w:r>
          </w:p>
        </w:tc>
        <w:tc>
          <w:tcPr>
            <w:tcW w:w="1842" w:type="dxa"/>
          </w:tcPr>
          <w:p w14:paraId="2DDC4E69" w14:textId="77777777" w:rsidR="00E52E11" w:rsidRPr="00732A3A" w:rsidRDefault="00E52E11" w:rsidP="00011B75">
            <w:pPr>
              <w:pStyle w:val="TAL"/>
              <w:rPr>
                <w:rFonts w:cs="Arial"/>
              </w:rPr>
            </w:pPr>
          </w:p>
        </w:tc>
        <w:tc>
          <w:tcPr>
            <w:tcW w:w="1843" w:type="dxa"/>
            <w:shd w:val="clear" w:color="auto" w:fill="auto"/>
          </w:tcPr>
          <w:p w14:paraId="2DDC4E6A" w14:textId="77777777" w:rsidR="00E52E11" w:rsidRPr="00732A3A" w:rsidRDefault="00E52E11" w:rsidP="00011B75">
            <w:pPr>
              <w:pStyle w:val="TAL"/>
              <w:rPr>
                <w:rFonts w:cs="Arial"/>
              </w:rPr>
            </w:pPr>
          </w:p>
        </w:tc>
        <w:tc>
          <w:tcPr>
            <w:tcW w:w="1276" w:type="dxa"/>
            <w:shd w:val="clear" w:color="auto" w:fill="auto"/>
          </w:tcPr>
          <w:p w14:paraId="2DDC4E6B" w14:textId="77777777"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14:paraId="2DDC4E7B" w14:textId="77777777" w:rsidTr="00011B75">
        <w:trPr>
          <w:trHeight w:val="20"/>
        </w:trPr>
        <w:tc>
          <w:tcPr>
            <w:tcW w:w="1129" w:type="dxa"/>
            <w:shd w:val="clear" w:color="auto" w:fill="auto"/>
          </w:tcPr>
          <w:p w14:paraId="2DDC4E6D" w14:textId="77777777" w:rsidR="00E52E11" w:rsidRPr="00732A3A" w:rsidRDefault="00E52E11" w:rsidP="00011B75">
            <w:pPr>
              <w:pStyle w:val="TAL"/>
              <w:rPr>
                <w:rFonts w:cs="Arial"/>
                <w:lang w:eastAsia="ja-JP"/>
              </w:rPr>
            </w:pPr>
            <w:r w:rsidRPr="00732A3A">
              <w:rPr>
                <w:rFonts w:cs="Arial"/>
                <w:lang w:eastAsia="ja-JP"/>
              </w:rPr>
              <w:t xml:space="preserve">New CA BW </w:t>
            </w:r>
            <w:proofErr w:type="spellStart"/>
            <w:r w:rsidRPr="00732A3A">
              <w:rPr>
                <w:rFonts w:cs="Arial"/>
                <w:lang w:eastAsia="ja-JP"/>
              </w:rPr>
              <w:t>clases</w:t>
            </w:r>
            <w:proofErr w:type="spellEnd"/>
          </w:p>
        </w:tc>
        <w:tc>
          <w:tcPr>
            <w:tcW w:w="709" w:type="dxa"/>
            <w:shd w:val="clear" w:color="auto" w:fill="auto"/>
          </w:tcPr>
          <w:p w14:paraId="2DDC4E6E" w14:textId="77777777" w:rsidR="00E52E11" w:rsidRPr="00732A3A" w:rsidRDefault="00E52E11" w:rsidP="00011B75">
            <w:pPr>
              <w:pStyle w:val="TAL"/>
              <w:rPr>
                <w:rFonts w:cs="Arial"/>
                <w:lang w:eastAsia="ja-JP"/>
              </w:rPr>
            </w:pPr>
            <w:r w:rsidRPr="00732A3A">
              <w:rPr>
                <w:rFonts w:cs="Arial"/>
                <w:lang w:eastAsia="ja-JP"/>
              </w:rPr>
              <w:t>2-6</w:t>
            </w:r>
          </w:p>
        </w:tc>
        <w:tc>
          <w:tcPr>
            <w:tcW w:w="1559" w:type="dxa"/>
            <w:shd w:val="clear" w:color="auto" w:fill="auto"/>
          </w:tcPr>
          <w:p w14:paraId="2DDC4E6F" w14:textId="77777777" w:rsidR="00E52E11" w:rsidRPr="00732A3A" w:rsidRDefault="00E52E11" w:rsidP="00011B75">
            <w:pPr>
              <w:pStyle w:val="TAL"/>
              <w:rPr>
                <w:rFonts w:cs="Arial"/>
                <w:lang w:eastAsia="ja-JP"/>
              </w:rPr>
            </w:pPr>
            <w:r w:rsidRPr="00732A3A">
              <w:rPr>
                <w:rFonts w:cs="Arial"/>
                <w:lang w:eastAsia="ja-JP"/>
              </w:rPr>
              <w:t xml:space="preserve">Support of </w:t>
            </w:r>
            <w:r w:rsidRPr="00732A3A">
              <w:t>new CA BW Classes</w:t>
            </w:r>
          </w:p>
        </w:tc>
        <w:tc>
          <w:tcPr>
            <w:tcW w:w="6379" w:type="dxa"/>
            <w:shd w:val="clear" w:color="auto" w:fill="auto"/>
          </w:tcPr>
          <w:p w14:paraId="2DDC4E70" w14:textId="77777777" w:rsidR="00E52E11" w:rsidRPr="00732A3A" w:rsidRDefault="00E52E11" w:rsidP="005A4532">
            <w:pPr>
              <w:snapToGrid w:val="0"/>
              <w:spacing w:afterLines="50" w:after="163"/>
              <w:contextualSpacing/>
              <w:jc w:val="both"/>
              <w:rPr>
                <w:rFonts w:ascii="Arial" w:hAnsi="Arial" w:cs="Arial"/>
                <w:sz w:val="18"/>
              </w:rPr>
            </w:pPr>
            <w:r w:rsidRPr="00EC79F9">
              <w:rPr>
                <w:rFonts w:ascii="Arial" w:hAnsi="Arial" w:cs="Arial"/>
                <w:sz w:val="18"/>
              </w:rPr>
              <w:t>RAN4 has introduced new CA BW Classes ‘R, S, T, U’ for REL17</w:t>
            </w:r>
          </w:p>
        </w:tc>
        <w:tc>
          <w:tcPr>
            <w:tcW w:w="1268" w:type="dxa"/>
            <w:shd w:val="clear" w:color="auto" w:fill="auto"/>
          </w:tcPr>
          <w:p w14:paraId="2DDC4E71" w14:textId="77777777" w:rsidR="00E52E11" w:rsidRPr="00732A3A" w:rsidRDefault="00E52E11" w:rsidP="00011B75">
            <w:pPr>
              <w:pStyle w:val="TAL"/>
              <w:rPr>
                <w:rFonts w:cs="Arial"/>
                <w:lang w:eastAsia="ja-JP"/>
              </w:rPr>
            </w:pPr>
          </w:p>
        </w:tc>
        <w:tc>
          <w:tcPr>
            <w:tcW w:w="858" w:type="dxa"/>
            <w:shd w:val="clear" w:color="auto" w:fill="auto"/>
          </w:tcPr>
          <w:p w14:paraId="2DDC4E72" w14:textId="77777777"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14:paraId="2DDC4E73" w14:textId="77777777" w:rsidR="00E52E11" w:rsidRPr="00732A3A" w:rsidRDefault="00E52E11" w:rsidP="00011B75">
            <w:pPr>
              <w:pStyle w:val="TAL"/>
              <w:rPr>
                <w:rFonts w:cs="Arial"/>
                <w:lang w:eastAsia="ja-JP"/>
              </w:rPr>
            </w:pPr>
            <w:r w:rsidRPr="00732A3A">
              <w:rPr>
                <w:rFonts w:cs="Arial"/>
                <w:lang w:eastAsia="ja-JP"/>
              </w:rPr>
              <w:t>no</w:t>
            </w:r>
          </w:p>
        </w:tc>
        <w:tc>
          <w:tcPr>
            <w:tcW w:w="1417" w:type="dxa"/>
          </w:tcPr>
          <w:p w14:paraId="2DDC4E74" w14:textId="77777777" w:rsidR="00E52E11" w:rsidRPr="00732A3A" w:rsidRDefault="00E52E11" w:rsidP="00011B75">
            <w:pPr>
              <w:pStyle w:val="TAL"/>
              <w:rPr>
                <w:rFonts w:cs="Arial"/>
                <w:lang w:val="en-US" w:eastAsia="ja-JP"/>
              </w:rPr>
            </w:pPr>
            <w:r w:rsidRPr="00732A3A">
              <w:rPr>
                <w:rFonts w:cs="Arial"/>
                <w:lang w:val="en-US" w:eastAsia="ja-JP"/>
              </w:rPr>
              <w:t>UE does not support the Rel-17 extended FBG2 bandwidths</w:t>
            </w:r>
          </w:p>
        </w:tc>
        <w:tc>
          <w:tcPr>
            <w:tcW w:w="1276" w:type="dxa"/>
            <w:shd w:val="clear" w:color="auto" w:fill="auto"/>
          </w:tcPr>
          <w:p w14:paraId="2DDC4E75" w14:textId="77777777"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14:paraId="2DDC4E76" w14:textId="77777777"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14:paraId="2DDC4E77" w14:textId="77777777" w:rsidR="00E52E11" w:rsidRPr="00732A3A" w:rsidRDefault="00E52E11" w:rsidP="00011B75">
            <w:pPr>
              <w:pStyle w:val="TAL"/>
              <w:rPr>
                <w:rFonts w:cs="Arial"/>
                <w:lang w:eastAsia="ja-JP"/>
              </w:rPr>
            </w:pPr>
            <w:r w:rsidRPr="00732A3A">
              <w:rPr>
                <w:rFonts w:cs="Arial"/>
                <w:lang w:eastAsia="ja-JP"/>
              </w:rPr>
              <w:t>FR2 only</w:t>
            </w:r>
          </w:p>
        </w:tc>
        <w:tc>
          <w:tcPr>
            <w:tcW w:w="1842" w:type="dxa"/>
          </w:tcPr>
          <w:p w14:paraId="2DDC4E78" w14:textId="77777777" w:rsidR="00E52E11" w:rsidRPr="00732A3A" w:rsidRDefault="00E52E11" w:rsidP="00011B75">
            <w:pPr>
              <w:pStyle w:val="TAL"/>
              <w:rPr>
                <w:rFonts w:cs="Arial"/>
              </w:rPr>
            </w:pPr>
          </w:p>
        </w:tc>
        <w:tc>
          <w:tcPr>
            <w:tcW w:w="1843" w:type="dxa"/>
            <w:shd w:val="clear" w:color="auto" w:fill="auto"/>
          </w:tcPr>
          <w:p w14:paraId="2DDC4E79" w14:textId="77777777" w:rsidR="00E52E11" w:rsidRPr="00732A3A" w:rsidRDefault="00E52E11" w:rsidP="00011B75">
            <w:pPr>
              <w:pStyle w:val="TAL"/>
              <w:rPr>
                <w:rFonts w:cs="Arial"/>
              </w:rPr>
            </w:pPr>
          </w:p>
        </w:tc>
        <w:tc>
          <w:tcPr>
            <w:tcW w:w="1276" w:type="dxa"/>
            <w:shd w:val="clear" w:color="auto" w:fill="auto"/>
          </w:tcPr>
          <w:p w14:paraId="2DDC4E7A" w14:textId="77777777"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14:paraId="2DDC4E8A" w14:textId="77777777" w:rsidTr="00011B75">
        <w:trPr>
          <w:trHeight w:val="20"/>
        </w:trPr>
        <w:tc>
          <w:tcPr>
            <w:tcW w:w="1129" w:type="dxa"/>
            <w:shd w:val="clear" w:color="auto" w:fill="auto"/>
          </w:tcPr>
          <w:p w14:paraId="2DDC4E7C" w14:textId="77777777" w:rsidR="00E52E11" w:rsidRPr="00732A3A" w:rsidRDefault="00E52E11" w:rsidP="00011B75">
            <w:pPr>
              <w:pStyle w:val="TAL"/>
              <w:rPr>
                <w:rFonts w:cs="Arial"/>
                <w:lang w:eastAsia="ja-JP"/>
              </w:rPr>
            </w:pPr>
            <w:r>
              <w:rPr>
                <w:rFonts w:cs="Arial"/>
                <w:lang w:eastAsia="ja-JP"/>
              </w:rPr>
              <w:t>[</w:t>
            </w:r>
            <w:r w:rsidRPr="00732A3A">
              <w:rPr>
                <w:rFonts w:cs="Arial"/>
                <w:lang w:eastAsia="ja-JP"/>
              </w:rPr>
              <w:t>FBG 3+2</w:t>
            </w:r>
            <w:r>
              <w:rPr>
                <w:rFonts w:cs="Arial"/>
                <w:lang w:eastAsia="ja-JP"/>
              </w:rPr>
              <w:t>]</w:t>
            </w:r>
          </w:p>
        </w:tc>
        <w:tc>
          <w:tcPr>
            <w:tcW w:w="709" w:type="dxa"/>
            <w:shd w:val="clear" w:color="auto" w:fill="auto"/>
          </w:tcPr>
          <w:p w14:paraId="2DDC4E7D" w14:textId="77777777" w:rsidR="00E52E11" w:rsidRPr="00732A3A" w:rsidRDefault="00E52E11" w:rsidP="00011B75">
            <w:pPr>
              <w:pStyle w:val="TAL"/>
              <w:rPr>
                <w:rFonts w:cs="Arial"/>
                <w:lang w:eastAsia="ja-JP"/>
              </w:rPr>
            </w:pPr>
            <w:r w:rsidRPr="00732A3A">
              <w:rPr>
                <w:rFonts w:cs="Arial"/>
                <w:lang w:eastAsia="ja-JP"/>
              </w:rPr>
              <w:t>2-7</w:t>
            </w:r>
          </w:p>
        </w:tc>
        <w:tc>
          <w:tcPr>
            <w:tcW w:w="1559" w:type="dxa"/>
            <w:shd w:val="clear" w:color="auto" w:fill="auto"/>
          </w:tcPr>
          <w:p w14:paraId="2DDC4E7E" w14:textId="77777777" w:rsidR="00E52E11" w:rsidRPr="00732A3A" w:rsidRDefault="00E52E11" w:rsidP="00011B75">
            <w:pPr>
              <w:pStyle w:val="TAL"/>
              <w:rPr>
                <w:rFonts w:cs="Arial"/>
                <w:lang w:eastAsia="ja-JP"/>
              </w:rPr>
            </w:pPr>
            <w:r>
              <w:rPr>
                <w:rFonts w:cs="Arial"/>
                <w:lang w:eastAsia="ja-JP"/>
              </w:rPr>
              <w:t>[</w:t>
            </w:r>
            <w:r w:rsidRPr="00732A3A">
              <w:rPr>
                <w:rFonts w:cs="Arial"/>
                <w:lang w:eastAsia="ja-JP"/>
              </w:rPr>
              <w:t xml:space="preserve">Support of </w:t>
            </w:r>
            <w:r w:rsidRPr="00732A3A">
              <w:t>new CA BW Classes</w:t>
            </w:r>
            <w:r>
              <w:t>]</w:t>
            </w:r>
          </w:p>
        </w:tc>
        <w:tc>
          <w:tcPr>
            <w:tcW w:w="6379" w:type="dxa"/>
            <w:shd w:val="clear" w:color="auto" w:fill="auto"/>
          </w:tcPr>
          <w:p w14:paraId="2DDC4E7F" w14:textId="77777777" w:rsidR="00E52E11" w:rsidRPr="00732A3A" w:rsidRDefault="00E52E11" w:rsidP="005A4532">
            <w:pPr>
              <w:snapToGrid w:val="0"/>
              <w:spacing w:afterLines="50" w:after="163"/>
              <w:contextualSpacing/>
              <w:jc w:val="both"/>
              <w:rPr>
                <w:rFonts w:ascii="Arial" w:hAnsi="Arial" w:cs="Arial"/>
                <w:sz w:val="18"/>
              </w:rPr>
            </w:pPr>
            <w:r>
              <w:rPr>
                <w:rFonts w:ascii="Arial" w:hAnsi="Arial" w:cs="Arial"/>
                <w:sz w:val="18"/>
              </w:rPr>
              <w:t>RAN4 may introduce new fall back group and or new CA BW classes under FBG3+2 discussion</w:t>
            </w:r>
          </w:p>
        </w:tc>
        <w:tc>
          <w:tcPr>
            <w:tcW w:w="1268" w:type="dxa"/>
            <w:shd w:val="clear" w:color="auto" w:fill="auto"/>
          </w:tcPr>
          <w:p w14:paraId="2DDC4E80" w14:textId="77777777" w:rsidR="00E52E11" w:rsidRPr="00732A3A" w:rsidRDefault="00E52E11" w:rsidP="00011B75">
            <w:pPr>
              <w:pStyle w:val="TAL"/>
              <w:rPr>
                <w:rFonts w:cs="Arial"/>
                <w:lang w:eastAsia="ja-JP"/>
              </w:rPr>
            </w:pPr>
          </w:p>
        </w:tc>
        <w:tc>
          <w:tcPr>
            <w:tcW w:w="858" w:type="dxa"/>
            <w:shd w:val="clear" w:color="auto" w:fill="auto"/>
          </w:tcPr>
          <w:p w14:paraId="2DDC4E81" w14:textId="77777777"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14:paraId="2DDC4E82" w14:textId="77777777" w:rsidR="00E52E11" w:rsidRPr="00732A3A" w:rsidRDefault="00E52E11" w:rsidP="00011B75">
            <w:pPr>
              <w:pStyle w:val="TAL"/>
              <w:rPr>
                <w:rFonts w:cs="Arial"/>
                <w:lang w:eastAsia="ja-JP"/>
              </w:rPr>
            </w:pPr>
            <w:r w:rsidRPr="00732A3A">
              <w:rPr>
                <w:rFonts w:cs="Arial"/>
                <w:lang w:eastAsia="ja-JP"/>
              </w:rPr>
              <w:t>no</w:t>
            </w:r>
          </w:p>
        </w:tc>
        <w:tc>
          <w:tcPr>
            <w:tcW w:w="1417" w:type="dxa"/>
          </w:tcPr>
          <w:p w14:paraId="2DDC4E83" w14:textId="77777777" w:rsidR="00E52E11" w:rsidRPr="00732A3A" w:rsidRDefault="00E52E11" w:rsidP="00011B75">
            <w:pPr>
              <w:pStyle w:val="TAL"/>
              <w:rPr>
                <w:rFonts w:cs="Arial"/>
                <w:lang w:val="en-US" w:eastAsia="ja-JP"/>
              </w:rPr>
            </w:pPr>
          </w:p>
        </w:tc>
        <w:tc>
          <w:tcPr>
            <w:tcW w:w="1276" w:type="dxa"/>
            <w:shd w:val="clear" w:color="auto" w:fill="auto"/>
          </w:tcPr>
          <w:p w14:paraId="2DDC4E84" w14:textId="77777777"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14:paraId="2DDC4E85" w14:textId="77777777"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14:paraId="2DDC4E86" w14:textId="77777777" w:rsidR="00E52E11" w:rsidRPr="00732A3A" w:rsidRDefault="00E52E11" w:rsidP="00011B75">
            <w:pPr>
              <w:pStyle w:val="TAL"/>
              <w:rPr>
                <w:rFonts w:cs="Arial"/>
                <w:lang w:eastAsia="ja-JP"/>
              </w:rPr>
            </w:pPr>
            <w:r w:rsidRPr="00732A3A">
              <w:rPr>
                <w:rFonts w:cs="Arial"/>
                <w:lang w:eastAsia="ja-JP"/>
              </w:rPr>
              <w:t>FR2 only</w:t>
            </w:r>
          </w:p>
        </w:tc>
        <w:tc>
          <w:tcPr>
            <w:tcW w:w="1842" w:type="dxa"/>
          </w:tcPr>
          <w:p w14:paraId="2DDC4E87" w14:textId="77777777" w:rsidR="00E52E11" w:rsidRPr="00732A3A" w:rsidRDefault="00E52E11" w:rsidP="00011B75">
            <w:pPr>
              <w:pStyle w:val="TAL"/>
              <w:rPr>
                <w:rFonts w:cs="Arial"/>
              </w:rPr>
            </w:pPr>
          </w:p>
        </w:tc>
        <w:tc>
          <w:tcPr>
            <w:tcW w:w="1843" w:type="dxa"/>
            <w:shd w:val="clear" w:color="auto" w:fill="auto"/>
          </w:tcPr>
          <w:p w14:paraId="2DDC4E88" w14:textId="77777777" w:rsidR="00E52E11" w:rsidRPr="00732A3A" w:rsidRDefault="00E52E11" w:rsidP="00011B75">
            <w:pPr>
              <w:pStyle w:val="TAL"/>
              <w:rPr>
                <w:rFonts w:cs="Arial"/>
              </w:rPr>
            </w:pPr>
          </w:p>
        </w:tc>
        <w:tc>
          <w:tcPr>
            <w:tcW w:w="1276" w:type="dxa"/>
            <w:shd w:val="clear" w:color="auto" w:fill="auto"/>
          </w:tcPr>
          <w:p w14:paraId="2DDC4E89" w14:textId="77777777"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bl>
    <w:p w14:paraId="2DDC4E8B" w14:textId="77777777" w:rsidR="00E52E11" w:rsidRDefault="00E52E11" w:rsidP="00B26295">
      <w:pPr>
        <w:rPr>
          <w:rFonts w:eastAsiaTheme="minorEastAsia"/>
          <w:lang w:val="en-US" w:eastAsia="zh-CN"/>
        </w:rPr>
      </w:pPr>
    </w:p>
    <w:p w14:paraId="2DDC4E8C" w14:textId="77777777" w:rsidR="00B6434F" w:rsidRPr="007B4821" w:rsidRDefault="00B6434F" w:rsidP="00B6434F">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E8D" w14:textId="77777777" w:rsidR="00B6434F" w:rsidRPr="00EE533B" w:rsidRDefault="00B6434F" w:rsidP="00B26295">
      <w:pPr>
        <w:rPr>
          <w:rFonts w:eastAsiaTheme="minorEastAsia"/>
          <w:b/>
          <w:color w:val="2E74B5" w:themeColor="accent1" w:themeShade="BF"/>
          <w:lang w:val="en-US" w:eastAsia="zh-CN"/>
        </w:rPr>
      </w:pPr>
      <w:r w:rsidRPr="00EE533B">
        <w:rPr>
          <w:rFonts w:eastAsiaTheme="minorEastAsia" w:hint="eastAsia"/>
          <w:b/>
          <w:color w:val="2E74B5" w:themeColor="accent1" w:themeShade="BF"/>
          <w:lang w:val="en-US" w:eastAsia="zh-CN"/>
        </w:rPr>
        <w:t>TBA</w:t>
      </w:r>
    </w:p>
    <w:p w14:paraId="2DDC4E8E" w14:textId="77777777" w:rsidR="00B6434F" w:rsidRDefault="00B6434F" w:rsidP="00B26295">
      <w:pPr>
        <w:rPr>
          <w:rFonts w:eastAsiaTheme="minorEastAsia"/>
          <w:lang w:val="en-US" w:eastAsia="zh-CN"/>
        </w:rPr>
      </w:pPr>
    </w:p>
    <w:tbl>
      <w:tblPr>
        <w:tblStyle w:val="TableGrid"/>
        <w:tblW w:w="9631" w:type="dxa"/>
        <w:tblLook w:val="04A0" w:firstRow="1" w:lastRow="0" w:firstColumn="1" w:lastColumn="0" w:noHBand="0" w:noVBand="1"/>
      </w:tblPr>
      <w:tblGrid>
        <w:gridCol w:w="1454"/>
        <w:gridCol w:w="8177"/>
      </w:tblGrid>
      <w:tr w:rsidR="009249F3" w14:paraId="2DDC4E91" w14:textId="77777777" w:rsidTr="00C12534">
        <w:tc>
          <w:tcPr>
            <w:tcW w:w="1454" w:type="dxa"/>
          </w:tcPr>
          <w:p w14:paraId="2DDC4E8F"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E90"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E94" w14:textId="77777777" w:rsidTr="00C12534">
        <w:tc>
          <w:tcPr>
            <w:tcW w:w="1454" w:type="dxa"/>
          </w:tcPr>
          <w:p w14:paraId="2DDC4E92" w14:textId="77777777" w:rsidR="009249F3" w:rsidRDefault="009249F3" w:rsidP="00C12534">
            <w:pPr>
              <w:spacing w:after="120"/>
              <w:rPr>
                <w:b/>
                <w:bCs/>
                <w:color w:val="0070C0"/>
                <w:lang w:val="en-US" w:eastAsia="zh-CN"/>
              </w:rPr>
            </w:pPr>
          </w:p>
        </w:tc>
        <w:tc>
          <w:tcPr>
            <w:tcW w:w="8177" w:type="dxa"/>
          </w:tcPr>
          <w:p w14:paraId="2DDC4E93" w14:textId="77777777" w:rsidR="009249F3" w:rsidRDefault="009249F3" w:rsidP="00C12534">
            <w:pPr>
              <w:spacing w:after="120"/>
              <w:rPr>
                <w:b/>
                <w:bCs/>
                <w:color w:val="0070C0"/>
                <w:lang w:val="en-US" w:eastAsia="zh-CN"/>
              </w:rPr>
            </w:pPr>
          </w:p>
        </w:tc>
      </w:tr>
    </w:tbl>
    <w:p w14:paraId="2DDC4E95" w14:textId="77777777" w:rsidR="009249F3" w:rsidRDefault="009249F3" w:rsidP="00B26295">
      <w:pPr>
        <w:rPr>
          <w:rFonts w:eastAsiaTheme="minorEastAsia"/>
          <w:lang w:val="en-US" w:eastAsia="zh-CN"/>
        </w:rPr>
      </w:pPr>
    </w:p>
    <w:p w14:paraId="2DDC4E96" w14:textId="77777777" w:rsidR="006E1586" w:rsidRPr="006E1586" w:rsidRDefault="006E1586" w:rsidP="006E1586">
      <w:pPr>
        <w:pStyle w:val="ListParagraph"/>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6E1586">
        <w:rPr>
          <w:rFonts w:ascii="Arial" w:eastAsia="Batang" w:hAnsi="Arial" w:cs="Arial"/>
          <w:sz w:val="28"/>
          <w:szCs w:val="28"/>
          <w:lang w:val="en-US" w:eastAsia="ko-KR"/>
        </w:rPr>
        <w:t>NR_HST_FR1_enh</w:t>
      </w:r>
    </w:p>
    <w:p w14:paraId="2DDC4E97" w14:textId="77777777" w:rsidR="006E1586" w:rsidRDefault="0055737B" w:rsidP="00B26295">
      <w:pPr>
        <w:rPr>
          <w:rFonts w:eastAsiaTheme="minorEastAsia"/>
          <w:b/>
          <w:bCs/>
          <w:sz w:val="22"/>
          <w:szCs w:val="16"/>
          <w:u w:val="single"/>
          <w:lang w:eastAsia="zh-CN"/>
        </w:rPr>
      </w:pPr>
      <w:r w:rsidRPr="0055737B">
        <w:rPr>
          <w:rFonts w:eastAsiaTheme="minorEastAsia" w:hint="eastAsia"/>
          <w:b/>
          <w:bCs/>
          <w:sz w:val="22"/>
          <w:szCs w:val="16"/>
          <w:u w:val="single"/>
        </w:rPr>
        <w:t xml:space="preserve">Issue 18-1: </w:t>
      </w:r>
      <w:r w:rsidR="001130BF">
        <w:rPr>
          <w:rFonts w:eastAsiaTheme="minorEastAsia" w:hint="eastAsia"/>
          <w:b/>
          <w:bCs/>
          <w:sz w:val="22"/>
          <w:szCs w:val="16"/>
          <w:u w:val="single"/>
          <w:lang w:eastAsia="zh-CN"/>
        </w:rPr>
        <w:t xml:space="preserve">FR1 HST </w:t>
      </w:r>
      <w:proofErr w:type="spellStart"/>
      <w:r w:rsidR="001130BF">
        <w:rPr>
          <w:rFonts w:eastAsiaTheme="minorEastAsia" w:hint="eastAsia"/>
          <w:b/>
          <w:bCs/>
          <w:sz w:val="22"/>
          <w:szCs w:val="16"/>
          <w:u w:val="single"/>
          <w:lang w:eastAsia="zh-CN"/>
        </w:rPr>
        <w:t>demod</w:t>
      </w:r>
      <w:proofErr w:type="spellEnd"/>
      <w:r w:rsidR="009C6D5A">
        <w:rPr>
          <w:rFonts w:eastAsiaTheme="minorEastAsia" w:hint="eastAsia"/>
          <w:b/>
          <w:bCs/>
          <w:sz w:val="22"/>
          <w:szCs w:val="16"/>
          <w:u w:val="single"/>
          <w:lang w:eastAsia="zh-CN"/>
        </w:rPr>
        <w:t xml:space="preserve">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51"/>
        <w:gridCol w:w="1977"/>
        <w:gridCol w:w="1755"/>
        <w:gridCol w:w="1460"/>
        <w:gridCol w:w="1745"/>
        <w:gridCol w:w="1894"/>
        <w:gridCol w:w="2211"/>
        <w:gridCol w:w="1863"/>
        <w:gridCol w:w="1863"/>
        <w:gridCol w:w="1813"/>
        <w:gridCol w:w="855"/>
        <w:gridCol w:w="2478"/>
      </w:tblGrid>
      <w:tr w:rsidR="001130BF" w14:paraId="2DDC4EA7" w14:textId="77777777" w:rsidTr="00AF08D6">
        <w:trPr>
          <w:trHeight w:val="20"/>
        </w:trPr>
        <w:tc>
          <w:tcPr>
            <w:tcW w:w="208" w:type="pct"/>
            <w:shd w:val="clear" w:color="auto" w:fill="auto"/>
          </w:tcPr>
          <w:p w14:paraId="2DDC4E98"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lastRenderedPageBreak/>
              <w:t>Index</w:t>
            </w:r>
          </w:p>
        </w:tc>
        <w:tc>
          <w:tcPr>
            <w:tcW w:w="387" w:type="pct"/>
            <w:shd w:val="clear" w:color="auto" w:fill="auto"/>
          </w:tcPr>
          <w:p w14:paraId="2DDC4E99"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Feature group</w:t>
            </w:r>
          </w:p>
        </w:tc>
        <w:tc>
          <w:tcPr>
            <w:tcW w:w="437" w:type="pct"/>
            <w:shd w:val="clear" w:color="auto" w:fill="auto"/>
          </w:tcPr>
          <w:p w14:paraId="2DDC4E9A" w14:textId="77777777" w:rsidR="001130BF" w:rsidRPr="005E77FD" w:rsidRDefault="001130BF" w:rsidP="00AF08D6">
            <w:pPr>
              <w:keepNext/>
              <w:keepLines/>
              <w:overflowPunct w:val="0"/>
              <w:autoSpaceDE w:val="0"/>
              <w:autoSpaceDN w:val="0"/>
              <w:adjustRightInd w:val="0"/>
              <w:jc w:val="center"/>
              <w:textAlignment w:val="baseline"/>
              <w:rPr>
                <w:rFonts w:ascii="Arial" w:hAnsi="Arial" w:cs="Arial"/>
                <w:b/>
                <w:color w:val="000000"/>
                <w:sz w:val="14"/>
                <w:szCs w:val="16"/>
                <w:lang w:eastAsia="zh-CN"/>
              </w:rPr>
            </w:pPr>
            <w:r w:rsidRPr="005E77FD">
              <w:rPr>
                <w:rFonts w:ascii="Arial" w:eastAsia="Times New Roman" w:hAnsi="Arial" w:cs="Arial"/>
                <w:b/>
                <w:color w:val="000000"/>
                <w:sz w:val="14"/>
                <w:szCs w:val="16"/>
              </w:rPr>
              <w:t>Components</w:t>
            </w:r>
          </w:p>
          <w:p w14:paraId="2DDC4E9B" w14:textId="77777777" w:rsidR="001130BF" w:rsidRPr="005E77FD" w:rsidRDefault="001130BF" w:rsidP="00AF08D6">
            <w:pPr>
              <w:keepNext/>
              <w:keepLines/>
              <w:overflowPunct w:val="0"/>
              <w:autoSpaceDE w:val="0"/>
              <w:autoSpaceDN w:val="0"/>
              <w:adjustRightInd w:val="0"/>
              <w:jc w:val="center"/>
              <w:textAlignment w:val="baseline"/>
              <w:rPr>
                <w:rFonts w:ascii="Arial" w:hAnsi="Arial" w:cs="Arial"/>
                <w:b/>
                <w:color w:val="000000"/>
                <w:sz w:val="14"/>
                <w:szCs w:val="16"/>
                <w:lang w:eastAsia="zh-CN"/>
              </w:rPr>
            </w:pPr>
          </w:p>
        </w:tc>
        <w:tc>
          <w:tcPr>
            <w:tcW w:w="388" w:type="pct"/>
            <w:shd w:val="clear" w:color="auto" w:fill="auto"/>
          </w:tcPr>
          <w:p w14:paraId="2DDC4E9C"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Prerequisite feature groups</w:t>
            </w:r>
          </w:p>
        </w:tc>
        <w:tc>
          <w:tcPr>
            <w:tcW w:w="323" w:type="pct"/>
            <w:shd w:val="clear" w:color="auto" w:fill="auto"/>
          </w:tcPr>
          <w:p w14:paraId="2DDC4E9D"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 xml:space="preserve">Need for the </w:t>
            </w:r>
            <w:proofErr w:type="spellStart"/>
            <w:r w:rsidRPr="005E77FD">
              <w:rPr>
                <w:rFonts w:ascii="Arial" w:eastAsia="Times New Roman" w:hAnsi="Arial" w:cs="Arial"/>
                <w:b/>
                <w:color w:val="000000"/>
                <w:sz w:val="14"/>
                <w:szCs w:val="16"/>
              </w:rPr>
              <w:t>gNB</w:t>
            </w:r>
            <w:proofErr w:type="spellEnd"/>
            <w:r w:rsidRPr="005E77FD">
              <w:rPr>
                <w:rFonts w:ascii="Arial" w:eastAsia="Times New Roman" w:hAnsi="Arial" w:cs="Arial"/>
                <w:b/>
                <w:color w:val="000000"/>
                <w:sz w:val="14"/>
                <w:szCs w:val="16"/>
              </w:rPr>
              <w:t xml:space="preserve"> to know if the feature is supported</w:t>
            </w:r>
          </w:p>
        </w:tc>
        <w:tc>
          <w:tcPr>
            <w:tcW w:w="386" w:type="pct"/>
            <w:shd w:val="clear" w:color="auto" w:fill="auto"/>
          </w:tcPr>
          <w:p w14:paraId="2DDC4E9E"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Gulim" w:hAnsi="Arial" w:cs="Arial"/>
                <w:b/>
                <w:color w:val="000000"/>
                <w:sz w:val="14"/>
                <w:szCs w:val="16"/>
              </w:rPr>
              <w:t xml:space="preserve">Applicable to </w:t>
            </w:r>
            <w:r w:rsidRPr="005E77FD">
              <w:rPr>
                <w:rFonts w:ascii="Arial" w:eastAsia="Times New Roman" w:hAnsi="Arial" w:cs="Arial"/>
                <w:b/>
                <w:color w:val="000000"/>
                <w:sz w:val="14"/>
                <w:szCs w:val="16"/>
              </w:rPr>
              <w:t>the capability signalling exchange between UEs (V2X WI only)”.</w:t>
            </w:r>
          </w:p>
        </w:tc>
        <w:tc>
          <w:tcPr>
            <w:tcW w:w="419" w:type="pct"/>
          </w:tcPr>
          <w:p w14:paraId="2DDC4E9F" w14:textId="77777777" w:rsidR="001130BF" w:rsidRPr="005E77FD" w:rsidRDefault="001130BF" w:rsidP="00AF08D6">
            <w:pPr>
              <w:keepNext/>
              <w:keepLines/>
              <w:rPr>
                <w:rFonts w:ascii="Arial" w:hAnsi="Arial" w:cs="Arial"/>
                <w:b/>
                <w:color w:val="000000"/>
                <w:sz w:val="14"/>
                <w:szCs w:val="16"/>
              </w:rPr>
            </w:pPr>
            <w:r w:rsidRPr="005E77FD">
              <w:rPr>
                <w:rFonts w:ascii="Arial" w:hAnsi="Arial" w:cs="Arial"/>
                <w:b/>
                <w:color w:val="000000"/>
                <w:sz w:val="14"/>
                <w:szCs w:val="16"/>
              </w:rPr>
              <w:t>Consequence if the feature is not supported by the UE</w:t>
            </w:r>
          </w:p>
        </w:tc>
        <w:tc>
          <w:tcPr>
            <w:tcW w:w="489" w:type="pct"/>
            <w:shd w:val="clear" w:color="auto" w:fill="auto"/>
          </w:tcPr>
          <w:p w14:paraId="2DDC4EA0" w14:textId="77777777" w:rsidR="001130BF" w:rsidRPr="005E77FD" w:rsidRDefault="001130BF" w:rsidP="00AF08D6">
            <w:pPr>
              <w:keepNext/>
              <w:keepLines/>
              <w:rPr>
                <w:rFonts w:ascii="Arial" w:hAnsi="Arial" w:cs="Arial"/>
                <w:b/>
                <w:color w:val="000000"/>
                <w:sz w:val="14"/>
                <w:szCs w:val="16"/>
              </w:rPr>
            </w:pPr>
            <w:r w:rsidRPr="005E77FD">
              <w:rPr>
                <w:rFonts w:ascii="Arial" w:hAnsi="Arial" w:cs="Arial"/>
                <w:b/>
                <w:color w:val="000000"/>
                <w:sz w:val="14"/>
                <w:szCs w:val="16"/>
              </w:rPr>
              <w:t>Type</w:t>
            </w:r>
          </w:p>
          <w:p w14:paraId="2DDC4EA1" w14:textId="77777777" w:rsidR="001130BF" w:rsidRPr="005E77FD" w:rsidRDefault="001130BF" w:rsidP="00AF08D6">
            <w:pPr>
              <w:keepNext/>
              <w:keepLines/>
              <w:rPr>
                <w:rFonts w:ascii="Arial" w:hAnsi="Arial" w:cs="Arial"/>
                <w:b/>
                <w:color w:val="000000"/>
                <w:sz w:val="14"/>
                <w:szCs w:val="16"/>
              </w:rPr>
            </w:pPr>
            <w:r w:rsidRPr="005E77FD">
              <w:rPr>
                <w:rFonts w:ascii="Arial" w:hAnsi="Arial" w:cs="Arial"/>
                <w:b/>
                <w:color w:val="000000"/>
                <w:sz w:val="14"/>
                <w:szCs w:val="16"/>
              </w:rPr>
              <w:t>(the ‘type’ definition from UE features should be based on the granularity of 1) Per UE or 2) Per Band or 3) Per BC or 4) Per FS or 5) Per FSPC)</w:t>
            </w:r>
          </w:p>
        </w:tc>
        <w:tc>
          <w:tcPr>
            <w:tcW w:w="412" w:type="pct"/>
            <w:shd w:val="clear" w:color="auto" w:fill="auto"/>
          </w:tcPr>
          <w:p w14:paraId="2DDC4EA2"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FDD/TDD differentiation</w:t>
            </w:r>
          </w:p>
        </w:tc>
        <w:tc>
          <w:tcPr>
            <w:tcW w:w="412" w:type="pct"/>
            <w:shd w:val="clear" w:color="auto" w:fill="auto"/>
          </w:tcPr>
          <w:p w14:paraId="2DDC4EA3"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FR1/FR2 differentiation</w:t>
            </w:r>
          </w:p>
        </w:tc>
        <w:tc>
          <w:tcPr>
            <w:tcW w:w="401" w:type="pct"/>
          </w:tcPr>
          <w:p w14:paraId="2DDC4EA4"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Capability interpretation for mixture of FDD/TDD and/or FR1/FR2</w:t>
            </w:r>
          </w:p>
        </w:tc>
        <w:tc>
          <w:tcPr>
            <w:tcW w:w="189" w:type="pct"/>
            <w:shd w:val="clear" w:color="auto" w:fill="auto"/>
          </w:tcPr>
          <w:p w14:paraId="2DDC4EA5"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Note</w:t>
            </w:r>
          </w:p>
        </w:tc>
        <w:tc>
          <w:tcPr>
            <w:tcW w:w="548" w:type="pct"/>
            <w:shd w:val="clear" w:color="auto" w:fill="auto"/>
          </w:tcPr>
          <w:p w14:paraId="2DDC4EA6" w14:textId="77777777" w:rsidR="001130BF" w:rsidRPr="005E77FD" w:rsidRDefault="001130BF" w:rsidP="00AF08D6">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Mandatory/Optional</w:t>
            </w:r>
          </w:p>
        </w:tc>
      </w:tr>
      <w:tr w:rsidR="001130BF" w14:paraId="2DDC4EB6" w14:textId="77777777" w:rsidTr="00AF08D6">
        <w:trPr>
          <w:trHeight w:val="2145"/>
        </w:trPr>
        <w:tc>
          <w:tcPr>
            <w:tcW w:w="208" w:type="pct"/>
            <w:shd w:val="clear" w:color="auto" w:fill="auto"/>
          </w:tcPr>
          <w:p w14:paraId="2DDC4EA8"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eastAsiaTheme="minorEastAsia" w:hAnsi="Arial" w:cs="Arial" w:hint="eastAsia"/>
                <w:color w:val="000000"/>
                <w:sz w:val="14"/>
                <w:szCs w:val="16"/>
                <w:lang w:val="en-US" w:eastAsia="zh-CN"/>
              </w:rPr>
              <w:t>18</w:t>
            </w:r>
            <w:r w:rsidRPr="005E77FD">
              <w:rPr>
                <w:rFonts w:ascii="Arial" w:hAnsi="Arial" w:cs="Arial" w:hint="eastAsia"/>
                <w:color w:val="000000"/>
                <w:sz w:val="14"/>
                <w:szCs w:val="16"/>
                <w:lang w:val="en-US" w:eastAsia="zh-CN"/>
              </w:rPr>
              <w:t>-</w:t>
            </w:r>
            <w:r w:rsidRPr="005E77FD">
              <w:rPr>
                <w:rFonts w:ascii="Arial" w:hAnsi="Arial" w:cs="Arial"/>
                <w:color w:val="000000"/>
                <w:sz w:val="14"/>
                <w:szCs w:val="16"/>
                <w:lang w:val="en-US" w:eastAsia="zh-CN"/>
              </w:rPr>
              <w:t>4</w:t>
            </w:r>
          </w:p>
        </w:tc>
        <w:tc>
          <w:tcPr>
            <w:tcW w:w="387" w:type="pct"/>
            <w:shd w:val="clear" w:color="auto" w:fill="auto"/>
          </w:tcPr>
          <w:p w14:paraId="2DDC4EA9"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Support of enhanced Demodulation requirements for CA in HST SFN FR1</w:t>
            </w:r>
          </w:p>
        </w:tc>
        <w:tc>
          <w:tcPr>
            <w:tcW w:w="437" w:type="pct"/>
            <w:shd w:val="clear" w:color="auto" w:fill="auto"/>
          </w:tcPr>
          <w:p w14:paraId="2DDC4EAA" w14:textId="77777777" w:rsidR="001130BF" w:rsidRPr="005E77FD" w:rsidRDefault="001130BF" w:rsidP="005A4532">
            <w:pPr>
              <w:autoSpaceDE w:val="0"/>
              <w:autoSpaceDN w:val="0"/>
              <w:adjustRightInd w:val="0"/>
              <w:snapToGrid w:val="0"/>
              <w:spacing w:afterLines="50" w:after="163"/>
              <w:contextualSpacing/>
              <w:jc w:val="both"/>
              <w:rPr>
                <w:rFonts w:ascii="Arial" w:hAnsi="Arial" w:cs="Arial"/>
                <w:color w:val="000000"/>
                <w:sz w:val="14"/>
                <w:szCs w:val="16"/>
                <w:lang w:val="en-US" w:eastAsia="zh-CN"/>
              </w:rPr>
            </w:pPr>
            <w:r w:rsidRPr="005E77FD">
              <w:rPr>
                <w:rFonts w:ascii="Arial" w:hAnsi="Arial" w:cs="Arial"/>
                <w:color w:val="000000"/>
                <w:sz w:val="14"/>
                <w:szCs w:val="16"/>
                <w:lang w:val="en-US" w:eastAsia="zh-CN"/>
              </w:rPr>
              <w:t>1) Support of demodulation processing for HST SFN CA scenario in FR1</w:t>
            </w:r>
          </w:p>
        </w:tc>
        <w:tc>
          <w:tcPr>
            <w:tcW w:w="388" w:type="pct"/>
            <w:shd w:val="clear" w:color="auto" w:fill="auto"/>
          </w:tcPr>
          <w:p w14:paraId="2DDC4EAB" w14:textId="77777777" w:rsidR="001130BF" w:rsidRPr="005E77FD" w:rsidRDefault="001130BF" w:rsidP="00AF08D6">
            <w:pPr>
              <w:pStyle w:val="TAL"/>
              <w:keepNext w:val="0"/>
              <w:keepLines w:val="0"/>
              <w:rPr>
                <w:rFonts w:cs="Arial"/>
                <w:color w:val="000000"/>
                <w:sz w:val="14"/>
                <w:szCs w:val="16"/>
                <w:lang w:val="en-US" w:eastAsia="zh-CN"/>
              </w:rPr>
            </w:pPr>
            <w:r w:rsidRPr="005E77FD">
              <w:rPr>
                <w:rFonts w:cs="Arial"/>
                <w:color w:val="000000"/>
                <w:sz w:val="14"/>
                <w:szCs w:val="16"/>
                <w:lang w:val="en-US" w:eastAsia="zh-CN"/>
              </w:rPr>
              <w:t>Rel-16 RAN4 feature 10-2</w:t>
            </w:r>
          </w:p>
          <w:p w14:paraId="2DDC4EAC" w14:textId="77777777" w:rsidR="001130BF" w:rsidRPr="005E77FD" w:rsidRDefault="001130BF" w:rsidP="00AF08D6">
            <w:pPr>
              <w:keepNext/>
              <w:keepLines/>
              <w:rPr>
                <w:rFonts w:ascii="Arial" w:hAnsi="Arial" w:cs="Arial"/>
                <w:color w:val="000000"/>
                <w:sz w:val="14"/>
                <w:szCs w:val="16"/>
                <w:lang w:val="en-US" w:eastAsia="zh-CN"/>
              </w:rPr>
            </w:pPr>
          </w:p>
        </w:tc>
        <w:tc>
          <w:tcPr>
            <w:tcW w:w="323" w:type="pct"/>
            <w:shd w:val="clear" w:color="auto" w:fill="auto"/>
          </w:tcPr>
          <w:p w14:paraId="2DDC4EAD"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Yes</w:t>
            </w:r>
          </w:p>
        </w:tc>
        <w:tc>
          <w:tcPr>
            <w:tcW w:w="386" w:type="pct"/>
            <w:shd w:val="clear" w:color="auto" w:fill="auto"/>
          </w:tcPr>
          <w:p w14:paraId="2DDC4EAE"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9" w:type="pct"/>
          </w:tcPr>
          <w:p w14:paraId="2DDC4EAF"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UE is not able to apply demodulation processing for HST SFN CA scenario in FR1</w:t>
            </w:r>
          </w:p>
        </w:tc>
        <w:tc>
          <w:tcPr>
            <w:tcW w:w="489" w:type="pct"/>
            <w:shd w:val="clear" w:color="auto" w:fill="auto"/>
          </w:tcPr>
          <w:p w14:paraId="2DDC4EB0" w14:textId="77777777" w:rsidR="001130BF" w:rsidRPr="005E77FD" w:rsidRDefault="001130BF" w:rsidP="00AF08D6">
            <w:pPr>
              <w:keepNext/>
              <w:keepLines/>
              <w:rPr>
                <w:rFonts w:ascii="Arial" w:hAnsi="Arial" w:cs="Arial"/>
                <w:color w:val="000000"/>
                <w:sz w:val="14"/>
                <w:szCs w:val="16"/>
                <w:lang w:val="en-US" w:eastAsia="zh-CN"/>
              </w:rPr>
            </w:pPr>
            <w:r w:rsidRPr="001B1DF7">
              <w:rPr>
                <w:rFonts w:ascii="Arial" w:hAnsi="Arial" w:cs="Arial"/>
                <w:color w:val="000000"/>
                <w:sz w:val="14"/>
                <w:szCs w:val="16"/>
                <w:lang w:val="en-US" w:eastAsia="zh-CN"/>
              </w:rPr>
              <w:t>Per FSPC</w:t>
            </w:r>
          </w:p>
        </w:tc>
        <w:tc>
          <w:tcPr>
            <w:tcW w:w="412" w:type="pct"/>
            <w:shd w:val="clear" w:color="auto" w:fill="auto"/>
          </w:tcPr>
          <w:p w14:paraId="2DDC4EB1"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2" w:type="pct"/>
            <w:shd w:val="clear" w:color="auto" w:fill="auto"/>
          </w:tcPr>
          <w:p w14:paraId="2DDC4EB2"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FR1 only</w:t>
            </w:r>
          </w:p>
        </w:tc>
        <w:tc>
          <w:tcPr>
            <w:tcW w:w="401" w:type="pct"/>
          </w:tcPr>
          <w:p w14:paraId="2DDC4EB3"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N/A</w:t>
            </w:r>
          </w:p>
        </w:tc>
        <w:tc>
          <w:tcPr>
            <w:tcW w:w="189" w:type="pct"/>
            <w:shd w:val="clear" w:color="auto" w:fill="auto"/>
          </w:tcPr>
          <w:p w14:paraId="2DDC4EB4" w14:textId="77777777" w:rsidR="001130BF" w:rsidRPr="005E77FD" w:rsidRDefault="001130BF" w:rsidP="00AF08D6">
            <w:pPr>
              <w:keepNext/>
              <w:keepLines/>
              <w:rPr>
                <w:rFonts w:ascii="Arial" w:hAnsi="Arial" w:cs="Arial"/>
                <w:color w:val="000000"/>
                <w:sz w:val="14"/>
                <w:szCs w:val="16"/>
                <w:lang w:val="en-US" w:eastAsia="zh-CN"/>
              </w:rPr>
            </w:pPr>
          </w:p>
        </w:tc>
        <w:tc>
          <w:tcPr>
            <w:tcW w:w="548" w:type="pct"/>
            <w:shd w:val="clear" w:color="auto" w:fill="auto"/>
          </w:tcPr>
          <w:p w14:paraId="2DDC4EB5" w14:textId="77777777" w:rsidR="001130BF" w:rsidRPr="005E77FD" w:rsidRDefault="001130BF" w:rsidP="00AF08D6">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 xml:space="preserve">Optional with capability </w:t>
            </w:r>
            <w:proofErr w:type="spellStart"/>
            <w:r w:rsidRPr="005E77FD">
              <w:rPr>
                <w:rFonts w:ascii="Arial" w:hAnsi="Arial" w:cs="Arial"/>
                <w:color w:val="000000"/>
                <w:sz w:val="14"/>
                <w:szCs w:val="16"/>
                <w:lang w:val="en-US" w:eastAsia="zh-CN"/>
              </w:rPr>
              <w:t>signalling</w:t>
            </w:r>
            <w:proofErr w:type="spellEnd"/>
          </w:p>
        </w:tc>
      </w:tr>
    </w:tbl>
    <w:p w14:paraId="2DDC4EB7" w14:textId="77777777" w:rsidR="009C6D5A" w:rsidRPr="007B4821" w:rsidRDefault="009C6D5A" w:rsidP="009C6D5A">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14:paraId="2DDC4EB8" w14:textId="77777777" w:rsidR="009C6D5A" w:rsidRPr="00EE533B" w:rsidRDefault="009C6D5A" w:rsidP="009C6D5A">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Discuss in </w:t>
      </w:r>
      <w:proofErr w:type="spellStart"/>
      <w:r>
        <w:rPr>
          <w:rFonts w:eastAsiaTheme="minorEastAsia" w:hint="eastAsia"/>
          <w:b/>
          <w:color w:val="2E74B5" w:themeColor="accent1" w:themeShade="BF"/>
          <w:lang w:val="en-US" w:eastAsia="zh-CN"/>
        </w:rPr>
        <w:t>demod</w:t>
      </w:r>
      <w:proofErr w:type="spellEnd"/>
      <w:r>
        <w:rPr>
          <w:rFonts w:eastAsiaTheme="minorEastAsia" w:hint="eastAsia"/>
          <w:b/>
          <w:color w:val="2E74B5" w:themeColor="accent1" w:themeShade="BF"/>
          <w:lang w:val="en-US" w:eastAsia="zh-CN"/>
        </w:rPr>
        <w:t xml:space="preserve"> session</w:t>
      </w:r>
    </w:p>
    <w:p w14:paraId="2DDC4EB9" w14:textId="77777777" w:rsidR="001130BF" w:rsidRPr="0055737B" w:rsidRDefault="001130BF" w:rsidP="00B26295">
      <w:pPr>
        <w:rPr>
          <w:rFonts w:eastAsiaTheme="minorEastAsia"/>
          <w:b/>
          <w:bCs/>
          <w:sz w:val="22"/>
          <w:szCs w:val="16"/>
          <w:u w:val="single"/>
          <w:lang w:eastAsia="zh-CN"/>
        </w:rPr>
      </w:pPr>
    </w:p>
    <w:p w14:paraId="2DDC4EBA" w14:textId="77777777" w:rsidR="007E4A6A" w:rsidRPr="007E4A6A" w:rsidRDefault="007E4A6A" w:rsidP="007E4A6A">
      <w:pPr>
        <w:pStyle w:val="ListParagraph"/>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proofErr w:type="spellStart"/>
      <w:r w:rsidRPr="007E4A6A">
        <w:rPr>
          <w:rFonts w:ascii="Arial" w:eastAsia="Batang" w:hAnsi="Arial" w:cs="Arial"/>
          <w:sz w:val="28"/>
          <w:szCs w:val="28"/>
          <w:lang w:val="en-US" w:eastAsia="ko-KR"/>
        </w:rPr>
        <w:t>NR_MG_enh</w:t>
      </w:r>
      <w:proofErr w:type="spellEnd"/>
    </w:p>
    <w:p w14:paraId="2DDC4EBB" w14:textId="77777777" w:rsidR="0043102A" w:rsidRPr="00423898"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 xml:space="preserve">-1: </w:t>
      </w:r>
      <w:r w:rsidR="0043102A" w:rsidRPr="00CC4A97">
        <w:rPr>
          <w:rFonts w:eastAsiaTheme="minorEastAsia"/>
          <w:b/>
          <w:bCs/>
          <w:sz w:val="22"/>
          <w:szCs w:val="16"/>
          <w:u w:val="single"/>
        </w:rPr>
        <w:t>UE feature list for pre-MG</w:t>
      </w:r>
    </w:p>
    <w:p w14:paraId="2DDC4EBC" w14:textId="77777777" w:rsidR="0043102A" w:rsidRPr="005F778F" w:rsidRDefault="0043102A" w:rsidP="0043102A">
      <w:pPr>
        <w:pStyle w:val="Caption"/>
        <w:rPr>
          <w:rFonts w:eastAsiaTheme="minorEastAsia"/>
          <w:b w:val="0"/>
          <w:lang w:val="en-US" w:eastAsia="zh-CN"/>
        </w:rPr>
      </w:pPr>
      <w:r w:rsidRPr="005F778F">
        <w:rPr>
          <w:rFonts w:eastAsiaTheme="minorEastAsia"/>
          <w:b w:val="0"/>
          <w:lang w:val="en-US" w:eastAsia="zh-CN"/>
        </w:rPr>
        <w:t xml:space="preserve">In last RAN4 meeting, there </w:t>
      </w:r>
      <w:r w:rsidRPr="005F778F">
        <w:rPr>
          <w:rFonts w:eastAsiaTheme="minorEastAsia" w:hint="eastAsia"/>
          <w:b w:val="0"/>
          <w:lang w:val="en-US" w:eastAsia="zh-CN"/>
        </w:rPr>
        <w:t>were</w:t>
      </w:r>
      <w:r w:rsidRPr="005F778F">
        <w:rPr>
          <w:rFonts w:eastAsiaTheme="minorEastAsia"/>
          <w:b w:val="0"/>
          <w:lang w:val="en-US" w:eastAsia="zh-CN"/>
        </w:rPr>
        <w:t xml:space="preserve"> agreements in the WF </w:t>
      </w:r>
      <w:r w:rsidRPr="005F778F">
        <w:rPr>
          <w:rFonts w:eastAsiaTheme="minorEastAsia" w:hint="eastAsia"/>
          <w:b w:val="0"/>
          <w:lang w:val="en-US" w:eastAsia="zh-CN"/>
        </w:rPr>
        <w:t>(</w:t>
      </w:r>
      <w:r w:rsidRPr="005F778F">
        <w:rPr>
          <w:rFonts w:eastAsiaTheme="minorEastAsia"/>
          <w:b w:val="0"/>
          <w:lang w:val="en-US" w:eastAsia="zh-CN"/>
        </w:rPr>
        <w:t>R4-2202614</w:t>
      </w:r>
      <w:r w:rsidRPr="005F778F">
        <w:rPr>
          <w:rFonts w:eastAsiaTheme="minorEastAsia" w:hint="eastAsia"/>
          <w:b w:val="0"/>
          <w:lang w:val="en-US" w:eastAsia="zh-CN"/>
        </w:rPr>
        <w:t xml:space="preserve">) </w:t>
      </w:r>
      <w:r w:rsidRPr="005F778F">
        <w:rPr>
          <w:rFonts w:eastAsiaTheme="minorEastAsia"/>
          <w:b w:val="0"/>
          <w:lang w:val="en-US" w:eastAsia="zh-CN"/>
        </w:rPr>
        <w:t>to introduce the UE features, as captured below:</w:t>
      </w:r>
    </w:p>
    <w:p w14:paraId="2DDC4EBD" w14:textId="77777777" w:rsidR="0043102A" w:rsidRPr="005F778F" w:rsidRDefault="0043102A" w:rsidP="0043102A">
      <w:pPr>
        <w:pStyle w:val="Caption"/>
        <w:rPr>
          <w:rFonts w:eastAsiaTheme="minorEastAsia"/>
          <w:b w:val="0"/>
          <w:lang w:val="en-US" w:eastAsia="zh-CN"/>
        </w:rPr>
      </w:pPr>
      <w:r w:rsidRPr="00423898">
        <w:rPr>
          <w:rFonts w:eastAsiaTheme="minorEastAsia" w:hint="eastAsia"/>
          <w:b w:val="0"/>
          <w:lang w:val="en-US" w:eastAsia="zh-CN"/>
        </w:rPr>
        <w:t>Introduce</w:t>
      </w:r>
      <w:r w:rsidRPr="00423898">
        <w:rPr>
          <w:b w:val="0"/>
        </w:rPr>
        <w:t xml:space="preserve"> separate UE capabilities of network-controlled and UE autonomous mechanism for preconfigured measurement gap activation and </w:t>
      </w:r>
      <w:proofErr w:type="spellStart"/>
      <w:r w:rsidRPr="00423898">
        <w:rPr>
          <w:b w:val="0"/>
        </w:rPr>
        <w:t>deactivation.</w:t>
      </w:r>
      <w:r>
        <w:rPr>
          <w:rFonts w:eastAsiaTheme="minorEastAsia" w:hint="eastAsia"/>
          <w:b w:val="0"/>
          <w:lang w:eastAsia="zh-CN"/>
        </w:rPr>
        <w:t>s</w:t>
      </w:r>
      <w:proofErr w:type="spellEnd"/>
    </w:p>
    <w:tbl>
      <w:tblPr>
        <w:tblStyle w:val="TableGrid"/>
        <w:tblW w:w="7545" w:type="dxa"/>
        <w:tblLook w:val="04A0" w:firstRow="1" w:lastRow="0" w:firstColumn="1" w:lastColumn="0" w:noHBand="0" w:noVBand="1"/>
      </w:tblPr>
      <w:tblGrid>
        <w:gridCol w:w="1047"/>
        <w:gridCol w:w="2126"/>
        <w:gridCol w:w="1359"/>
        <w:gridCol w:w="1196"/>
        <w:gridCol w:w="1817"/>
      </w:tblGrid>
      <w:tr w:rsidR="0043102A" w:rsidRPr="00CC4A97" w14:paraId="2DDC4EC3" w14:textId="77777777" w:rsidTr="00011B75">
        <w:trPr>
          <w:trHeight w:val="671"/>
        </w:trPr>
        <w:tc>
          <w:tcPr>
            <w:tcW w:w="1082" w:type="dxa"/>
          </w:tcPr>
          <w:p w14:paraId="2DDC4EBE" w14:textId="77777777" w:rsidR="0043102A" w:rsidRPr="00CC4A97" w:rsidRDefault="0043102A" w:rsidP="00011B75">
            <w:pPr>
              <w:spacing w:after="120"/>
              <w:rPr>
                <w:b/>
                <w:bCs/>
                <w:sz w:val="18"/>
                <w:szCs w:val="18"/>
              </w:rPr>
            </w:pPr>
            <w:r w:rsidRPr="00CC4A97">
              <w:rPr>
                <w:rFonts w:cs="Arial"/>
                <w:b/>
                <w:bCs/>
                <w:sz w:val="18"/>
                <w:szCs w:val="18"/>
              </w:rPr>
              <w:t>Feature group</w:t>
            </w:r>
          </w:p>
        </w:tc>
        <w:tc>
          <w:tcPr>
            <w:tcW w:w="2270" w:type="dxa"/>
          </w:tcPr>
          <w:p w14:paraId="2DDC4EBF" w14:textId="77777777" w:rsidR="0043102A" w:rsidRPr="00CC4A97" w:rsidRDefault="0043102A" w:rsidP="00011B75">
            <w:pPr>
              <w:spacing w:after="120"/>
              <w:rPr>
                <w:b/>
                <w:bCs/>
                <w:sz w:val="18"/>
                <w:szCs w:val="18"/>
              </w:rPr>
            </w:pPr>
            <w:r w:rsidRPr="00CC4A97">
              <w:rPr>
                <w:rFonts w:cs="Arial"/>
                <w:b/>
                <w:bCs/>
                <w:sz w:val="18"/>
                <w:szCs w:val="18"/>
              </w:rPr>
              <w:t>Components</w:t>
            </w:r>
          </w:p>
        </w:tc>
        <w:tc>
          <w:tcPr>
            <w:tcW w:w="1379" w:type="dxa"/>
          </w:tcPr>
          <w:p w14:paraId="2DDC4EC0" w14:textId="77777777" w:rsidR="0043102A" w:rsidRPr="00CC4A97" w:rsidRDefault="0043102A" w:rsidP="00011B75">
            <w:pPr>
              <w:spacing w:after="120"/>
              <w:rPr>
                <w:b/>
                <w:bCs/>
                <w:sz w:val="18"/>
                <w:szCs w:val="18"/>
              </w:rPr>
            </w:pPr>
            <w:r w:rsidRPr="00CC4A97">
              <w:rPr>
                <w:rFonts w:cs="Arial"/>
                <w:b/>
                <w:bCs/>
                <w:sz w:val="18"/>
                <w:szCs w:val="18"/>
              </w:rPr>
              <w:t>Consequence if the feature is not supported by the UE</w:t>
            </w:r>
          </w:p>
        </w:tc>
        <w:tc>
          <w:tcPr>
            <w:tcW w:w="1291" w:type="dxa"/>
          </w:tcPr>
          <w:p w14:paraId="2DDC4EC1" w14:textId="77777777"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Note</w:t>
            </w:r>
          </w:p>
        </w:tc>
        <w:tc>
          <w:tcPr>
            <w:tcW w:w="1523" w:type="dxa"/>
          </w:tcPr>
          <w:p w14:paraId="2DDC4EC2" w14:textId="77777777"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Mandatory/Optional</w:t>
            </w:r>
          </w:p>
        </w:tc>
      </w:tr>
      <w:tr w:rsidR="0043102A" w:rsidRPr="00CC4A97" w14:paraId="2DDC4EC9" w14:textId="77777777" w:rsidTr="00011B75">
        <w:trPr>
          <w:trHeight w:val="982"/>
        </w:trPr>
        <w:tc>
          <w:tcPr>
            <w:tcW w:w="1082" w:type="dxa"/>
          </w:tcPr>
          <w:p w14:paraId="2DDC4EC4" w14:textId="77777777" w:rsidR="0043102A" w:rsidRPr="00CC4A97" w:rsidRDefault="0043102A" w:rsidP="00011B75">
            <w:pPr>
              <w:spacing w:after="120"/>
              <w:rPr>
                <w:rFonts w:cs="Arial"/>
                <w:sz w:val="18"/>
                <w:szCs w:val="18"/>
              </w:rPr>
            </w:pPr>
            <w:r w:rsidRPr="00CC4A97">
              <w:rPr>
                <w:rFonts w:cs="Arial"/>
                <w:sz w:val="14"/>
                <w:szCs w:val="16"/>
              </w:rPr>
              <w:t>X-1-1</w:t>
            </w:r>
          </w:p>
        </w:tc>
        <w:tc>
          <w:tcPr>
            <w:tcW w:w="2270" w:type="dxa"/>
          </w:tcPr>
          <w:p w14:paraId="2DDC4EC5" w14:textId="77777777" w:rsidR="0043102A" w:rsidRPr="00CC4A97" w:rsidRDefault="0043102A" w:rsidP="005A4532">
            <w:pPr>
              <w:overflowPunct/>
              <w:snapToGrid w:val="0"/>
              <w:spacing w:afterLines="50" w:after="163"/>
              <w:contextualSpacing/>
              <w:textAlignment w:val="auto"/>
              <w:rPr>
                <w:rFonts w:cs="Arial"/>
                <w:sz w:val="18"/>
                <w:szCs w:val="18"/>
              </w:rPr>
            </w:pPr>
            <w:r w:rsidRPr="00CC4A97">
              <w:rPr>
                <w:rFonts w:cs="Arial"/>
                <w:sz w:val="14"/>
                <w:szCs w:val="16"/>
              </w:rPr>
              <w:t xml:space="preserve">Pre-configured measurement gap with network-controlled activation and deactivation mechanism </w:t>
            </w:r>
          </w:p>
        </w:tc>
        <w:tc>
          <w:tcPr>
            <w:tcW w:w="1379" w:type="dxa"/>
          </w:tcPr>
          <w:p w14:paraId="2DDC4EC6" w14:textId="77777777" w:rsidR="0043102A" w:rsidRPr="00CC4A97" w:rsidRDefault="0043102A" w:rsidP="00011B75">
            <w:pPr>
              <w:spacing w:after="120"/>
              <w:rPr>
                <w:rFonts w:cs="Arial"/>
                <w:sz w:val="18"/>
                <w:szCs w:val="18"/>
              </w:rPr>
            </w:pPr>
            <w:r w:rsidRPr="00CC4A97">
              <w:rPr>
                <w:rFonts w:cs="Arial"/>
                <w:sz w:val="14"/>
                <w:szCs w:val="16"/>
              </w:rPr>
              <w:t>UE does not support pre-configured measurement gap with Network-controlled mechanism</w:t>
            </w:r>
          </w:p>
        </w:tc>
        <w:tc>
          <w:tcPr>
            <w:tcW w:w="1291" w:type="dxa"/>
          </w:tcPr>
          <w:p w14:paraId="2DDC4EC7" w14:textId="77777777" w:rsidR="0043102A" w:rsidRPr="00CC4A97" w:rsidRDefault="0043102A" w:rsidP="00011B75">
            <w:pPr>
              <w:spacing w:after="120"/>
              <w:rPr>
                <w:rFonts w:cs="Arial"/>
                <w:sz w:val="18"/>
                <w:szCs w:val="18"/>
              </w:rPr>
            </w:pPr>
          </w:p>
        </w:tc>
        <w:tc>
          <w:tcPr>
            <w:tcW w:w="1523" w:type="dxa"/>
          </w:tcPr>
          <w:p w14:paraId="2DDC4EC8" w14:textId="77777777" w:rsidR="0043102A" w:rsidRPr="00CC4A97" w:rsidRDefault="0043102A" w:rsidP="00011B75">
            <w:pPr>
              <w:spacing w:after="120"/>
              <w:rPr>
                <w:rFonts w:cs="Arial"/>
                <w:sz w:val="18"/>
                <w:szCs w:val="18"/>
              </w:rPr>
            </w:pPr>
            <w:r w:rsidRPr="00CC4A97">
              <w:rPr>
                <w:rFonts w:cs="Arial"/>
                <w:sz w:val="14"/>
                <w:szCs w:val="16"/>
              </w:rPr>
              <w:t>Optional with capability signalling</w:t>
            </w:r>
          </w:p>
        </w:tc>
      </w:tr>
      <w:tr w:rsidR="0043102A" w:rsidRPr="00CC4A97" w14:paraId="2DDC4ECF" w14:textId="77777777" w:rsidTr="00011B75">
        <w:trPr>
          <w:trHeight w:val="982"/>
        </w:trPr>
        <w:tc>
          <w:tcPr>
            <w:tcW w:w="1082" w:type="dxa"/>
          </w:tcPr>
          <w:p w14:paraId="2DDC4ECA" w14:textId="77777777" w:rsidR="0043102A" w:rsidRPr="00CC4A97" w:rsidRDefault="0043102A" w:rsidP="00011B75">
            <w:pPr>
              <w:spacing w:after="120"/>
              <w:rPr>
                <w:rFonts w:cs="Arial"/>
                <w:color w:val="000000" w:themeColor="text1"/>
              </w:rPr>
            </w:pPr>
            <w:r w:rsidRPr="00CC4A97">
              <w:rPr>
                <w:rFonts w:cs="Arial"/>
                <w:sz w:val="14"/>
                <w:szCs w:val="16"/>
              </w:rPr>
              <w:t>X-1-2</w:t>
            </w:r>
          </w:p>
        </w:tc>
        <w:tc>
          <w:tcPr>
            <w:tcW w:w="2270" w:type="dxa"/>
          </w:tcPr>
          <w:p w14:paraId="2DDC4ECB" w14:textId="77777777" w:rsidR="0043102A" w:rsidRPr="00CC4A97" w:rsidRDefault="0043102A" w:rsidP="005A4532">
            <w:pPr>
              <w:snapToGrid w:val="0"/>
              <w:spacing w:afterLines="50" w:after="163"/>
              <w:contextualSpacing/>
              <w:rPr>
                <w:rFonts w:cs="Arial"/>
                <w:sz w:val="18"/>
                <w:szCs w:val="18"/>
              </w:rPr>
            </w:pPr>
            <w:r w:rsidRPr="00CC4A97">
              <w:rPr>
                <w:rFonts w:cs="Arial"/>
                <w:sz w:val="14"/>
                <w:szCs w:val="16"/>
              </w:rPr>
              <w:t xml:space="preserve">Pre-configured measurement gap with UE autonomous activation and deactivation mechanism </w:t>
            </w:r>
          </w:p>
        </w:tc>
        <w:tc>
          <w:tcPr>
            <w:tcW w:w="1379" w:type="dxa"/>
          </w:tcPr>
          <w:p w14:paraId="2DDC4ECC" w14:textId="77777777" w:rsidR="0043102A" w:rsidRPr="00CC4A97" w:rsidRDefault="0043102A" w:rsidP="00011B75">
            <w:pPr>
              <w:spacing w:after="120"/>
              <w:rPr>
                <w:rFonts w:cs="Arial"/>
                <w:sz w:val="18"/>
                <w:szCs w:val="18"/>
              </w:rPr>
            </w:pPr>
            <w:r w:rsidRPr="00CC4A97">
              <w:rPr>
                <w:rFonts w:cs="Arial"/>
                <w:sz w:val="14"/>
                <w:szCs w:val="16"/>
              </w:rPr>
              <w:t>UE does not support pre-configured measurement gap with UE autonomous mechanism</w:t>
            </w:r>
          </w:p>
        </w:tc>
        <w:tc>
          <w:tcPr>
            <w:tcW w:w="1291" w:type="dxa"/>
          </w:tcPr>
          <w:p w14:paraId="2DDC4ECD" w14:textId="77777777" w:rsidR="0043102A" w:rsidRPr="00CC4A97" w:rsidRDefault="0043102A" w:rsidP="00011B75">
            <w:pPr>
              <w:spacing w:after="120"/>
              <w:rPr>
                <w:rFonts w:cs="Arial"/>
                <w:sz w:val="18"/>
                <w:szCs w:val="18"/>
              </w:rPr>
            </w:pPr>
          </w:p>
        </w:tc>
        <w:tc>
          <w:tcPr>
            <w:tcW w:w="1523" w:type="dxa"/>
          </w:tcPr>
          <w:p w14:paraId="2DDC4ECE" w14:textId="77777777" w:rsidR="0043102A" w:rsidRPr="00CC4A97" w:rsidRDefault="0043102A" w:rsidP="00011B75">
            <w:pPr>
              <w:spacing w:after="120"/>
              <w:rPr>
                <w:rFonts w:cs="Arial"/>
                <w:sz w:val="18"/>
                <w:szCs w:val="18"/>
              </w:rPr>
            </w:pPr>
            <w:r w:rsidRPr="00CC4A97">
              <w:rPr>
                <w:rFonts w:cs="Arial"/>
                <w:sz w:val="14"/>
                <w:szCs w:val="16"/>
              </w:rPr>
              <w:t>Optional with capability signalling</w:t>
            </w:r>
          </w:p>
        </w:tc>
      </w:tr>
    </w:tbl>
    <w:p w14:paraId="2DDC4ED0" w14:textId="77777777" w:rsidR="0043102A" w:rsidRDefault="0043102A" w:rsidP="0043102A">
      <w:pPr>
        <w:rPr>
          <w:rFonts w:eastAsiaTheme="minorEastAsia"/>
          <w:color w:val="2E74B5" w:themeColor="accent1" w:themeShade="BF"/>
          <w:lang w:val="en-US" w:eastAsia="zh-CN"/>
        </w:rPr>
      </w:pPr>
    </w:p>
    <w:p w14:paraId="2DDC4ED1" w14:textId="77777777" w:rsidR="0043102A" w:rsidRPr="00F54776" w:rsidRDefault="0043102A" w:rsidP="0043102A">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Capture the following features </w:t>
      </w:r>
      <w:r>
        <w:rPr>
          <w:rFonts w:eastAsiaTheme="minorEastAsia" w:hint="eastAsia"/>
          <w:b/>
          <w:color w:val="2E74B5" w:themeColor="accent1" w:themeShade="BF"/>
          <w:lang w:val="en-US" w:eastAsia="zh-CN"/>
        </w:rPr>
        <w:t xml:space="preserve">for pre-configured gap </w:t>
      </w:r>
      <w:r w:rsidRPr="00F54776">
        <w:rPr>
          <w:rFonts w:eastAsiaTheme="minorEastAsia" w:hint="eastAsia"/>
          <w:b/>
          <w:color w:val="2E74B5" w:themeColor="accent1" w:themeShade="BF"/>
          <w:lang w:val="en-US" w:eastAsia="zh-CN"/>
        </w:rPr>
        <w:t>in feature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769"/>
        <w:gridCol w:w="2678"/>
        <w:gridCol w:w="1692"/>
        <w:gridCol w:w="1483"/>
        <w:gridCol w:w="1524"/>
        <w:gridCol w:w="1867"/>
        <w:gridCol w:w="954"/>
        <w:gridCol w:w="1894"/>
        <w:gridCol w:w="1894"/>
        <w:gridCol w:w="1845"/>
        <w:gridCol w:w="1519"/>
        <w:gridCol w:w="2523"/>
      </w:tblGrid>
      <w:tr w:rsidR="0043102A" w14:paraId="2DDC4EE0" w14:textId="77777777" w:rsidTr="00011B75">
        <w:trPr>
          <w:trHeight w:val="20"/>
        </w:trPr>
        <w:tc>
          <w:tcPr>
            <w:tcW w:w="213" w:type="pct"/>
            <w:tcBorders>
              <w:top w:val="single" w:sz="4" w:space="0" w:color="auto"/>
              <w:left w:val="single" w:sz="4" w:space="0" w:color="auto"/>
              <w:bottom w:val="single" w:sz="4" w:space="0" w:color="auto"/>
              <w:right w:val="single" w:sz="4" w:space="0" w:color="auto"/>
            </w:tcBorders>
            <w:hideMark/>
          </w:tcPr>
          <w:p w14:paraId="2DDC4ED2" w14:textId="77777777" w:rsidR="0043102A" w:rsidRDefault="0043102A" w:rsidP="00011B75">
            <w:pPr>
              <w:pStyle w:val="TAH"/>
              <w:keepNext w:val="0"/>
              <w:keepLines w:val="0"/>
              <w:rPr>
                <w:rFonts w:cs="Arial"/>
                <w:sz w:val="14"/>
                <w:szCs w:val="16"/>
              </w:rPr>
            </w:pPr>
            <w:r>
              <w:rPr>
                <w:rFonts w:cs="Arial"/>
                <w:sz w:val="14"/>
                <w:szCs w:val="16"/>
              </w:rPr>
              <w:t>Index</w:t>
            </w:r>
          </w:p>
        </w:tc>
        <w:tc>
          <w:tcPr>
            <w:tcW w:w="391" w:type="pct"/>
            <w:tcBorders>
              <w:top w:val="single" w:sz="4" w:space="0" w:color="auto"/>
              <w:left w:val="single" w:sz="4" w:space="0" w:color="auto"/>
              <w:bottom w:val="single" w:sz="4" w:space="0" w:color="auto"/>
              <w:right w:val="single" w:sz="4" w:space="0" w:color="auto"/>
            </w:tcBorders>
            <w:hideMark/>
          </w:tcPr>
          <w:p w14:paraId="2DDC4ED3" w14:textId="77777777" w:rsidR="0043102A" w:rsidRDefault="0043102A" w:rsidP="00011B75">
            <w:pPr>
              <w:pStyle w:val="TAH"/>
              <w:keepNext w:val="0"/>
              <w:keepLines w:val="0"/>
              <w:rPr>
                <w:rFonts w:cs="Arial"/>
                <w:sz w:val="14"/>
                <w:szCs w:val="16"/>
              </w:rPr>
            </w:pPr>
            <w:r>
              <w:rPr>
                <w:rFonts w:cs="Arial"/>
                <w:sz w:val="14"/>
                <w:szCs w:val="16"/>
              </w:rPr>
              <w:t>Feature group</w:t>
            </w:r>
          </w:p>
        </w:tc>
        <w:tc>
          <w:tcPr>
            <w:tcW w:w="592" w:type="pct"/>
            <w:tcBorders>
              <w:top w:val="single" w:sz="4" w:space="0" w:color="auto"/>
              <w:left w:val="single" w:sz="4" w:space="0" w:color="auto"/>
              <w:bottom w:val="single" w:sz="4" w:space="0" w:color="auto"/>
              <w:right w:val="single" w:sz="4" w:space="0" w:color="auto"/>
            </w:tcBorders>
            <w:hideMark/>
          </w:tcPr>
          <w:p w14:paraId="2DDC4ED4" w14:textId="77777777" w:rsidR="0043102A" w:rsidRDefault="0043102A" w:rsidP="00011B75">
            <w:pPr>
              <w:pStyle w:val="TAH"/>
              <w:keepNext w:val="0"/>
              <w:keepLines w:val="0"/>
              <w:rPr>
                <w:rFonts w:cs="Arial"/>
                <w:sz w:val="14"/>
                <w:szCs w:val="16"/>
              </w:rPr>
            </w:pPr>
            <w:r>
              <w:rPr>
                <w:rFonts w:cs="Arial"/>
                <w:sz w:val="14"/>
                <w:szCs w:val="16"/>
              </w:rPr>
              <w:t>Components</w:t>
            </w:r>
          </w:p>
        </w:tc>
        <w:tc>
          <w:tcPr>
            <w:tcW w:w="374" w:type="pct"/>
            <w:tcBorders>
              <w:top w:val="single" w:sz="4" w:space="0" w:color="auto"/>
              <w:left w:val="single" w:sz="4" w:space="0" w:color="auto"/>
              <w:bottom w:val="single" w:sz="4" w:space="0" w:color="auto"/>
              <w:right w:val="single" w:sz="4" w:space="0" w:color="auto"/>
            </w:tcBorders>
            <w:hideMark/>
          </w:tcPr>
          <w:p w14:paraId="2DDC4ED5" w14:textId="77777777" w:rsidR="0043102A" w:rsidRDefault="0043102A" w:rsidP="00011B75">
            <w:pPr>
              <w:pStyle w:val="TAH"/>
              <w:keepNext w:val="0"/>
              <w:keepLines w:val="0"/>
              <w:rPr>
                <w:rFonts w:cs="Arial"/>
                <w:sz w:val="14"/>
                <w:szCs w:val="16"/>
              </w:rPr>
            </w:pPr>
            <w:r>
              <w:rPr>
                <w:rFonts w:cs="Arial"/>
                <w:sz w:val="14"/>
                <w:szCs w:val="16"/>
              </w:rPr>
              <w:t>Prerequisite feature groups</w:t>
            </w:r>
          </w:p>
        </w:tc>
        <w:tc>
          <w:tcPr>
            <w:tcW w:w="328" w:type="pct"/>
            <w:tcBorders>
              <w:top w:val="single" w:sz="4" w:space="0" w:color="auto"/>
              <w:left w:val="single" w:sz="4" w:space="0" w:color="auto"/>
              <w:bottom w:val="single" w:sz="4" w:space="0" w:color="auto"/>
              <w:right w:val="single" w:sz="4" w:space="0" w:color="auto"/>
            </w:tcBorders>
            <w:hideMark/>
          </w:tcPr>
          <w:p w14:paraId="2DDC4ED6" w14:textId="77777777" w:rsidR="0043102A" w:rsidRDefault="0043102A" w:rsidP="00011B75">
            <w:pPr>
              <w:pStyle w:val="TAH"/>
              <w:keepNext w:val="0"/>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37" w:type="pct"/>
            <w:tcBorders>
              <w:top w:val="single" w:sz="4" w:space="0" w:color="auto"/>
              <w:left w:val="single" w:sz="4" w:space="0" w:color="auto"/>
              <w:bottom w:val="single" w:sz="4" w:space="0" w:color="auto"/>
              <w:right w:val="single" w:sz="4" w:space="0" w:color="auto"/>
            </w:tcBorders>
            <w:hideMark/>
          </w:tcPr>
          <w:p w14:paraId="2DDC4ED7" w14:textId="77777777" w:rsidR="0043102A" w:rsidRDefault="0043102A" w:rsidP="00011B75">
            <w:pPr>
              <w:pStyle w:val="TAH"/>
              <w:keepNext w:val="0"/>
              <w:keepLines w:val="0"/>
              <w:rPr>
                <w:rFonts w:cs="Arial"/>
                <w:sz w:val="14"/>
                <w:szCs w:val="16"/>
              </w:rPr>
            </w:pPr>
            <w:r>
              <w:rPr>
                <w:rFonts w:eastAsia="Gulim" w:cs="Arial"/>
                <w:color w:val="000000"/>
                <w:sz w:val="14"/>
                <w:szCs w:val="16"/>
              </w:rPr>
              <w:t xml:space="preserve">Applicable to </w:t>
            </w:r>
            <w:r>
              <w:rPr>
                <w:rFonts w:cs="Arial"/>
                <w:color w:val="000000"/>
                <w:sz w:val="14"/>
                <w:szCs w:val="16"/>
              </w:rPr>
              <w:t>the capability signalling exchange between UEs (V2X WI only)”.</w:t>
            </w:r>
          </w:p>
        </w:tc>
        <w:tc>
          <w:tcPr>
            <w:tcW w:w="413" w:type="pct"/>
            <w:tcBorders>
              <w:top w:val="single" w:sz="4" w:space="0" w:color="auto"/>
              <w:left w:val="single" w:sz="4" w:space="0" w:color="auto"/>
              <w:bottom w:val="single" w:sz="4" w:space="0" w:color="auto"/>
              <w:right w:val="single" w:sz="4" w:space="0" w:color="auto"/>
            </w:tcBorders>
            <w:hideMark/>
          </w:tcPr>
          <w:p w14:paraId="2DDC4ED8" w14:textId="77777777"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Consequence if the feature is not supported by the UE</w:t>
            </w:r>
          </w:p>
        </w:tc>
        <w:tc>
          <w:tcPr>
            <w:tcW w:w="211" w:type="pct"/>
            <w:tcBorders>
              <w:top w:val="single" w:sz="4" w:space="0" w:color="auto"/>
              <w:left w:val="single" w:sz="4" w:space="0" w:color="auto"/>
              <w:bottom w:val="single" w:sz="4" w:space="0" w:color="auto"/>
              <w:right w:val="single" w:sz="4" w:space="0" w:color="auto"/>
            </w:tcBorders>
          </w:tcPr>
          <w:p w14:paraId="2DDC4ED9" w14:textId="77777777"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Type</w:t>
            </w:r>
          </w:p>
          <w:p w14:paraId="2DDC4EDA" w14:textId="77777777" w:rsidR="0043102A" w:rsidRDefault="0043102A" w:rsidP="00011B75">
            <w:pPr>
              <w:pStyle w:val="TAN"/>
              <w:keepNext w:val="0"/>
              <w:keepLines w:val="0"/>
              <w:ind w:left="0" w:firstLine="0"/>
              <w:rPr>
                <w:rFonts w:cs="Arial"/>
                <w:b/>
                <w:sz w:val="14"/>
                <w:szCs w:val="16"/>
                <w:lang w:eastAsia="ja-JP"/>
              </w:rPr>
            </w:pPr>
          </w:p>
        </w:tc>
        <w:tc>
          <w:tcPr>
            <w:tcW w:w="419" w:type="pct"/>
            <w:tcBorders>
              <w:top w:val="single" w:sz="4" w:space="0" w:color="auto"/>
              <w:left w:val="single" w:sz="4" w:space="0" w:color="auto"/>
              <w:bottom w:val="single" w:sz="4" w:space="0" w:color="auto"/>
              <w:right w:val="single" w:sz="4" w:space="0" w:color="auto"/>
            </w:tcBorders>
            <w:hideMark/>
          </w:tcPr>
          <w:p w14:paraId="2DDC4EDB" w14:textId="77777777" w:rsidR="0043102A" w:rsidRDefault="0043102A" w:rsidP="00011B75">
            <w:pPr>
              <w:pStyle w:val="TAH"/>
              <w:keepNext w:val="0"/>
              <w:keepLines w:val="0"/>
              <w:rPr>
                <w:rFonts w:cs="Arial"/>
                <w:sz w:val="14"/>
                <w:szCs w:val="16"/>
              </w:rPr>
            </w:pPr>
            <w:r>
              <w:rPr>
                <w:rFonts w:cs="Arial"/>
                <w:sz w:val="14"/>
                <w:szCs w:val="16"/>
              </w:rPr>
              <w:t>Need of FDD/TDD differentiation</w:t>
            </w:r>
          </w:p>
        </w:tc>
        <w:tc>
          <w:tcPr>
            <w:tcW w:w="419" w:type="pct"/>
            <w:tcBorders>
              <w:top w:val="single" w:sz="4" w:space="0" w:color="auto"/>
              <w:left w:val="single" w:sz="4" w:space="0" w:color="auto"/>
              <w:bottom w:val="single" w:sz="4" w:space="0" w:color="auto"/>
              <w:right w:val="single" w:sz="4" w:space="0" w:color="auto"/>
            </w:tcBorders>
            <w:hideMark/>
          </w:tcPr>
          <w:p w14:paraId="2DDC4EDC" w14:textId="77777777" w:rsidR="0043102A" w:rsidRDefault="0043102A" w:rsidP="00011B75">
            <w:pPr>
              <w:pStyle w:val="TAH"/>
              <w:keepNext w:val="0"/>
              <w:keepLines w:val="0"/>
              <w:rPr>
                <w:rFonts w:cs="Arial"/>
                <w:sz w:val="14"/>
                <w:szCs w:val="16"/>
              </w:rPr>
            </w:pPr>
            <w:r>
              <w:rPr>
                <w:rFonts w:cs="Arial"/>
                <w:sz w:val="14"/>
                <w:szCs w:val="16"/>
              </w:rPr>
              <w:t>Need of FR1/FR2 differentiation</w:t>
            </w:r>
          </w:p>
        </w:tc>
        <w:tc>
          <w:tcPr>
            <w:tcW w:w="408" w:type="pct"/>
            <w:tcBorders>
              <w:top w:val="single" w:sz="4" w:space="0" w:color="auto"/>
              <w:left w:val="single" w:sz="4" w:space="0" w:color="auto"/>
              <w:bottom w:val="single" w:sz="4" w:space="0" w:color="auto"/>
              <w:right w:val="single" w:sz="4" w:space="0" w:color="auto"/>
            </w:tcBorders>
            <w:hideMark/>
          </w:tcPr>
          <w:p w14:paraId="2DDC4EDD" w14:textId="77777777" w:rsidR="0043102A" w:rsidRDefault="0043102A" w:rsidP="00011B75">
            <w:pPr>
              <w:pStyle w:val="TAH"/>
              <w:keepNext w:val="0"/>
              <w:keepLines w:val="0"/>
              <w:rPr>
                <w:rFonts w:cs="Arial"/>
                <w:sz w:val="14"/>
                <w:szCs w:val="16"/>
              </w:rPr>
            </w:pPr>
            <w:r>
              <w:rPr>
                <w:rFonts w:cs="Arial"/>
                <w:sz w:val="14"/>
                <w:szCs w:val="16"/>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14:paraId="2DDC4EDE" w14:textId="77777777" w:rsidR="0043102A" w:rsidRDefault="0043102A" w:rsidP="00011B75">
            <w:pPr>
              <w:pStyle w:val="TAH"/>
              <w:keepNext w:val="0"/>
              <w:keepLines w:val="0"/>
              <w:rPr>
                <w:rFonts w:cs="Arial"/>
                <w:sz w:val="14"/>
                <w:szCs w:val="16"/>
              </w:rPr>
            </w:pPr>
            <w:r>
              <w:rPr>
                <w:rFonts w:cs="Arial"/>
                <w:sz w:val="14"/>
                <w:szCs w:val="16"/>
              </w:rPr>
              <w:t>Note</w:t>
            </w:r>
          </w:p>
        </w:tc>
        <w:tc>
          <w:tcPr>
            <w:tcW w:w="558" w:type="pct"/>
            <w:tcBorders>
              <w:top w:val="single" w:sz="4" w:space="0" w:color="auto"/>
              <w:left w:val="single" w:sz="4" w:space="0" w:color="auto"/>
              <w:bottom w:val="single" w:sz="4" w:space="0" w:color="auto"/>
              <w:right w:val="single" w:sz="4" w:space="0" w:color="auto"/>
            </w:tcBorders>
            <w:hideMark/>
          </w:tcPr>
          <w:p w14:paraId="2DDC4EDF" w14:textId="77777777" w:rsidR="0043102A" w:rsidRDefault="0043102A" w:rsidP="00011B75">
            <w:pPr>
              <w:pStyle w:val="TAH"/>
              <w:keepNext w:val="0"/>
              <w:keepLines w:val="0"/>
              <w:rPr>
                <w:rFonts w:cs="Arial"/>
                <w:sz w:val="14"/>
                <w:szCs w:val="16"/>
              </w:rPr>
            </w:pPr>
            <w:r>
              <w:rPr>
                <w:rFonts w:cs="Arial"/>
                <w:sz w:val="14"/>
                <w:szCs w:val="16"/>
              </w:rPr>
              <w:t>Mandatory/Optional</w:t>
            </w:r>
          </w:p>
        </w:tc>
      </w:tr>
      <w:tr w:rsidR="0043102A" w:rsidRPr="00B0673F" w14:paraId="2DDC4EEE" w14:textId="77777777" w:rsidTr="00011B75">
        <w:trPr>
          <w:trHeight w:val="1634"/>
        </w:trPr>
        <w:tc>
          <w:tcPr>
            <w:tcW w:w="213" w:type="pct"/>
            <w:tcBorders>
              <w:top w:val="single" w:sz="4" w:space="0" w:color="auto"/>
              <w:left w:val="single" w:sz="4" w:space="0" w:color="auto"/>
              <w:bottom w:val="single" w:sz="4" w:space="0" w:color="auto"/>
              <w:right w:val="single" w:sz="4" w:space="0" w:color="auto"/>
            </w:tcBorders>
          </w:tcPr>
          <w:p w14:paraId="2DDC4EE1" w14:textId="77777777" w:rsidR="0043102A" w:rsidRPr="00B0673F" w:rsidRDefault="0043102A" w:rsidP="00011B75">
            <w:pPr>
              <w:pStyle w:val="TAL"/>
              <w:keepNext w:val="0"/>
              <w:keepLines w:val="0"/>
              <w:rPr>
                <w:rFonts w:eastAsia="Times New Roman" w:cs="Arial"/>
                <w:iCs/>
                <w:sz w:val="14"/>
                <w:szCs w:val="16"/>
              </w:rPr>
            </w:pPr>
            <w:r>
              <w:rPr>
                <w:rFonts w:eastAsia="Times New Roman" w:cs="Arial"/>
                <w:iCs/>
                <w:sz w:val="14"/>
                <w:szCs w:val="16"/>
              </w:rPr>
              <w:lastRenderedPageBreak/>
              <w:t>19-3</w:t>
            </w:r>
            <w:r w:rsidRPr="00B0673F">
              <w:rPr>
                <w:rFonts w:eastAsia="Times New Roman" w:cs="Arial"/>
                <w:iCs/>
                <w:sz w:val="14"/>
                <w:szCs w:val="16"/>
              </w:rPr>
              <w:t>-1</w:t>
            </w:r>
          </w:p>
        </w:tc>
        <w:tc>
          <w:tcPr>
            <w:tcW w:w="391" w:type="pct"/>
            <w:tcBorders>
              <w:top w:val="single" w:sz="4" w:space="0" w:color="auto"/>
              <w:left w:val="single" w:sz="4" w:space="0" w:color="auto"/>
              <w:bottom w:val="single" w:sz="4" w:space="0" w:color="auto"/>
              <w:right w:val="single" w:sz="4" w:space="0" w:color="auto"/>
            </w:tcBorders>
          </w:tcPr>
          <w:p w14:paraId="2DDC4EE2" w14:textId="77777777"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network-controlled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14:paraId="2DDC4EE3" w14:textId="77777777"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network-controlled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14:paraId="2DDC4EE4" w14:textId="77777777" w:rsidR="0043102A" w:rsidRPr="00B0673F"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14:paraId="2DDC4EE5"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14:paraId="2DDC4EE6"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14:paraId="2DDC4EE7"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Network-controlled mechanism</w:t>
            </w:r>
          </w:p>
        </w:tc>
        <w:tc>
          <w:tcPr>
            <w:tcW w:w="211" w:type="pct"/>
            <w:tcBorders>
              <w:top w:val="single" w:sz="4" w:space="0" w:color="auto"/>
              <w:left w:val="single" w:sz="4" w:space="0" w:color="auto"/>
              <w:bottom w:val="single" w:sz="4" w:space="0" w:color="auto"/>
              <w:right w:val="single" w:sz="4" w:space="0" w:color="auto"/>
            </w:tcBorders>
          </w:tcPr>
          <w:p w14:paraId="2DDC4EE8"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14:paraId="2DDC4EE9"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14:paraId="2DDC4EEA"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14:paraId="2DDC4EEB" w14:textId="77777777"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14:paraId="2DDC4EEC" w14:textId="77777777"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14:paraId="2DDC4EED"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r w:rsidR="0043102A" w:rsidRPr="00B0673F" w14:paraId="2DDC4EFC" w14:textId="77777777" w:rsidTr="00011B75">
        <w:trPr>
          <w:trHeight w:val="20"/>
        </w:trPr>
        <w:tc>
          <w:tcPr>
            <w:tcW w:w="213" w:type="pct"/>
            <w:tcBorders>
              <w:top w:val="single" w:sz="4" w:space="0" w:color="auto"/>
              <w:left w:val="single" w:sz="4" w:space="0" w:color="auto"/>
              <w:bottom w:val="single" w:sz="4" w:space="0" w:color="auto"/>
              <w:right w:val="single" w:sz="4" w:space="0" w:color="auto"/>
            </w:tcBorders>
          </w:tcPr>
          <w:p w14:paraId="2DDC4EEF" w14:textId="77777777" w:rsidR="0043102A" w:rsidRPr="001F0364"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-2</w:t>
            </w:r>
          </w:p>
        </w:tc>
        <w:tc>
          <w:tcPr>
            <w:tcW w:w="391" w:type="pct"/>
            <w:tcBorders>
              <w:top w:val="single" w:sz="4" w:space="0" w:color="auto"/>
              <w:left w:val="single" w:sz="4" w:space="0" w:color="auto"/>
              <w:bottom w:val="single" w:sz="4" w:space="0" w:color="auto"/>
              <w:right w:val="single" w:sz="4" w:space="0" w:color="auto"/>
            </w:tcBorders>
          </w:tcPr>
          <w:p w14:paraId="2DDC4EF0" w14:textId="77777777"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UE autonomous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14:paraId="2DDC4EF1" w14:textId="77777777"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UE autonomous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14:paraId="2DDC4EF2" w14:textId="77777777" w:rsidR="0043102A"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14:paraId="2DDC4EF3"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14:paraId="2DDC4EF4"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14:paraId="2DDC4EF5"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UE autonomous mechanism</w:t>
            </w:r>
          </w:p>
        </w:tc>
        <w:tc>
          <w:tcPr>
            <w:tcW w:w="211" w:type="pct"/>
            <w:tcBorders>
              <w:top w:val="single" w:sz="4" w:space="0" w:color="auto"/>
              <w:left w:val="single" w:sz="4" w:space="0" w:color="auto"/>
              <w:bottom w:val="single" w:sz="4" w:space="0" w:color="auto"/>
              <w:right w:val="single" w:sz="4" w:space="0" w:color="auto"/>
            </w:tcBorders>
          </w:tcPr>
          <w:p w14:paraId="2DDC4EF6"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14:paraId="2DDC4EF7"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14:paraId="2DDC4EF8" w14:textId="77777777"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14:paraId="2DDC4EF9" w14:textId="77777777"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14:paraId="2DDC4EFA" w14:textId="77777777"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14:paraId="2DDC4EFB" w14:textId="77777777"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bl>
    <w:p w14:paraId="2DDC4EFD" w14:textId="77777777" w:rsidR="0043102A" w:rsidRDefault="0043102A" w:rsidP="0043102A">
      <w:pPr>
        <w:rPr>
          <w:rFonts w:eastAsiaTheme="minorEastAsia"/>
          <w:color w:val="2E74B5" w:themeColor="accent1" w:themeShade="BF"/>
          <w:lang w:val="en-US" w:eastAsia="zh-CN"/>
        </w:rPr>
      </w:pPr>
    </w:p>
    <w:tbl>
      <w:tblPr>
        <w:tblStyle w:val="TableGrid"/>
        <w:tblW w:w="9631" w:type="dxa"/>
        <w:tblLook w:val="04A0" w:firstRow="1" w:lastRow="0" w:firstColumn="1" w:lastColumn="0" w:noHBand="0" w:noVBand="1"/>
      </w:tblPr>
      <w:tblGrid>
        <w:gridCol w:w="1454"/>
        <w:gridCol w:w="8177"/>
      </w:tblGrid>
      <w:tr w:rsidR="009249F3" w14:paraId="2DDC4F00" w14:textId="77777777" w:rsidTr="00C12534">
        <w:tc>
          <w:tcPr>
            <w:tcW w:w="1454" w:type="dxa"/>
          </w:tcPr>
          <w:p w14:paraId="2DDC4EFE"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EFF"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F03" w14:textId="77777777" w:rsidTr="00C12534">
        <w:tc>
          <w:tcPr>
            <w:tcW w:w="1454" w:type="dxa"/>
          </w:tcPr>
          <w:p w14:paraId="2DDC4F01" w14:textId="77777777" w:rsidR="009249F3" w:rsidRDefault="009249F3" w:rsidP="00C12534">
            <w:pPr>
              <w:spacing w:after="120"/>
              <w:rPr>
                <w:b/>
                <w:bCs/>
                <w:color w:val="0070C0"/>
                <w:lang w:val="en-US" w:eastAsia="zh-CN"/>
              </w:rPr>
            </w:pPr>
          </w:p>
        </w:tc>
        <w:tc>
          <w:tcPr>
            <w:tcW w:w="8177" w:type="dxa"/>
          </w:tcPr>
          <w:p w14:paraId="2DDC4F02" w14:textId="77777777" w:rsidR="009249F3" w:rsidRDefault="009249F3" w:rsidP="00C12534">
            <w:pPr>
              <w:spacing w:after="120"/>
              <w:rPr>
                <w:b/>
                <w:bCs/>
                <w:color w:val="0070C0"/>
                <w:lang w:val="en-US" w:eastAsia="zh-CN"/>
              </w:rPr>
            </w:pPr>
          </w:p>
        </w:tc>
      </w:tr>
    </w:tbl>
    <w:p w14:paraId="2DDC4F04" w14:textId="77777777" w:rsidR="009249F3" w:rsidRDefault="009249F3" w:rsidP="0043102A">
      <w:pPr>
        <w:rPr>
          <w:rFonts w:eastAsiaTheme="minorEastAsia"/>
          <w:color w:val="2E74B5" w:themeColor="accent1" w:themeShade="BF"/>
          <w:lang w:val="en-US" w:eastAsia="zh-CN"/>
        </w:rPr>
      </w:pPr>
    </w:p>
    <w:p w14:paraId="2DDC4F05" w14:textId="77777777" w:rsidR="0043102A" w:rsidRPr="00913ADB"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w:t>
      </w:r>
      <w:r w:rsidR="0043102A">
        <w:rPr>
          <w:rFonts w:eastAsiaTheme="minorEastAsia" w:hint="eastAsia"/>
          <w:b/>
          <w:bCs/>
          <w:sz w:val="22"/>
          <w:szCs w:val="16"/>
          <w:u w:val="single"/>
          <w:lang w:eastAsia="zh-CN"/>
        </w:rPr>
        <w:t>2</w:t>
      </w:r>
      <w:r w:rsidR="0043102A" w:rsidRPr="00423898">
        <w:rPr>
          <w:rFonts w:eastAsiaTheme="minorEastAsia" w:hint="eastAsia"/>
          <w:b/>
          <w:bCs/>
          <w:sz w:val="22"/>
          <w:szCs w:val="16"/>
          <w:u w:val="single"/>
        </w:rPr>
        <w:t xml:space="preserve">: </w:t>
      </w:r>
      <w:r w:rsidR="0043102A">
        <w:rPr>
          <w:rFonts w:eastAsiaTheme="minorEastAsia"/>
          <w:b/>
          <w:bCs/>
          <w:sz w:val="22"/>
          <w:szCs w:val="16"/>
          <w:u w:val="single"/>
        </w:rPr>
        <w:t>UE feature</w:t>
      </w:r>
      <w:r w:rsidR="0043102A">
        <w:rPr>
          <w:rFonts w:eastAsiaTheme="minorEastAsia" w:hint="eastAsia"/>
          <w:b/>
          <w:bCs/>
          <w:sz w:val="22"/>
          <w:szCs w:val="16"/>
          <w:u w:val="single"/>
          <w:lang w:eastAsia="zh-CN"/>
        </w:rPr>
        <w:t xml:space="preserve"> list for </w:t>
      </w:r>
      <w:r w:rsidR="0043102A">
        <w:rPr>
          <w:rFonts w:eastAsiaTheme="minorEastAsia"/>
          <w:b/>
          <w:bCs/>
          <w:sz w:val="22"/>
          <w:szCs w:val="16"/>
          <w:u w:val="single"/>
          <w:lang w:eastAsia="zh-CN"/>
        </w:rPr>
        <w:t>concurrent</w:t>
      </w:r>
      <w:r w:rsidR="0043102A">
        <w:rPr>
          <w:rFonts w:eastAsiaTheme="minorEastAsia" w:hint="eastAsia"/>
          <w:b/>
          <w:bCs/>
          <w:sz w:val="22"/>
          <w:szCs w:val="16"/>
          <w:u w:val="single"/>
          <w:lang w:eastAsia="zh-CN"/>
        </w:rPr>
        <w:t xml:space="preserve"> gap and NCSG</w:t>
      </w:r>
    </w:p>
    <w:tbl>
      <w:tblPr>
        <w:tblW w:w="6720" w:type="dxa"/>
        <w:tblInd w:w="103" w:type="dxa"/>
        <w:tblLook w:val="04A0" w:firstRow="1" w:lastRow="0" w:firstColumn="1" w:lastColumn="0" w:noHBand="0" w:noVBand="1"/>
      </w:tblPr>
      <w:tblGrid>
        <w:gridCol w:w="1015"/>
        <w:gridCol w:w="3987"/>
        <w:gridCol w:w="1718"/>
      </w:tblGrid>
      <w:tr w:rsidR="0043102A" w:rsidRPr="00F64128" w14:paraId="2DDC4F09" w14:textId="77777777" w:rsidTr="00011B75">
        <w:trPr>
          <w:trHeight w:val="203"/>
        </w:trPr>
        <w:tc>
          <w:tcPr>
            <w:tcW w:w="1015" w:type="dxa"/>
            <w:tcBorders>
              <w:top w:val="nil"/>
              <w:left w:val="single" w:sz="4" w:space="0" w:color="A5A5A5"/>
              <w:bottom w:val="single" w:sz="4" w:space="0" w:color="A5A5A5"/>
              <w:right w:val="single" w:sz="4" w:space="0" w:color="A5A5A5"/>
            </w:tcBorders>
            <w:shd w:val="clear" w:color="auto" w:fill="auto"/>
            <w:hideMark/>
          </w:tcPr>
          <w:p w14:paraId="2DDC4F06" w14:textId="77777777" w:rsidR="0043102A" w:rsidRPr="00F64128" w:rsidRDefault="00B812C1" w:rsidP="00011B75">
            <w:pPr>
              <w:spacing w:after="0" w:line="240" w:lineRule="auto"/>
              <w:rPr>
                <w:rFonts w:ascii="Arial" w:eastAsia="SimSun" w:hAnsi="Arial" w:cs="Arial"/>
                <w:b/>
                <w:bCs/>
                <w:color w:val="0000FF"/>
                <w:sz w:val="16"/>
                <w:szCs w:val="16"/>
                <w:u w:val="single"/>
                <w:lang w:val="en-US" w:eastAsia="zh-CN"/>
              </w:rPr>
            </w:pPr>
            <w:hyperlink r:id="rId32" w:history="1">
              <w:r w:rsidR="0043102A" w:rsidRPr="00F64128">
                <w:rPr>
                  <w:rFonts w:ascii="Arial" w:eastAsia="SimSun" w:hAnsi="Arial" w:cs="Arial"/>
                  <w:b/>
                  <w:bCs/>
                  <w:color w:val="0000FF"/>
                  <w:sz w:val="16"/>
                  <w:u w:val="single"/>
                  <w:lang w:val="en-US" w:eastAsia="zh-CN"/>
                </w:rPr>
                <w:t>R4-2203809</w:t>
              </w:r>
            </w:hyperlink>
          </w:p>
        </w:tc>
        <w:tc>
          <w:tcPr>
            <w:tcW w:w="3987" w:type="dxa"/>
            <w:tcBorders>
              <w:top w:val="nil"/>
              <w:left w:val="nil"/>
              <w:bottom w:val="single" w:sz="4" w:space="0" w:color="A5A5A5"/>
              <w:right w:val="single" w:sz="4" w:space="0" w:color="A5A5A5"/>
            </w:tcBorders>
            <w:shd w:val="clear" w:color="auto" w:fill="auto"/>
            <w:hideMark/>
          </w:tcPr>
          <w:p w14:paraId="2DDC4F07"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1718" w:type="dxa"/>
            <w:tcBorders>
              <w:top w:val="nil"/>
              <w:left w:val="nil"/>
              <w:bottom w:val="single" w:sz="4" w:space="0" w:color="A5A5A5"/>
              <w:right w:val="single" w:sz="4" w:space="0" w:color="A5A5A5"/>
            </w:tcBorders>
            <w:shd w:val="clear" w:color="auto" w:fill="auto"/>
            <w:hideMark/>
          </w:tcPr>
          <w:p w14:paraId="2DDC4F08"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r>
      <w:tr w:rsidR="0043102A" w:rsidRPr="00F64128" w14:paraId="2DDC4F0D" w14:textId="77777777"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14:paraId="2DDC4F0A" w14:textId="77777777" w:rsidR="0043102A" w:rsidRPr="00F64128" w:rsidRDefault="00B812C1" w:rsidP="00011B75">
            <w:pPr>
              <w:spacing w:after="0" w:line="240" w:lineRule="auto"/>
              <w:rPr>
                <w:rFonts w:ascii="Arial" w:eastAsia="SimSun" w:hAnsi="Arial" w:cs="Arial"/>
                <w:b/>
                <w:bCs/>
                <w:color w:val="0000FF"/>
                <w:sz w:val="16"/>
                <w:szCs w:val="16"/>
                <w:u w:val="single"/>
                <w:lang w:val="en-US" w:eastAsia="zh-CN"/>
              </w:rPr>
            </w:pPr>
            <w:hyperlink r:id="rId33" w:history="1">
              <w:r w:rsidR="0043102A" w:rsidRPr="00F64128">
                <w:rPr>
                  <w:rFonts w:ascii="Arial" w:eastAsia="SimSun" w:hAnsi="Arial" w:cs="Arial"/>
                  <w:b/>
                  <w:bCs/>
                  <w:color w:val="0000FF"/>
                  <w:sz w:val="16"/>
                  <w:u w:val="single"/>
                  <w:lang w:val="en-US" w:eastAsia="zh-CN"/>
                </w:rPr>
                <w:t>R4-2203851</w:t>
              </w:r>
            </w:hyperlink>
          </w:p>
        </w:tc>
        <w:tc>
          <w:tcPr>
            <w:tcW w:w="3987" w:type="dxa"/>
            <w:tcBorders>
              <w:top w:val="nil"/>
              <w:left w:val="nil"/>
              <w:bottom w:val="single" w:sz="4" w:space="0" w:color="A5A5A5"/>
              <w:right w:val="single" w:sz="4" w:space="0" w:color="A5A5A5"/>
            </w:tcBorders>
            <w:shd w:val="clear" w:color="auto" w:fill="auto"/>
            <w:hideMark/>
          </w:tcPr>
          <w:p w14:paraId="2DDC4F0B"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1718" w:type="dxa"/>
            <w:tcBorders>
              <w:top w:val="nil"/>
              <w:left w:val="nil"/>
              <w:bottom w:val="single" w:sz="4" w:space="0" w:color="A5A5A5"/>
              <w:right w:val="single" w:sz="4" w:space="0" w:color="A5A5A5"/>
            </w:tcBorders>
            <w:shd w:val="clear" w:color="auto" w:fill="auto"/>
            <w:hideMark/>
          </w:tcPr>
          <w:p w14:paraId="2DDC4F0C"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r>
      <w:tr w:rsidR="0043102A" w:rsidRPr="00F64128" w14:paraId="2DDC4F11" w14:textId="77777777"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14:paraId="2DDC4F0E" w14:textId="77777777" w:rsidR="0043102A" w:rsidRPr="00F64128" w:rsidRDefault="00B812C1" w:rsidP="00011B75">
            <w:pPr>
              <w:spacing w:after="0" w:line="240" w:lineRule="auto"/>
              <w:rPr>
                <w:rFonts w:ascii="Arial" w:eastAsia="SimSun" w:hAnsi="Arial" w:cs="Arial"/>
                <w:b/>
                <w:bCs/>
                <w:color w:val="0000FF"/>
                <w:sz w:val="16"/>
                <w:szCs w:val="16"/>
                <w:u w:val="single"/>
                <w:lang w:val="en-US" w:eastAsia="zh-CN"/>
              </w:rPr>
            </w:pPr>
            <w:hyperlink r:id="rId34" w:history="1">
              <w:r w:rsidR="0043102A" w:rsidRPr="00F64128">
                <w:rPr>
                  <w:rFonts w:ascii="Arial" w:eastAsia="SimSun" w:hAnsi="Arial" w:cs="Arial"/>
                  <w:b/>
                  <w:bCs/>
                  <w:color w:val="0000FF"/>
                  <w:sz w:val="16"/>
                  <w:u w:val="single"/>
                  <w:lang w:val="en-US" w:eastAsia="zh-CN"/>
                </w:rPr>
                <w:t>R4-2204054</w:t>
              </w:r>
            </w:hyperlink>
          </w:p>
        </w:tc>
        <w:tc>
          <w:tcPr>
            <w:tcW w:w="3987" w:type="dxa"/>
            <w:tcBorders>
              <w:top w:val="nil"/>
              <w:left w:val="nil"/>
              <w:bottom w:val="single" w:sz="4" w:space="0" w:color="A5A5A5"/>
              <w:right w:val="single" w:sz="4" w:space="0" w:color="A5A5A5"/>
            </w:tcBorders>
            <w:shd w:val="clear" w:color="auto" w:fill="auto"/>
            <w:hideMark/>
          </w:tcPr>
          <w:p w14:paraId="2DDC4F0F"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1718" w:type="dxa"/>
            <w:tcBorders>
              <w:top w:val="nil"/>
              <w:left w:val="nil"/>
              <w:bottom w:val="single" w:sz="4" w:space="0" w:color="A5A5A5"/>
              <w:right w:val="single" w:sz="4" w:space="0" w:color="A5A5A5"/>
            </w:tcBorders>
            <w:shd w:val="clear" w:color="auto" w:fill="auto"/>
            <w:hideMark/>
          </w:tcPr>
          <w:p w14:paraId="2DDC4F10" w14:textId="77777777"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 xml:space="preserve">MediaTek </w:t>
            </w:r>
            <w:proofErr w:type="spellStart"/>
            <w:r w:rsidRPr="00F64128">
              <w:rPr>
                <w:rFonts w:ascii="Arial" w:eastAsia="SimSun" w:hAnsi="Arial" w:cs="Arial"/>
                <w:sz w:val="16"/>
                <w:szCs w:val="16"/>
                <w:lang w:val="en-US" w:eastAsia="zh-CN"/>
              </w:rPr>
              <w:t>inc.</w:t>
            </w:r>
            <w:proofErr w:type="spellEnd"/>
          </w:p>
        </w:tc>
      </w:tr>
    </w:tbl>
    <w:p w14:paraId="2DDC4F12" w14:textId="77777777" w:rsidR="0043102A" w:rsidRDefault="0043102A" w:rsidP="0043102A">
      <w:pPr>
        <w:rPr>
          <w:rFonts w:eastAsiaTheme="minorEastAsia"/>
          <w:color w:val="2E74B5" w:themeColor="accent1" w:themeShade="BF"/>
          <w:lang w:val="en-US" w:eastAsia="zh-CN"/>
        </w:rPr>
      </w:pPr>
    </w:p>
    <w:p w14:paraId="2DDC4F13" w14:textId="77777777" w:rsidR="0043102A" w:rsidRPr="00670C88" w:rsidRDefault="0043102A" w:rsidP="0043102A">
      <w:pPr>
        <w:rPr>
          <w:rFonts w:eastAsiaTheme="minorEastAsia"/>
          <w:lang w:val="en-US" w:eastAsia="zh-CN"/>
        </w:rPr>
      </w:pPr>
      <w:r w:rsidRPr="00670C88">
        <w:rPr>
          <w:rFonts w:eastAsiaTheme="minorEastAsia" w:hint="eastAsia"/>
          <w:lang w:val="en-US" w:eastAsia="zh-CN"/>
        </w:rPr>
        <w:t xml:space="preserve">The above </w:t>
      </w:r>
      <w:proofErr w:type="spellStart"/>
      <w:r w:rsidRPr="00670C88">
        <w:rPr>
          <w:rFonts w:eastAsiaTheme="minorEastAsia" w:hint="eastAsia"/>
          <w:lang w:val="en-US" w:eastAsia="zh-CN"/>
        </w:rPr>
        <w:t>Tdocs</w:t>
      </w:r>
      <w:proofErr w:type="spellEnd"/>
      <w:r w:rsidRPr="00670C88">
        <w:rPr>
          <w:rFonts w:eastAsiaTheme="minorEastAsia" w:hint="eastAsia"/>
          <w:lang w:val="en-US" w:eastAsia="zh-CN"/>
        </w:rPr>
        <w:t xml:space="preserve"> discuss the concurrent gap and NCSG features, since more discussion are needed, suggest discussing in RRM session and capture the output in feature list</w:t>
      </w:r>
    </w:p>
    <w:p w14:paraId="2DDC4F14" w14:textId="77777777"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15" w14:textId="77777777"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Discuss in RRM session</w:t>
      </w:r>
    </w:p>
    <w:p w14:paraId="2DDC4F16" w14:textId="77777777" w:rsidR="004B5020" w:rsidRPr="005816C1" w:rsidRDefault="004B5020" w:rsidP="00B26295">
      <w:pPr>
        <w:rPr>
          <w:rFonts w:eastAsiaTheme="minorEastAsia"/>
          <w:lang w:val="en-US" w:eastAsia="zh-CN"/>
        </w:rPr>
      </w:pPr>
    </w:p>
    <w:p w14:paraId="2DDC4F17" w14:textId="77777777" w:rsidR="002156D5" w:rsidRPr="004B3D50" w:rsidRDefault="002156D5" w:rsidP="002156D5">
      <w:pPr>
        <w:pStyle w:val="ListParagraph"/>
        <w:keepNext/>
        <w:keepLines/>
        <w:numPr>
          <w:ilvl w:val="0"/>
          <w:numId w:val="25"/>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2156D5">
        <w:rPr>
          <w:rFonts w:ascii="Arial" w:eastAsia="Batang" w:hAnsi="Arial" w:cs="Arial"/>
          <w:sz w:val="28"/>
          <w:szCs w:val="28"/>
          <w:lang w:val="en-US" w:eastAsia="ko-KR"/>
        </w:rPr>
        <w:t>NR_PC2_UE_FDD</w:t>
      </w:r>
    </w:p>
    <w:p w14:paraId="2DDC4F18" w14:textId="77777777" w:rsidR="004B3D50" w:rsidRPr="004B3D50" w:rsidRDefault="004B3D50" w:rsidP="004B3D50">
      <w:pPr>
        <w:rPr>
          <w:rFonts w:eastAsiaTheme="minorEastAsia"/>
          <w:lang w:val="en-US" w:eastAsia="zh-CN"/>
        </w:rPr>
      </w:pPr>
      <w:r>
        <w:rPr>
          <w:rFonts w:eastAsiaTheme="minorEastAsia" w:hint="eastAsia"/>
          <w:lang w:val="en-US" w:eastAsia="zh-CN"/>
        </w:rPr>
        <w:t>Proposal (Apple, R4-2203809)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2156D5" w:rsidRPr="008A41E6" w14:paraId="2DDC4F29" w14:textId="77777777" w:rsidTr="00011B75">
        <w:trPr>
          <w:trHeight w:val="20"/>
        </w:trPr>
        <w:tc>
          <w:tcPr>
            <w:tcW w:w="1129" w:type="dxa"/>
            <w:shd w:val="clear" w:color="auto" w:fill="auto"/>
          </w:tcPr>
          <w:p w14:paraId="2DDC4F19" w14:textId="77777777" w:rsidR="002156D5" w:rsidRPr="008A41E6" w:rsidRDefault="002156D5"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F1A" w14:textId="77777777" w:rsidR="002156D5" w:rsidRPr="008A41E6" w:rsidRDefault="002156D5"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1B" w14:textId="77777777" w:rsidR="002156D5" w:rsidRPr="008A41E6" w:rsidRDefault="002156D5"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F1C" w14:textId="77777777" w:rsidR="002156D5" w:rsidRPr="008A41E6" w:rsidRDefault="002156D5" w:rsidP="00011B75">
            <w:pPr>
              <w:pStyle w:val="TAH"/>
              <w:rPr>
                <w:rFonts w:eastAsiaTheme="minorEastAsia" w:cs="Arial"/>
                <w:color w:val="000000" w:themeColor="text1"/>
                <w:lang w:eastAsia="zh-CN"/>
              </w:rPr>
            </w:pPr>
            <w:r w:rsidRPr="008A41E6">
              <w:rPr>
                <w:rFonts w:cs="Arial"/>
                <w:color w:val="000000" w:themeColor="text1"/>
              </w:rPr>
              <w:t>Components</w:t>
            </w:r>
          </w:p>
          <w:p w14:paraId="2DDC4F1D" w14:textId="77777777" w:rsidR="002156D5" w:rsidRPr="008A41E6" w:rsidRDefault="002156D5" w:rsidP="00011B75">
            <w:pPr>
              <w:pStyle w:val="TAH"/>
              <w:rPr>
                <w:rFonts w:eastAsiaTheme="minorEastAsia" w:cs="Arial"/>
                <w:color w:val="000000" w:themeColor="text1"/>
                <w:lang w:eastAsia="zh-CN"/>
              </w:rPr>
            </w:pPr>
          </w:p>
        </w:tc>
        <w:tc>
          <w:tcPr>
            <w:tcW w:w="1277" w:type="dxa"/>
            <w:shd w:val="clear" w:color="auto" w:fill="auto"/>
          </w:tcPr>
          <w:p w14:paraId="2DDC4F1E" w14:textId="77777777" w:rsidR="002156D5" w:rsidRPr="008A41E6" w:rsidRDefault="002156D5"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1F" w14:textId="77777777" w:rsidR="002156D5" w:rsidRPr="008A41E6" w:rsidRDefault="002156D5"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20" w14:textId="77777777" w:rsidR="002156D5" w:rsidRPr="008A41E6" w:rsidRDefault="002156D5"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21" w14:textId="77777777"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22" w14:textId="77777777"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Type</w:t>
            </w:r>
          </w:p>
          <w:p w14:paraId="2DDC4F23" w14:textId="77777777"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24" w14:textId="77777777" w:rsidR="002156D5" w:rsidRPr="008A41E6" w:rsidRDefault="002156D5"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25" w14:textId="77777777" w:rsidR="002156D5" w:rsidRPr="008A41E6" w:rsidRDefault="002156D5" w:rsidP="00011B75">
            <w:pPr>
              <w:pStyle w:val="TAH"/>
              <w:rPr>
                <w:rFonts w:cs="Arial"/>
                <w:color w:val="000000" w:themeColor="text1"/>
              </w:rPr>
            </w:pPr>
            <w:r w:rsidRPr="008A41E6">
              <w:rPr>
                <w:rFonts w:cs="Arial"/>
                <w:color w:val="000000" w:themeColor="text1"/>
              </w:rPr>
              <w:t>Need of FR1/FR2 differentiation</w:t>
            </w:r>
          </w:p>
        </w:tc>
        <w:tc>
          <w:tcPr>
            <w:tcW w:w="1842" w:type="dxa"/>
          </w:tcPr>
          <w:p w14:paraId="2DDC4F26" w14:textId="77777777" w:rsidR="002156D5" w:rsidRPr="008A41E6" w:rsidRDefault="002156D5"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27" w14:textId="77777777" w:rsidR="002156D5" w:rsidRPr="008A41E6" w:rsidRDefault="002156D5"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28" w14:textId="77777777" w:rsidR="002156D5" w:rsidRPr="008A41E6" w:rsidRDefault="002156D5" w:rsidP="00011B75">
            <w:pPr>
              <w:pStyle w:val="TAH"/>
              <w:rPr>
                <w:rFonts w:cs="Arial"/>
                <w:color w:val="000000" w:themeColor="text1"/>
              </w:rPr>
            </w:pPr>
            <w:r w:rsidRPr="008A41E6">
              <w:rPr>
                <w:rFonts w:cs="Arial"/>
                <w:color w:val="000000" w:themeColor="text1"/>
              </w:rPr>
              <w:t>Mandatory/Optional</w:t>
            </w:r>
          </w:p>
        </w:tc>
      </w:tr>
      <w:tr w:rsidR="002156D5" w:rsidRPr="008A41E6" w14:paraId="2DDC4F38" w14:textId="77777777" w:rsidTr="00011B75">
        <w:trPr>
          <w:trHeight w:val="20"/>
        </w:trPr>
        <w:tc>
          <w:tcPr>
            <w:tcW w:w="1129" w:type="dxa"/>
            <w:shd w:val="clear" w:color="auto" w:fill="auto"/>
          </w:tcPr>
          <w:p w14:paraId="2DDC4F2A" w14:textId="77777777" w:rsidR="002156D5" w:rsidRPr="008A41E6" w:rsidRDefault="002156D5" w:rsidP="00011B75">
            <w:pPr>
              <w:pStyle w:val="TAL"/>
              <w:rPr>
                <w:rFonts w:cs="Arial"/>
                <w:color w:val="000000" w:themeColor="text1"/>
                <w:lang w:val="en-US" w:eastAsia="zh-CN"/>
              </w:rPr>
            </w:pPr>
            <w:r>
              <w:rPr>
                <w:rFonts w:cs="Arial"/>
                <w:color w:val="000000" w:themeColor="text1"/>
                <w:lang w:val="en-US" w:eastAsia="zh-CN"/>
              </w:rPr>
              <w:t>HPUE FDD</w:t>
            </w:r>
          </w:p>
        </w:tc>
        <w:tc>
          <w:tcPr>
            <w:tcW w:w="709" w:type="dxa"/>
            <w:shd w:val="clear" w:color="auto" w:fill="auto"/>
          </w:tcPr>
          <w:p w14:paraId="2DDC4F2B"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14:paraId="2DDC4F2C"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H</w:t>
            </w:r>
            <w:r w:rsidRPr="00C83EA4">
              <w:rPr>
                <w:rFonts w:cs="Arial"/>
                <w:color w:val="000000" w:themeColor="text1"/>
                <w:lang w:eastAsia="ja-JP"/>
              </w:rPr>
              <w:t>ybrid duplex operation</w:t>
            </w:r>
          </w:p>
        </w:tc>
        <w:tc>
          <w:tcPr>
            <w:tcW w:w="6370" w:type="dxa"/>
            <w:shd w:val="clear" w:color="auto" w:fill="auto"/>
          </w:tcPr>
          <w:p w14:paraId="2DDC4F2D" w14:textId="77777777" w:rsidR="002156D5" w:rsidRPr="008A41E6" w:rsidRDefault="002156D5" w:rsidP="005A4532">
            <w:pPr>
              <w:autoSpaceDE w:val="0"/>
              <w:autoSpaceDN w:val="0"/>
              <w:adjustRightInd w:val="0"/>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Support of hybrid duplex operation</w:t>
            </w:r>
          </w:p>
        </w:tc>
        <w:tc>
          <w:tcPr>
            <w:tcW w:w="1277" w:type="dxa"/>
            <w:shd w:val="clear" w:color="auto" w:fill="auto"/>
          </w:tcPr>
          <w:p w14:paraId="2DDC4F2E" w14:textId="77777777" w:rsidR="002156D5" w:rsidRPr="008A41E6" w:rsidRDefault="002156D5" w:rsidP="00011B75">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858" w:type="dxa"/>
            <w:shd w:val="clear" w:color="auto" w:fill="auto"/>
          </w:tcPr>
          <w:p w14:paraId="2DDC4F2F"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14:paraId="2DDC4F30"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No</w:t>
            </w:r>
          </w:p>
        </w:tc>
        <w:tc>
          <w:tcPr>
            <w:tcW w:w="1417" w:type="dxa"/>
          </w:tcPr>
          <w:p w14:paraId="2DDC4F31" w14:textId="77777777" w:rsidR="002156D5" w:rsidRPr="008A41E6" w:rsidRDefault="002156D5" w:rsidP="00011B75">
            <w:pPr>
              <w:pStyle w:val="TAL"/>
              <w:rPr>
                <w:rFonts w:cs="Arial"/>
                <w:color w:val="000000" w:themeColor="text1"/>
                <w:lang w:val="en-US" w:eastAsia="ja-JP"/>
              </w:rPr>
            </w:pPr>
            <w:r>
              <w:rPr>
                <w:rFonts w:cs="Arial"/>
                <w:color w:val="000000" w:themeColor="text1"/>
                <w:lang w:val="en-US" w:eastAsia="ja-JP"/>
              </w:rPr>
              <w:t>UE does not support hybrid duplex operation</w:t>
            </w:r>
          </w:p>
        </w:tc>
        <w:tc>
          <w:tcPr>
            <w:tcW w:w="1276" w:type="dxa"/>
            <w:shd w:val="clear" w:color="auto" w:fill="auto"/>
          </w:tcPr>
          <w:p w14:paraId="2DDC4F32"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Per Band</w:t>
            </w:r>
          </w:p>
        </w:tc>
        <w:tc>
          <w:tcPr>
            <w:tcW w:w="992" w:type="dxa"/>
            <w:shd w:val="clear" w:color="auto" w:fill="auto"/>
          </w:tcPr>
          <w:p w14:paraId="2DDC4F33"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FDD only</w:t>
            </w:r>
          </w:p>
        </w:tc>
        <w:tc>
          <w:tcPr>
            <w:tcW w:w="993" w:type="dxa"/>
            <w:shd w:val="clear" w:color="auto" w:fill="auto"/>
          </w:tcPr>
          <w:p w14:paraId="2DDC4F34" w14:textId="77777777" w:rsidR="002156D5" w:rsidRPr="008A41E6" w:rsidRDefault="002156D5" w:rsidP="00011B75">
            <w:pPr>
              <w:pStyle w:val="TAL"/>
              <w:rPr>
                <w:rFonts w:cs="Arial"/>
                <w:color w:val="000000" w:themeColor="text1"/>
                <w:lang w:eastAsia="ja-JP"/>
              </w:rPr>
            </w:pPr>
            <w:r>
              <w:rPr>
                <w:rFonts w:cs="Arial"/>
                <w:color w:val="000000" w:themeColor="text1"/>
                <w:lang w:eastAsia="ja-JP"/>
              </w:rPr>
              <w:t>FR1 only</w:t>
            </w:r>
          </w:p>
        </w:tc>
        <w:tc>
          <w:tcPr>
            <w:tcW w:w="1842" w:type="dxa"/>
          </w:tcPr>
          <w:p w14:paraId="2DDC4F35" w14:textId="77777777" w:rsidR="002156D5" w:rsidRPr="008A41E6" w:rsidRDefault="002156D5" w:rsidP="00011B75">
            <w:pPr>
              <w:pStyle w:val="TAL"/>
              <w:rPr>
                <w:rFonts w:cs="Arial"/>
                <w:color w:val="000000" w:themeColor="text1"/>
              </w:rPr>
            </w:pPr>
            <w:r>
              <w:rPr>
                <w:rFonts w:cs="Arial"/>
                <w:color w:val="000000" w:themeColor="text1"/>
              </w:rPr>
              <w:t>N/A</w:t>
            </w:r>
          </w:p>
        </w:tc>
        <w:tc>
          <w:tcPr>
            <w:tcW w:w="1843" w:type="dxa"/>
            <w:shd w:val="clear" w:color="auto" w:fill="auto"/>
          </w:tcPr>
          <w:p w14:paraId="2DDC4F36" w14:textId="77777777" w:rsidR="002156D5" w:rsidRPr="008A41E6" w:rsidRDefault="002156D5" w:rsidP="00011B75">
            <w:pPr>
              <w:pStyle w:val="TAL"/>
              <w:rPr>
                <w:rFonts w:cs="Arial"/>
                <w:color w:val="000000" w:themeColor="text1"/>
              </w:rPr>
            </w:pPr>
          </w:p>
        </w:tc>
        <w:tc>
          <w:tcPr>
            <w:tcW w:w="1276" w:type="dxa"/>
            <w:shd w:val="clear" w:color="auto" w:fill="auto"/>
          </w:tcPr>
          <w:p w14:paraId="2DDC4F37" w14:textId="77777777" w:rsidR="002156D5" w:rsidRPr="008A41E6" w:rsidRDefault="002156D5" w:rsidP="00011B75">
            <w:pPr>
              <w:pStyle w:val="TAL"/>
              <w:rPr>
                <w:rFonts w:eastAsia="SimSun" w:cs="Arial"/>
                <w:color w:val="000000" w:themeColor="text1"/>
                <w:szCs w:val="18"/>
                <w:lang w:eastAsia="zh-CN"/>
              </w:rPr>
            </w:pPr>
            <w:r w:rsidRPr="008A41E6">
              <w:rPr>
                <w:rFonts w:eastAsia="SimSun" w:cs="Arial"/>
                <w:color w:val="000000" w:themeColor="text1"/>
                <w:lang w:eastAsia="zh-CN"/>
              </w:rPr>
              <w:t>Optional with</w:t>
            </w:r>
            <w:r>
              <w:rPr>
                <w:rFonts w:eastAsia="SimSun" w:cs="Arial"/>
                <w:color w:val="000000" w:themeColor="text1"/>
                <w:lang w:eastAsia="zh-CN"/>
              </w:rPr>
              <w:t xml:space="preserve"> </w:t>
            </w:r>
            <w:r w:rsidRPr="008A41E6">
              <w:rPr>
                <w:rFonts w:eastAsia="SimSun" w:cs="Arial"/>
                <w:color w:val="000000" w:themeColor="text1"/>
                <w:lang w:eastAsia="zh-CN"/>
              </w:rPr>
              <w:t>capability signalling</w:t>
            </w:r>
          </w:p>
        </w:tc>
      </w:tr>
    </w:tbl>
    <w:p w14:paraId="2DDC4F39" w14:textId="77777777" w:rsidR="002156D5" w:rsidRDefault="002156D5" w:rsidP="002156D5">
      <w:pPr>
        <w:rPr>
          <w:rFonts w:ascii="Arial" w:eastAsiaTheme="minorEastAsia" w:hAnsi="Arial" w:cs="Arial"/>
          <w:color w:val="000000" w:themeColor="text1"/>
          <w:sz w:val="22"/>
          <w:lang w:eastAsia="zh-CN"/>
        </w:rPr>
      </w:pPr>
    </w:p>
    <w:p w14:paraId="2DDC4F3A" w14:textId="77777777" w:rsidR="002156D5" w:rsidRDefault="002156D5" w:rsidP="002156D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We propose to introduce a new</w:t>
      </w:r>
      <w:r w:rsidRPr="007C2834">
        <w:rPr>
          <w:rFonts w:eastAsia="Malgun Gothic" w:cs="Batang"/>
          <w:color w:val="000000" w:themeColor="text1"/>
          <w:sz w:val="22"/>
          <w:szCs w:val="22"/>
          <w:lang w:val="en-US" w:eastAsia="en-US"/>
        </w:rPr>
        <w:t xml:space="preserve"> UE capability of supporting hybrid duplex operation for PC2 FDD bands</w:t>
      </w:r>
      <w:r>
        <w:rPr>
          <w:rFonts w:eastAsia="Malgun Gothic" w:cs="Batang"/>
          <w:color w:val="000000" w:themeColor="text1"/>
          <w:sz w:val="22"/>
          <w:szCs w:val="22"/>
          <w:lang w:val="en-US" w:eastAsia="en-US"/>
        </w:rPr>
        <w:t>.  It can</w:t>
      </w:r>
      <w:r w:rsidRPr="007C2834">
        <w:rPr>
          <w:rFonts w:eastAsia="Malgun Gothic" w:cs="Batang"/>
          <w:color w:val="000000" w:themeColor="text1"/>
          <w:sz w:val="22"/>
          <w:szCs w:val="22"/>
          <w:lang w:val="en-US" w:eastAsia="en-US"/>
        </w:rPr>
        <w:t xml:space="preserve"> indicate to the </w:t>
      </w:r>
      <w:r>
        <w:rPr>
          <w:rFonts w:eastAsia="Malgun Gothic" w:cs="Batang"/>
          <w:color w:val="000000" w:themeColor="text1"/>
          <w:sz w:val="22"/>
          <w:szCs w:val="22"/>
          <w:lang w:val="en-US" w:eastAsia="en-US"/>
        </w:rPr>
        <w:t>need</w:t>
      </w:r>
      <w:r w:rsidRPr="007C2834">
        <w:rPr>
          <w:rFonts w:eastAsia="Malgun Gothic" w:cs="Batang"/>
          <w:color w:val="000000" w:themeColor="text1"/>
          <w:sz w:val="22"/>
          <w:szCs w:val="22"/>
          <w:lang w:val="en-US" w:eastAsia="en-US"/>
        </w:rPr>
        <w:t xml:space="preserve"> to configure UE to half-duplex mode or back to full-duplex mode as needed. The mode configuration can potentially be done semi-statically through RRC reconfiguration or dynamically through MAC-CE process.</w:t>
      </w:r>
    </w:p>
    <w:p w14:paraId="2DDC4F3B" w14:textId="77777777" w:rsidR="00154813" w:rsidRDefault="00154813" w:rsidP="002156D5">
      <w:pPr>
        <w:spacing w:after="120"/>
        <w:jc w:val="both"/>
        <w:rPr>
          <w:rFonts w:eastAsia="Malgun Gothic" w:cs="Batang"/>
          <w:color w:val="000000" w:themeColor="text1"/>
          <w:sz w:val="22"/>
          <w:szCs w:val="22"/>
          <w:lang w:val="en-US" w:eastAsia="en-US"/>
        </w:rPr>
      </w:pPr>
    </w:p>
    <w:p w14:paraId="2DDC4F3C" w14:textId="77777777" w:rsidR="00BB413C" w:rsidRPr="009941D8" w:rsidRDefault="00BB413C" w:rsidP="002156D5">
      <w:pPr>
        <w:spacing w:after="120"/>
        <w:jc w:val="both"/>
        <w:rPr>
          <w:rFonts w:eastAsiaTheme="minorEastAsia"/>
          <w:lang w:val="en-US" w:eastAsia="zh-CN"/>
        </w:rPr>
      </w:pPr>
      <w:r w:rsidRPr="009941D8">
        <w:rPr>
          <w:rFonts w:eastAsiaTheme="minorEastAsia"/>
          <w:lang w:val="en-US" w:eastAsia="zh-CN"/>
        </w:rPr>
        <w:t>Proposal (China Unicom, R4-2204203)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BF22E5" w:rsidRPr="008A41E6" w14:paraId="2DDC4F4D" w14:textId="77777777" w:rsidTr="00DF7ADA">
        <w:trPr>
          <w:trHeight w:val="20"/>
        </w:trPr>
        <w:tc>
          <w:tcPr>
            <w:tcW w:w="1129" w:type="dxa"/>
            <w:shd w:val="clear" w:color="auto" w:fill="auto"/>
          </w:tcPr>
          <w:p w14:paraId="2DDC4F3D" w14:textId="77777777" w:rsidR="00BF22E5" w:rsidRPr="008A41E6" w:rsidRDefault="00BF22E5" w:rsidP="00DF7ADA">
            <w:pPr>
              <w:pStyle w:val="TAH"/>
              <w:rPr>
                <w:rFonts w:cs="Arial"/>
                <w:color w:val="000000" w:themeColor="text1"/>
              </w:rPr>
            </w:pPr>
            <w:r w:rsidRPr="008A41E6">
              <w:rPr>
                <w:rFonts w:cs="Arial"/>
                <w:color w:val="000000" w:themeColor="text1"/>
              </w:rPr>
              <w:t>Features</w:t>
            </w:r>
          </w:p>
        </w:tc>
        <w:tc>
          <w:tcPr>
            <w:tcW w:w="709" w:type="dxa"/>
            <w:shd w:val="clear" w:color="auto" w:fill="auto"/>
          </w:tcPr>
          <w:p w14:paraId="2DDC4F3E" w14:textId="77777777" w:rsidR="00BF22E5" w:rsidRPr="008A41E6" w:rsidRDefault="00BF22E5" w:rsidP="00DF7ADA">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3F" w14:textId="77777777" w:rsidR="00BF22E5" w:rsidRPr="008A41E6" w:rsidRDefault="00BF22E5" w:rsidP="00DF7ADA">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F40" w14:textId="77777777" w:rsidR="00BF22E5" w:rsidRPr="008A41E6" w:rsidRDefault="00BF22E5" w:rsidP="00DF7ADA">
            <w:pPr>
              <w:pStyle w:val="TAH"/>
              <w:rPr>
                <w:rFonts w:eastAsiaTheme="minorEastAsia" w:cs="Arial"/>
                <w:color w:val="000000" w:themeColor="text1"/>
                <w:lang w:eastAsia="zh-CN"/>
              </w:rPr>
            </w:pPr>
            <w:r w:rsidRPr="008A41E6">
              <w:rPr>
                <w:rFonts w:cs="Arial"/>
                <w:color w:val="000000" w:themeColor="text1"/>
              </w:rPr>
              <w:t>Components</w:t>
            </w:r>
          </w:p>
          <w:p w14:paraId="2DDC4F41" w14:textId="77777777" w:rsidR="00BF22E5" w:rsidRPr="008A41E6" w:rsidRDefault="00BF22E5" w:rsidP="00DF7ADA">
            <w:pPr>
              <w:pStyle w:val="TAH"/>
              <w:rPr>
                <w:rFonts w:eastAsiaTheme="minorEastAsia" w:cs="Arial"/>
                <w:color w:val="000000" w:themeColor="text1"/>
                <w:lang w:eastAsia="zh-CN"/>
              </w:rPr>
            </w:pPr>
          </w:p>
        </w:tc>
        <w:tc>
          <w:tcPr>
            <w:tcW w:w="1277" w:type="dxa"/>
            <w:shd w:val="clear" w:color="auto" w:fill="auto"/>
          </w:tcPr>
          <w:p w14:paraId="2DDC4F42" w14:textId="77777777" w:rsidR="00BF22E5" w:rsidRPr="008A41E6" w:rsidRDefault="00BF22E5" w:rsidP="00DF7ADA">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43" w14:textId="77777777" w:rsidR="00BF22E5" w:rsidRPr="008A41E6" w:rsidRDefault="00BF22E5" w:rsidP="00DF7ADA">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44" w14:textId="77777777" w:rsidR="00BF22E5" w:rsidRPr="008A41E6" w:rsidRDefault="00BF22E5" w:rsidP="00DF7ADA">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45" w14:textId="77777777" w:rsidR="00BF22E5" w:rsidRPr="008A41E6" w:rsidRDefault="00BF22E5" w:rsidP="00DF7ADA">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46" w14:textId="77777777" w:rsidR="00BF22E5" w:rsidRPr="008A41E6" w:rsidRDefault="00BF22E5" w:rsidP="00DF7ADA">
            <w:pPr>
              <w:pStyle w:val="TAN"/>
              <w:ind w:left="0" w:firstLine="0"/>
              <w:rPr>
                <w:rFonts w:cs="Arial"/>
                <w:b/>
                <w:color w:val="000000" w:themeColor="text1"/>
                <w:lang w:eastAsia="ja-JP"/>
              </w:rPr>
            </w:pPr>
            <w:r w:rsidRPr="008A41E6">
              <w:rPr>
                <w:rFonts w:cs="Arial"/>
                <w:b/>
                <w:color w:val="000000" w:themeColor="text1"/>
                <w:lang w:eastAsia="ja-JP"/>
              </w:rPr>
              <w:t>Type</w:t>
            </w:r>
          </w:p>
          <w:p w14:paraId="2DDC4F47" w14:textId="77777777" w:rsidR="00BF22E5" w:rsidRPr="008A41E6" w:rsidRDefault="00BF22E5" w:rsidP="00DF7ADA">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48" w14:textId="77777777" w:rsidR="00BF22E5" w:rsidRPr="008A41E6" w:rsidRDefault="00BF22E5" w:rsidP="00DF7ADA">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49" w14:textId="77777777" w:rsidR="00BF22E5" w:rsidRPr="008A41E6" w:rsidRDefault="00BF22E5" w:rsidP="00DF7ADA">
            <w:pPr>
              <w:pStyle w:val="TAH"/>
              <w:rPr>
                <w:rFonts w:cs="Arial"/>
                <w:color w:val="000000" w:themeColor="text1"/>
              </w:rPr>
            </w:pPr>
            <w:r w:rsidRPr="008A41E6">
              <w:rPr>
                <w:rFonts w:cs="Arial"/>
                <w:color w:val="000000" w:themeColor="text1"/>
              </w:rPr>
              <w:t>Need of FR1/FR2 differentiation</w:t>
            </w:r>
          </w:p>
        </w:tc>
        <w:tc>
          <w:tcPr>
            <w:tcW w:w="1842" w:type="dxa"/>
          </w:tcPr>
          <w:p w14:paraId="2DDC4F4A" w14:textId="77777777" w:rsidR="00BF22E5" w:rsidRPr="008A41E6" w:rsidRDefault="00BF22E5" w:rsidP="00DF7ADA">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4B" w14:textId="77777777" w:rsidR="00BF22E5" w:rsidRPr="008A41E6" w:rsidRDefault="00BF22E5" w:rsidP="00DF7ADA">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4C" w14:textId="77777777" w:rsidR="00BF22E5" w:rsidRPr="008A41E6" w:rsidRDefault="00BF22E5" w:rsidP="00DF7ADA">
            <w:pPr>
              <w:pStyle w:val="TAH"/>
              <w:rPr>
                <w:rFonts w:cs="Arial"/>
                <w:color w:val="000000" w:themeColor="text1"/>
              </w:rPr>
            </w:pPr>
            <w:r w:rsidRPr="008A41E6">
              <w:rPr>
                <w:rFonts w:cs="Arial"/>
                <w:color w:val="000000" w:themeColor="text1"/>
              </w:rPr>
              <w:t>Mandatory/Optional</w:t>
            </w:r>
          </w:p>
        </w:tc>
      </w:tr>
      <w:tr w:rsidR="00BF22E5" w:rsidRPr="008A41E6" w14:paraId="2DDC4F5C" w14:textId="77777777" w:rsidTr="00DF7ADA">
        <w:trPr>
          <w:trHeight w:val="20"/>
        </w:trPr>
        <w:tc>
          <w:tcPr>
            <w:tcW w:w="1129" w:type="dxa"/>
            <w:shd w:val="clear" w:color="auto" w:fill="auto"/>
          </w:tcPr>
          <w:p w14:paraId="2DDC4F4E"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HPUE FDD</w:t>
            </w:r>
          </w:p>
        </w:tc>
        <w:tc>
          <w:tcPr>
            <w:tcW w:w="709" w:type="dxa"/>
            <w:shd w:val="clear" w:color="auto" w:fill="auto"/>
          </w:tcPr>
          <w:p w14:paraId="2DDC4F4F"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X-2</w:t>
            </w:r>
          </w:p>
        </w:tc>
        <w:tc>
          <w:tcPr>
            <w:tcW w:w="1559" w:type="dxa"/>
            <w:shd w:val="clear" w:color="auto" w:fill="auto"/>
          </w:tcPr>
          <w:p w14:paraId="2DDC4F50"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MSD reduction</w:t>
            </w:r>
          </w:p>
        </w:tc>
        <w:tc>
          <w:tcPr>
            <w:tcW w:w="6370" w:type="dxa"/>
            <w:shd w:val="clear" w:color="auto" w:fill="auto"/>
          </w:tcPr>
          <w:p w14:paraId="2DDC4F51" w14:textId="77777777" w:rsidR="00BF22E5" w:rsidRPr="00BF22E5" w:rsidRDefault="00BF22E5" w:rsidP="005A4532">
            <w:pPr>
              <w:autoSpaceDE w:val="0"/>
              <w:autoSpaceDN w:val="0"/>
              <w:adjustRightInd w:val="0"/>
              <w:snapToGrid w:val="0"/>
              <w:spacing w:afterLines="50" w:after="163"/>
              <w:contextualSpacing/>
              <w:jc w:val="both"/>
              <w:rPr>
                <w:rFonts w:ascii="Arial" w:eastAsia="SimSun" w:hAnsi="Arial" w:cs="Arial"/>
                <w:color w:val="000000"/>
                <w:sz w:val="18"/>
                <w:lang w:eastAsia="zh-CN"/>
              </w:rPr>
            </w:pPr>
            <w:r w:rsidRPr="00BF22E5">
              <w:rPr>
                <w:rFonts w:ascii="Arial" w:eastAsia="SimSun" w:hAnsi="Arial" w:cs="Arial"/>
                <w:color w:val="000000"/>
                <w:sz w:val="18"/>
                <w:lang w:eastAsia="zh-CN"/>
              </w:rPr>
              <w:t xml:space="preserve">Support of reducing UE </w:t>
            </w:r>
            <w:proofErr w:type="spellStart"/>
            <w:r w:rsidRPr="00BF22E5">
              <w:rPr>
                <w:rFonts w:ascii="Arial" w:eastAsia="SimSun" w:hAnsi="Arial" w:cs="Arial"/>
                <w:color w:val="000000"/>
                <w:sz w:val="18"/>
                <w:lang w:eastAsia="zh-CN"/>
              </w:rPr>
              <w:t>Tx</w:t>
            </w:r>
            <w:proofErr w:type="spellEnd"/>
            <w:r w:rsidRPr="00BF22E5">
              <w:rPr>
                <w:rFonts w:ascii="Arial" w:eastAsia="SimSun" w:hAnsi="Arial" w:cs="Arial"/>
                <w:color w:val="000000"/>
                <w:sz w:val="18"/>
                <w:lang w:eastAsia="zh-CN"/>
              </w:rPr>
              <w:t xml:space="preserve"> power for certain bandwidth </w:t>
            </w:r>
            <w:r w:rsidR="001F53A2">
              <w:rPr>
                <w:rFonts w:ascii="Arial" w:eastAsia="SimSun" w:hAnsi="Arial" w:cs="Arial"/>
                <w:color w:val="000000"/>
                <w:sz w:val="18"/>
                <w:lang w:eastAsia="zh-CN"/>
              </w:rPr>
              <w:t>in specific bands, where the reference sensitivity degradation</w:t>
            </w:r>
            <w:r w:rsidRPr="00BF22E5">
              <w:rPr>
                <w:rFonts w:ascii="Arial" w:eastAsia="SimSun" w:hAnsi="Arial" w:cs="Arial"/>
                <w:color w:val="000000"/>
                <w:sz w:val="18"/>
                <w:lang w:eastAsia="zh-CN"/>
              </w:rPr>
              <w:t xml:space="preserve"> is larger than or equal to [3</w:t>
            </w:r>
            <w:proofErr w:type="gramStart"/>
            <w:r w:rsidRPr="00BF22E5">
              <w:rPr>
                <w:rFonts w:ascii="Arial" w:eastAsia="SimSun" w:hAnsi="Arial" w:cs="Arial"/>
                <w:color w:val="000000"/>
                <w:sz w:val="18"/>
                <w:lang w:eastAsia="zh-CN"/>
              </w:rPr>
              <w:t>]dB</w:t>
            </w:r>
            <w:proofErr w:type="gramEnd"/>
            <w:r w:rsidRPr="00BF22E5">
              <w:rPr>
                <w:rFonts w:ascii="Arial" w:eastAsia="SimSun" w:hAnsi="Arial" w:cs="Arial"/>
                <w:color w:val="000000"/>
                <w:sz w:val="18"/>
                <w:lang w:eastAsia="zh-CN"/>
              </w:rPr>
              <w:t xml:space="preserve"> under power class 2 operation.</w:t>
            </w:r>
          </w:p>
        </w:tc>
        <w:tc>
          <w:tcPr>
            <w:tcW w:w="1277" w:type="dxa"/>
            <w:shd w:val="clear" w:color="auto" w:fill="auto"/>
          </w:tcPr>
          <w:p w14:paraId="2DDC4F52"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N/A</w:t>
            </w:r>
          </w:p>
        </w:tc>
        <w:tc>
          <w:tcPr>
            <w:tcW w:w="858" w:type="dxa"/>
            <w:shd w:val="clear" w:color="auto" w:fill="auto"/>
          </w:tcPr>
          <w:p w14:paraId="2DDC4F53"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Yes</w:t>
            </w:r>
          </w:p>
        </w:tc>
        <w:tc>
          <w:tcPr>
            <w:tcW w:w="851" w:type="dxa"/>
            <w:shd w:val="clear" w:color="auto" w:fill="auto"/>
          </w:tcPr>
          <w:p w14:paraId="2DDC4F54"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No</w:t>
            </w:r>
          </w:p>
        </w:tc>
        <w:tc>
          <w:tcPr>
            <w:tcW w:w="1417" w:type="dxa"/>
          </w:tcPr>
          <w:p w14:paraId="2DDC4F55"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 xml:space="preserve">UE does not support lowering the MSD by reducing UE </w:t>
            </w:r>
            <w:proofErr w:type="spellStart"/>
            <w:r w:rsidRPr="00BF22E5">
              <w:rPr>
                <w:rFonts w:eastAsia="SimSun" w:cs="Arial"/>
                <w:color w:val="000000"/>
                <w:lang w:eastAsia="zh-CN"/>
              </w:rPr>
              <w:t>Tx</w:t>
            </w:r>
            <w:proofErr w:type="spellEnd"/>
            <w:r w:rsidRPr="00BF22E5">
              <w:rPr>
                <w:rFonts w:eastAsia="SimSun" w:cs="Arial"/>
                <w:color w:val="000000"/>
                <w:lang w:eastAsia="zh-CN"/>
              </w:rPr>
              <w:t xml:space="preserve"> power</w:t>
            </w:r>
          </w:p>
        </w:tc>
        <w:tc>
          <w:tcPr>
            <w:tcW w:w="1276" w:type="dxa"/>
            <w:shd w:val="clear" w:color="auto" w:fill="auto"/>
          </w:tcPr>
          <w:p w14:paraId="2DDC4F56"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Per Band</w:t>
            </w:r>
          </w:p>
        </w:tc>
        <w:tc>
          <w:tcPr>
            <w:tcW w:w="992" w:type="dxa"/>
            <w:shd w:val="clear" w:color="auto" w:fill="auto"/>
          </w:tcPr>
          <w:p w14:paraId="2DDC4F57"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FDD only</w:t>
            </w:r>
          </w:p>
        </w:tc>
        <w:tc>
          <w:tcPr>
            <w:tcW w:w="993" w:type="dxa"/>
            <w:shd w:val="clear" w:color="auto" w:fill="auto"/>
          </w:tcPr>
          <w:p w14:paraId="2DDC4F58"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FR1 only</w:t>
            </w:r>
          </w:p>
        </w:tc>
        <w:tc>
          <w:tcPr>
            <w:tcW w:w="1842" w:type="dxa"/>
          </w:tcPr>
          <w:p w14:paraId="2DDC4F59"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N/A</w:t>
            </w:r>
          </w:p>
        </w:tc>
        <w:tc>
          <w:tcPr>
            <w:tcW w:w="1843" w:type="dxa"/>
            <w:shd w:val="clear" w:color="auto" w:fill="auto"/>
          </w:tcPr>
          <w:p w14:paraId="2DDC4F5A" w14:textId="77777777"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Network can configure whether to enable the UE capability</w:t>
            </w:r>
          </w:p>
        </w:tc>
        <w:tc>
          <w:tcPr>
            <w:tcW w:w="1276" w:type="dxa"/>
            <w:shd w:val="clear" w:color="auto" w:fill="auto"/>
          </w:tcPr>
          <w:p w14:paraId="2DDC4F5B" w14:textId="77777777"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Optional with capability signalling</w:t>
            </w:r>
          </w:p>
        </w:tc>
      </w:tr>
    </w:tbl>
    <w:p w14:paraId="2DDC4F5D" w14:textId="77777777" w:rsidR="00BF22E5" w:rsidRDefault="00BF22E5" w:rsidP="002156D5">
      <w:pPr>
        <w:spacing w:after="120"/>
        <w:jc w:val="both"/>
        <w:rPr>
          <w:rFonts w:eastAsia="Malgun Gothic" w:cs="Batang"/>
          <w:color w:val="000000" w:themeColor="text1"/>
          <w:sz w:val="22"/>
          <w:szCs w:val="22"/>
          <w:lang w:val="en-US" w:eastAsia="en-US"/>
        </w:rPr>
      </w:pPr>
    </w:p>
    <w:p w14:paraId="2DDC4F5E" w14:textId="77777777" w:rsidR="009249F3" w:rsidRPr="00670C88" w:rsidRDefault="009249F3" w:rsidP="009249F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5F" w14:textId="77777777" w:rsidR="002156D5" w:rsidRPr="00724C39" w:rsidRDefault="009249F3"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TableGrid"/>
        <w:tblW w:w="9631" w:type="dxa"/>
        <w:tblLook w:val="04A0" w:firstRow="1" w:lastRow="0" w:firstColumn="1" w:lastColumn="0" w:noHBand="0" w:noVBand="1"/>
      </w:tblPr>
      <w:tblGrid>
        <w:gridCol w:w="1454"/>
        <w:gridCol w:w="8177"/>
      </w:tblGrid>
      <w:tr w:rsidR="009249F3" w14:paraId="2DDC4F62" w14:textId="77777777" w:rsidTr="00C12534">
        <w:tc>
          <w:tcPr>
            <w:tcW w:w="1454" w:type="dxa"/>
          </w:tcPr>
          <w:p w14:paraId="2DDC4F60" w14:textId="77777777" w:rsidR="009249F3" w:rsidRDefault="009249F3" w:rsidP="00C12534">
            <w:pPr>
              <w:spacing w:after="120"/>
              <w:rPr>
                <w:b/>
                <w:bCs/>
                <w:color w:val="0070C0"/>
                <w:lang w:val="en-US" w:eastAsia="zh-CN"/>
              </w:rPr>
            </w:pPr>
            <w:r>
              <w:rPr>
                <w:b/>
                <w:bCs/>
                <w:color w:val="0070C0"/>
                <w:lang w:val="en-US" w:eastAsia="zh-CN"/>
              </w:rPr>
              <w:t>Company</w:t>
            </w:r>
          </w:p>
        </w:tc>
        <w:tc>
          <w:tcPr>
            <w:tcW w:w="8177" w:type="dxa"/>
          </w:tcPr>
          <w:p w14:paraId="2DDC4F61" w14:textId="77777777" w:rsidR="009249F3" w:rsidRDefault="009249F3" w:rsidP="00C12534">
            <w:pPr>
              <w:spacing w:after="120"/>
              <w:rPr>
                <w:b/>
                <w:bCs/>
                <w:color w:val="0070C0"/>
                <w:lang w:val="en-US" w:eastAsia="zh-CN"/>
              </w:rPr>
            </w:pPr>
            <w:r>
              <w:rPr>
                <w:b/>
                <w:bCs/>
                <w:color w:val="0070C0"/>
                <w:lang w:val="en-US" w:eastAsia="zh-CN"/>
              </w:rPr>
              <w:t>Comments</w:t>
            </w:r>
          </w:p>
        </w:tc>
      </w:tr>
      <w:tr w:rsidR="009249F3" w14:paraId="2DDC4F65" w14:textId="77777777" w:rsidTr="00C12534">
        <w:tc>
          <w:tcPr>
            <w:tcW w:w="1454" w:type="dxa"/>
          </w:tcPr>
          <w:p w14:paraId="2DDC4F63" w14:textId="6A5A9477" w:rsidR="009249F3" w:rsidRPr="001F52B0" w:rsidRDefault="001F52B0" w:rsidP="00C12534">
            <w:pPr>
              <w:spacing w:after="120"/>
              <w:rPr>
                <w:color w:val="0070C0"/>
                <w:lang w:val="en-US"/>
              </w:rPr>
            </w:pPr>
            <w:ins w:id="45" w:author="Valentin Gheorghiu" w:date="2022-02-23T13:01:00Z">
              <w:r>
                <w:rPr>
                  <w:rFonts w:hint="eastAsia"/>
                  <w:color w:val="0070C0"/>
                  <w:lang w:val="en-US"/>
                </w:rPr>
                <w:lastRenderedPageBreak/>
                <w:t>Q</w:t>
              </w:r>
              <w:r>
                <w:rPr>
                  <w:color w:val="0070C0"/>
                  <w:lang w:val="en-US"/>
                </w:rPr>
                <w:t>ualcomm</w:t>
              </w:r>
            </w:ins>
          </w:p>
        </w:tc>
        <w:tc>
          <w:tcPr>
            <w:tcW w:w="8177" w:type="dxa"/>
          </w:tcPr>
          <w:p w14:paraId="2DDC4F64" w14:textId="5CB0479C" w:rsidR="009249F3" w:rsidRPr="001F52B0" w:rsidRDefault="001F52B0" w:rsidP="00C12534">
            <w:pPr>
              <w:spacing w:after="120"/>
              <w:rPr>
                <w:color w:val="0070C0"/>
                <w:lang w:val="en-US"/>
              </w:rPr>
            </w:pPr>
            <w:ins w:id="46" w:author="Valentin Gheorghiu" w:date="2022-02-23T13:01:00Z">
              <w:r>
                <w:rPr>
                  <w:rFonts w:hint="eastAsia"/>
                  <w:color w:val="0070C0"/>
                  <w:lang w:val="en-US"/>
                </w:rPr>
                <w:t>X</w:t>
              </w:r>
              <w:r>
                <w:rPr>
                  <w:color w:val="0070C0"/>
                  <w:lang w:val="en-US"/>
                </w:rPr>
                <w:t>-1 is still under discussion in our understanding, should not be discussed here.</w:t>
              </w:r>
            </w:ins>
          </w:p>
        </w:tc>
      </w:tr>
      <w:tr w:rsidR="00AA59CE" w14:paraId="31E28397" w14:textId="77777777" w:rsidTr="00C12534">
        <w:trPr>
          <w:ins w:id="47" w:author="Skyworks" w:date="2022-02-23T16:44:00Z"/>
        </w:trPr>
        <w:tc>
          <w:tcPr>
            <w:tcW w:w="1454" w:type="dxa"/>
          </w:tcPr>
          <w:p w14:paraId="2603A737" w14:textId="59DF0BB3" w:rsidR="00AA59CE" w:rsidRDefault="00AA59CE" w:rsidP="00C12534">
            <w:pPr>
              <w:spacing w:after="120"/>
              <w:rPr>
                <w:ins w:id="48" w:author="Skyworks" w:date="2022-02-23T16:44:00Z"/>
                <w:rFonts w:hint="eastAsia"/>
                <w:color w:val="0070C0"/>
                <w:lang w:val="en-US"/>
              </w:rPr>
            </w:pPr>
            <w:ins w:id="49" w:author="Skyworks" w:date="2022-02-23T16:44:00Z">
              <w:r>
                <w:rPr>
                  <w:color w:val="0070C0"/>
                  <w:lang w:val="en-US"/>
                </w:rPr>
                <w:t>Skyworks</w:t>
              </w:r>
            </w:ins>
          </w:p>
        </w:tc>
        <w:tc>
          <w:tcPr>
            <w:tcW w:w="8177" w:type="dxa"/>
          </w:tcPr>
          <w:p w14:paraId="75329DF4" w14:textId="7AE52646" w:rsidR="00AA59CE" w:rsidRDefault="00AA59CE" w:rsidP="00C12534">
            <w:pPr>
              <w:spacing w:after="120"/>
              <w:rPr>
                <w:ins w:id="50" w:author="Skyworks" w:date="2022-02-23T16:44:00Z"/>
                <w:rFonts w:hint="eastAsia"/>
                <w:color w:val="0070C0"/>
                <w:lang w:val="en-US"/>
              </w:rPr>
            </w:pPr>
            <w:ins w:id="51" w:author="Skyworks" w:date="2022-02-23T16:44:00Z">
              <w:r>
                <w:rPr>
                  <w:color w:val="0070C0"/>
                  <w:lang w:val="en-US"/>
                </w:rPr>
                <w:t>For X-2 we do not think there is an agreement on this yet.</w:t>
              </w:r>
            </w:ins>
            <w:ins w:id="52" w:author="Skyworks" w:date="2022-02-23T16:45:00Z">
              <w:r>
                <w:rPr>
                  <w:color w:val="0070C0"/>
                  <w:lang w:val="en-US"/>
                </w:rPr>
                <w:t xml:space="preserve"> MSD can also be reduced by scheduling more appropriate UL configurations.</w:t>
              </w:r>
            </w:ins>
          </w:p>
        </w:tc>
      </w:tr>
    </w:tbl>
    <w:p w14:paraId="2DDC4F66" w14:textId="77777777" w:rsidR="00724C39" w:rsidRPr="001F6792" w:rsidRDefault="00724C39" w:rsidP="00724C39">
      <w:pPr>
        <w:pStyle w:val="ListParagraph"/>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proofErr w:type="spellStart"/>
      <w:r w:rsidRPr="001F6792">
        <w:rPr>
          <w:rFonts w:ascii="Arial" w:eastAsia="Batang" w:hAnsi="Arial" w:cs="Arial"/>
          <w:sz w:val="32"/>
          <w:szCs w:val="32"/>
          <w:lang w:val="en-US" w:eastAsia="ko-KR"/>
        </w:rPr>
        <w:t>NR_UE_pow_sav_enh</w:t>
      </w:r>
      <w:proofErr w:type="spellEnd"/>
    </w:p>
    <w:p w14:paraId="2DDC4F67" w14:textId="77777777" w:rsidR="00724C39" w:rsidRDefault="00724C39" w:rsidP="00724C39">
      <w:pPr>
        <w:rPr>
          <w:rFonts w:eastAsiaTheme="minorEastAsia"/>
          <w:b/>
          <w:bCs/>
          <w:sz w:val="22"/>
          <w:szCs w:val="16"/>
          <w:u w:val="single"/>
          <w:lang w:eastAsia="zh-CN"/>
        </w:rPr>
      </w:pPr>
      <w:r>
        <w:rPr>
          <w:rFonts w:eastAsiaTheme="minorEastAsia"/>
          <w:b/>
          <w:bCs/>
          <w:sz w:val="22"/>
          <w:szCs w:val="16"/>
          <w:u w:val="single"/>
        </w:rPr>
        <w:t xml:space="preserve">Issue </w:t>
      </w:r>
      <w:r>
        <w:rPr>
          <w:rFonts w:eastAsiaTheme="minorEastAsia" w:hint="eastAsia"/>
          <w:b/>
          <w:bCs/>
          <w:sz w:val="22"/>
          <w:szCs w:val="16"/>
          <w:u w:val="single"/>
          <w:lang w:eastAsia="zh-CN"/>
        </w:rPr>
        <w:t>22</w:t>
      </w:r>
      <w:r w:rsidRPr="001F6792">
        <w:rPr>
          <w:rFonts w:eastAsiaTheme="minorEastAsia"/>
          <w:b/>
          <w:bCs/>
          <w:sz w:val="22"/>
          <w:szCs w:val="16"/>
          <w:u w:val="single"/>
        </w:rPr>
        <w:t>-1: Feature for RLM/BFD relaxation</w:t>
      </w:r>
      <w:r>
        <w:rPr>
          <w:rFonts w:eastAsiaTheme="minorEastAsia" w:hint="eastAsia"/>
          <w:b/>
          <w:bCs/>
          <w:sz w:val="22"/>
          <w:szCs w:val="16"/>
          <w:u w:val="single"/>
          <w:lang w:eastAsia="zh-CN"/>
        </w:rPr>
        <w:t xml:space="preserve"> (power saving)</w:t>
      </w:r>
    </w:p>
    <w:p w14:paraId="2DDC4F68" w14:textId="77777777" w:rsidR="00724C39" w:rsidRPr="001F6792" w:rsidRDefault="00724C39" w:rsidP="00724C39">
      <w:pPr>
        <w:rPr>
          <w:rFonts w:eastAsiaTheme="minorEastAsia"/>
          <w:lang w:val="en-US" w:eastAsia="zh-CN"/>
        </w:rPr>
      </w:pPr>
      <w:r w:rsidRPr="001F6792">
        <w:rPr>
          <w:rFonts w:eastAsiaTheme="minorEastAsia"/>
          <w:lang w:val="en-US" w:eastAsia="zh-CN"/>
        </w:rPr>
        <w:t xml:space="preserve">In last meeting, RAN4 agreed to introduce a UE capability for supporting RLM/BFD relaxation [5]. </w:t>
      </w:r>
    </w:p>
    <w:tbl>
      <w:tblPr>
        <w:tblStyle w:val="TableGrid"/>
        <w:tblW w:w="0" w:type="auto"/>
        <w:tblInd w:w="200" w:type="dxa"/>
        <w:tblLook w:val="04A0" w:firstRow="1" w:lastRow="0" w:firstColumn="1" w:lastColumn="0" w:noHBand="0" w:noVBand="1"/>
      </w:tblPr>
      <w:tblGrid>
        <w:gridCol w:w="10852"/>
      </w:tblGrid>
      <w:tr w:rsidR="00724C39" w:rsidRPr="001F6792" w14:paraId="2DDC4F6B" w14:textId="77777777" w:rsidTr="00C12534">
        <w:tc>
          <w:tcPr>
            <w:tcW w:w="10852" w:type="dxa"/>
          </w:tcPr>
          <w:p w14:paraId="2DDC4F69" w14:textId="77777777" w:rsidR="00724C39" w:rsidRPr="001F6792" w:rsidRDefault="00724C39" w:rsidP="00C12534">
            <w:pPr>
              <w:overflowPunct/>
              <w:autoSpaceDE/>
              <w:autoSpaceDN/>
              <w:adjustRightInd/>
              <w:spacing w:after="120"/>
              <w:jc w:val="both"/>
              <w:textAlignment w:val="auto"/>
              <w:rPr>
                <w:b/>
                <w:bCs/>
                <w:i/>
                <w:iCs/>
                <w:u w:val="single"/>
              </w:rPr>
            </w:pPr>
            <w:r w:rsidRPr="001F6792">
              <w:rPr>
                <w:b/>
                <w:bCs/>
                <w:i/>
                <w:iCs/>
                <w:u w:val="single"/>
              </w:rPr>
              <w:t>Issue 1-1-1: Feature for RLM/BFD relaxation in Rel-17 feature table</w:t>
            </w:r>
          </w:p>
          <w:p w14:paraId="2DDC4F6A" w14:textId="77777777" w:rsidR="00724C39" w:rsidRPr="001F6792" w:rsidRDefault="00724C39" w:rsidP="00C12534">
            <w:pPr>
              <w:numPr>
                <w:ilvl w:val="0"/>
                <w:numId w:val="19"/>
              </w:numPr>
              <w:overflowPunct/>
              <w:autoSpaceDE/>
              <w:autoSpaceDN/>
              <w:adjustRightInd/>
              <w:spacing w:after="120"/>
              <w:ind w:left="644"/>
              <w:jc w:val="both"/>
              <w:textAlignment w:val="auto"/>
              <w:rPr>
                <w:i/>
                <w:color w:val="0070C0"/>
                <w:lang w:val="en-US" w:eastAsia="zh-CN"/>
              </w:rPr>
            </w:pPr>
            <w:r w:rsidRPr="001F6792">
              <w:rPr>
                <w:i/>
                <w:iCs/>
              </w:rPr>
              <w:t>RAN4 to introduce a UE capability to indicate the support of RLM/BFD relaxation in general in Rel-17 feature table.</w:t>
            </w:r>
          </w:p>
        </w:tc>
      </w:tr>
    </w:tbl>
    <w:p w14:paraId="2DDC4F6C" w14:textId="77777777" w:rsidR="00724C39" w:rsidRPr="001F6792" w:rsidRDefault="00724C39" w:rsidP="00724C39">
      <w:pPr>
        <w:rPr>
          <w:rFonts w:eastAsiaTheme="minorEastAsia"/>
          <w:b/>
          <w:bCs/>
          <w:sz w:val="22"/>
          <w:szCs w:val="16"/>
          <w:u w:val="single"/>
          <w:lang w:val="en-US" w:eastAsia="zh-CN"/>
        </w:rPr>
      </w:pP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14:paraId="2DDC4F7D" w14:textId="77777777" w:rsidTr="00C12534">
        <w:trPr>
          <w:trHeight w:val="20"/>
        </w:trPr>
        <w:tc>
          <w:tcPr>
            <w:tcW w:w="1644" w:type="dxa"/>
            <w:shd w:val="clear" w:color="auto" w:fill="auto"/>
          </w:tcPr>
          <w:p w14:paraId="2DDC4F6D" w14:textId="77777777" w:rsidR="00724C39" w:rsidRPr="003E50DD" w:rsidRDefault="00724C39" w:rsidP="00C12534">
            <w:pPr>
              <w:pStyle w:val="TAH"/>
              <w:rPr>
                <w:rFonts w:cs="Arial"/>
              </w:rPr>
            </w:pPr>
            <w:r w:rsidRPr="003E50DD">
              <w:rPr>
                <w:rFonts w:cs="Arial"/>
              </w:rPr>
              <w:t>Features</w:t>
            </w:r>
          </w:p>
        </w:tc>
        <w:tc>
          <w:tcPr>
            <w:tcW w:w="698" w:type="dxa"/>
            <w:shd w:val="clear" w:color="auto" w:fill="auto"/>
          </w:tcPr>
          <w:p w14:paraId="2DDC4F6E" w14:textId="77777777" w:rsidR="00724C39" w:rsidRPr="003E50DD" w:rsidRDefault="00724C39" w:rsidP="00C12534">
            <w:pPr>
              <w:pStyle w:val="TAH"/>
              <w:rPr>
                <w:rFonts w:cs="Arial"/>
              </w:rPr>
            </w:pPr>
            <w:r w:rsidRPr="003E50DD">
              <w:rPr>
                <w:rFonts w:cs="Arial"/>
              </w:rPr>
              <w:t>Index</w:t>
            </w:r>
          </w:p>
        </w:tc>
        <w:tc>
          <w:tcPr>
            <w:tcW w:w="2551" w:type="dxa"/>
            <w:shd w:val="clear" w:color="auto" w:fill="auto"/>
          </w:tcPr>
          <w:p w14:paraId="2DDC4F6F" w14:textId="77777777" w:rsidR="00724C39" w:rsidRPr="003E50DD" w:rsidRDefault="00724C39" w:rsidP="00C12534">
            <w:pPr>
              <w:pStyle w:val="TAH"/>
              <w:rPr>
                <w:rFonts w:cs="Arial"/>
              </w:rPr>
            </w:pPr>
            <w:r w:rsidRPr="003E50DD">
              <w:rPr>
                <w:rFonts w:cs="Arial"/>
              </w:rPr>
              <w:t>Feature group</w:t>
            </w:r>
          </w:p>
        </w:tc>
        <w:tc>
          <w:tcPr>
            <w:tcW w:w="3458" w:type="dxa"/>
            <w:shd w:val="clear" w:color="auto" w:fill="auto"/>
          </w:tcPr>
          <w:p w14:paraId="2DDC4F70" w14:textId="77777777" w:rsidR="00724C39" w:rsidRDefault="00724C39" w:rsidP="00C12534">
            <w:pPr>
              <w:pStyle w:val="TAH"/>
              <w:rPr>
                <w:rFonts w:eastAsiaTheme="minorEastAsia" w:cs="Arial"/>
                <w:lang w:eastAsia="zh-CN"/>
              </w:rPr>
            </w:pPr>
            <w:r w:rsidRPr="003E50DD">
              <w:rPr>
                <w:rFonts w:cs="Arial"/>
              </w:rPr>
              <w:t>Components</w:t>
            </w:r>
          </w:p>
          <w:p w14:paraId="2DDC4F71" w14:textId="77777777" w:rsidR="00724C39" w:rsidRPr="00A41C2A" w:rsidRDefault="00724C39" w:rsidP="00C12534">
            <w:pPr>
              <w:pStyle w:val="TAH"/>
              <w:rPr>
                <w:rFonts w:eastAsiaTheme="minorEastAsia" w:cs="Arial"/>
                <w:lang w:eastAsia="zh-CN"/>
              </w:rPr>
            </w:pPr>
          </w:p>
        </w:tc>
        <w:tc>
          <w:tcPr>
            <w:tcW w:w="1274" w:type="dxa"/>
            <w:shd w:val="clear" w:color="auto" w:fill="auto"/>
          </w:tcPr>
          <w:p w14:paraId="2DDC4F72" w14:textId="77777777" w:rsidR="00724C39" w:rsidRPr="003E50DD" w:rsidRDefault="00724C39" w:rsidP="00C12534">
            <w:pPr>
              <w:pStyle w:val="TAH"/>
              <w:rPr>
                <w:rFonts w:cs="Arial"/>
              </w:rPr>
            </w:pPr>
            <w:r w:rsidRPr="003E50DD">
              <w:rPr>
                <w:rFonts w:cs="Arial"/>
              </w:rPr>
              <w:t>Prerequisite feature groups</w:t>
            </w:r>
          </w:p>
        </w:tc>
        <w:tc>
          <w:tcPr>
            <w:tcW w:w="1130" w:type="dxa"/>
            <w:shd w:val="clear" w:color="auto" w:fill="auto"/>
          </w:tcPr>
          <w:p w14:paraId="2DDC4F73" w14:textId="77777777" w:rsidR="00724C39" w:rsidRPr="003E50DD" w:rsidRDefault="00724C39" w:rsidP="00C1253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1644" w:type="dxa"/>
            <w:shd w:val="clear" w:color="auto" w:fill="auto"/>
          </w:tcPr>
          <w:p w14:paraId="2DDC4F74" w14:textId="77777777" w:rsidR="00724C39" w:rsidRPr="003E50DD" w:rsidRDefault="00724C39" w:rsidP="00C1253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14:paraId="2DDC4F75" w14:textId="77777777" w:rsidR="00724C39" w:rsidRPr="003E50DD" w:rsidRDefault="00724C39" w:rsidP="00C12534">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14:paraId="2DDC4F76" w14:textId="77777777" w:rsidR="00724C39" w:rsidRPr="003E50DD" w:rsidRDefault="00724C39" w:rsidP="00C12534">
            <w:pPr>
              <w:pStyle w:val="TAN"/>
              <w:ind w:left="0" w:firstLine="0"/>
              <w:rPr>
                <w:rFonts w:cs="Arial"/>
                <w:b/>
                <w:lang w:eastAsia="ja-JP"/>
              </w:rPr>
            </w:pPr>
            <w:r w:rsidRPr="003E50DD">
              <w:rPr>
                <w:rFonts w:cs="Arial"/>
                <w:b/>
                <w:lang w:eastAsia="ja-JP"/>
              </w:rPr>
              <w:t>Type</w:t>
            </w:r>
          </w:p>
          <w:p w14:paraId="2DDC4F77" w14:textId="77777777" w:rsidR="00724C39" w:rsidRPr="003E50DD" w:rsidRDefault="00724C39" w:rsidP="00C12534">
            <w:pPr>
              <w:pStyle w:val="TAN"/>
              <w:ind w:left="0" w:firstLine="0"/>
              <w:rPr>
                <w:rFonts w:cs="Arial"/>
                <w:b/>
                <w:lang w:eastAsia="ja-JP"/>
              </w:rPr>
            </w:pPr>
          </w:p>
        </w:tc>
        <w:tc>
          <w:tcPr>
            <w:tcW w:w="1006" w:type="dxa"/>
            <w:shd w:val="clear" w:color="auto" w:fill="auto"/>
          </w:tcPr>
          <w:p w14:paraId="2DDC4F78" w14:textId="77777777" w:rsidR="00724C39" w:rsidRPr="003E50DD" w:rsidRDefault="00724C39" w:rsidP="00C12534">
            <w:pPr>
              <w:pStyle w:val="TAH"/>
              <w:rPr>
                <w:rFonts w:cs="Arial"/>
              </w:rPr>
            </w:pPr>
            <w:r w:rsidRPr="003E50DD">
              <w:rPr>
                <w:rFonts w:cs="Arial"/>
              </w:rPr>
              <w:t xml:space="preserve">Need of FDD/TDD </w:t>
            </w:r>
            <w:r>
              <w:rPr>
                <w:rFonts w:cs="Arial"/>
              </w:rPr>
              <w:t>diff.</w:t>
            </w:r>
          </w:p>
        </w:tc>
        <w:tc>
          <w:tcPr>
            <w:tcW w:w="969" w:type="dxa"/>
            <w:shd w:val="clear" w:color="auto" w:fill="auto"/>
          </w:tcPr>
          <w:p w14:paraId="2DDC4F79" w14:textId="77777777" w:rsidR="00724C39" w:rsidRPr="003E50DD" w:rsidRDefault="00724C39" w:rsidP="00C12534">
            <w:pPr>
              <w:pStyle w:val="TAH"/>
              <w:rPr>
                <w:rFonts w:cs="Arial"/>
              </w:rPr>
            </w:pPr>
            <w:r w:rsidRPr="003E50DD">
              <w:rPr>
                <w:rFonts w:cs="Arial"/>
              </w:rPr>
              <w:t xml:space="preserve">Need of FR1/FR2 </w:t>
            </w:r>
            <w:r>
              <w:rPr>
                <w:rFonts w:cs="Arial"/>
              </w:rPr>
              <w:t>diff.</w:t>
            </w:r>
          </w:p>
        </w:tc>
        <w:tc>
          <w:tcPr>
            <w:tcW w:w="1531" w:type="dxa"/>
          </w:tcPr>
          <w:p w14:paraId="2DDC4F7A" w14:textId="77777777" w:rsidR="00724C39" w:rsidRPr="003E50DD" w:rsidRDefault="00724C39" w:rsidP="00C12534">
            <w:pPr>
              <w:pStyle w:val="TAH"/>
              <w:rPr>
                <w:rFonts w:cs="Arial"/>
              </w:rPr>
            </w:pPr>
            <w:r w:rsidRPr="003E50DD">
              <w:rPr>
                <w:rFonts w:cs="Arial"/>
              </w:rPr>
              <w:t>Capability interpretation for mixture of FDD/TDD and/or FR1/FR2</w:t>
            </w:r>
          </w:p>
        </w:tc>
        <w:tc>
          <w:tcPr>
            <w:tcW w:w="850" w:type="dxa"/>
            <w:shd w:val="clear" w:color="auto" w:fill="auto"/>
          </w:tcPr>
          <w:p w14:paraId="2DDC4F7B" w14:textId="77777777" w:rsidR="00724C39" w:rsidRPr="003E50DD" w:rsidRDefault="00724C39" w:rsidP="00C12534">
            <w:pPr>
              <w:pStyle w:val="TAH"/>
              <w:rPr>
                <w:rFonts w:cs="Arial"/>
              </w:rPr>
            </w:pPr>
            <w:r w:rsidRPr="003E50DD">
              <w:rPr>
                <w:rFonts w:cs="Arial"/>
              </w:rPr>
              <w:t>Note</w:t>
            </w:r>
          </w:p>
        </w:tc>
        <w:tc>
          <w:tcPr>
            <w:tcW w:w="2268" w:type="dxa"/>
            <w:shd w:val="clear" w:color="auto" w:fill="auto"/>
          </w:tcPr>
          <w:p w14:paraId="2DDC4F7C" w14:textId="77777777" w:rsidR="00724C39" w:rsidRPr="003E50DD" w:rsidRDefault="00724C39" w:rsidP="00C12534">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14:paraId="2DDC4F8C" w14:textId="77777777" w:rsidTr="00C12534">
        <w:trPr>
          <w:trHeight w:val="20"/>
        </w:trPr>
        <w:tc>
          <w:tcPr>
            <w:tcW w:w="1644" w:type="dxa"/>
            <w:shd w:val="clear" w:color="auto" w:fill="auto"/>
          </w:tcPr>
          <w:p w14:paraId="2DDC4F7E" w14:textId="77777777" w:rsidR="00724C39" w:rsidRPr="00F20B35" w:rsidRDefault="00724C39" w:rsidP="00C12534">
            <w:pPr>
              <w:pStyle w:val="TAL"/>
              <w:rPr>
                <w:rFonts w:cs="Arial"/>
                <w:lang w:val="en-US" w:eastAsia="zh-CN"/>
              </w:rPr>
            </w:pPr>
            <w:r>
              <w:rPr>
                <w:rFonts w:cs="Arial"/>
                <w:szCs w:val="18"/>
                <w:lang w:eastAsia="zh-CN"/>
              </w:rPr>
              <w:t xml:space="preserve">Y. </w:t>
            </w:r>
            <w:proofErr w:type="spellStart"/>
            <w:r w:rsidRPr="00DD2327">
              <w:rPr>
                <w:rFonts w:cs="Arial"/>
                <w:szCs w:val="18"/>
                <w:lang w:eastAsia="zh-CN"/>
              </w:rPr>
              <w:t>NR_UE_pow_sav_enh</w:t>
            </w:r>
            <w:proofErr w:type="spellEnd"/>
          </w:p>
        </w:tc>
        <w:tc>
          <w:tcPr>
            <w:tcW w:w="698" w:type="dxa"/>
            <w:shd w:val="clear" w:color="auto" w:fill="auto"/>
          </w:tcPr>
          <w:p w14:paraId="2DDC4F7F" w14:textId="77777777" w:rsidR="00724C39" w:rsidRPr="005921B6" w:rsidRDefault="00724C39" w:rsidP="00C12534">
            <w:pPr>
              <w:pStyle w:val="TAL"/>
              <w:rPr>
                <w:rFonts w:cs="Arial"/>
                <w:lang w:eastAsia="zh-TW"/>
              </w:rPr>
            </w:pPr>
            <w:r>
              <w:rPr>
                <w:rFonts w:cs="Arial"/>
                <w:lang w:eastAsia="zh-TW"/>
              </w:rPr>
              <w:t>Y-1</w:t>
            </w:r>
          </w:p>
        </w:tc>
        <w:tc>
          <w:tcPr>
            <w:tcW w:w="2551" w:type="dxa"/>
            <w:shd w:val="clear" w:color="auto" w:fill="auto"/>
          </w:tcPr>
          <w:p w14:paraId="2DDC4F80" w14:textId="77777777" w:rsidR="00724C39" w:rsidRPr="00DD2327" w:rsidRDefault="00724C39" w:rsidP="00C12534">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14:paraId="2DDC4F81" w14:textId="77777777" w:rsidR="00724C39" w:rsidRPr="00DD2327" w:rsidRDefault="00724C39" w:rsidP="005A4532">
            <w:pPr>
              <w:snapToGrid w:val="0"/>
              <w:spacing w:afterLines="50" w:after="163"/>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14:paraId="2DDC4F82" w14:textId="77777777" w:rsidR="00724C39" w:rsidRPr="00DD2327" w:rsidRDefault="00724C39" w:rsidP="00C12534">
            <w:pPr>
              <w:pStyle w:val="TAL"/>
              <w:rPr>
                <w:rFonts w:cs="Arial"/>
                <w:szCs w:val="18"/>
                <w:lang w:eastAsia="zh-CN"/>
              </w:rPr>
            </w:pPr>
          </w:p>
        </w:tc>
        <w:tc>
          <w:tcPr>
            <w:tcW w:w="1130" w:type="dxa"/>
            <w:shd w:val="clear" w:color="auto" w:fill="auto"/>
          </w:tcPr>
          <w:p w14:paraId="2DDC4F83" w14:textId="77777777" w:rsidR="00724C39" w:rsidRPr="00DD2327" w:rsidRDefault="00724C39" w:rsidP="00C12534">
            <w:pPr>
              <w:pStyle w:val="TAL"/>
              <w:rPr>
                <w:rFonts w:cs="Arial"/>
                <w:szCs w:val="18"/>
                <w:lang w:eastAsia="zh-CN"/>
              </w:rPr>
            </w:pPr>
            <w:r w:rsidRPr="00DD2327">
              <w:rPr>
                <w:rFonts w:cs="Arial"/>
                <w:szCs w:val="18"/>
                <w:lang w:eastAsia="zh-CN"/>
              </w:rPr>
              <w:t>yes</w:t>
            </w:r>
          </w:p>
        </w:tc>
        <w:tc>
          <w:tcPr>
            <w:tcW w:w="1644" w:type="dxa"/>
            <w:shd w:val="clear" w:color="auto" w:fill="auto"/>
          </w:tcPr>
          <w:p w14:paraId="2DDC4F84" w14:textId="77777777" w:rsidR="00724C39" w:rsidRPr="00DD2327" w:rsidRDefault="00724C39" w:rsidP="00C12534">
            <w:pPr>
              <w:pStyle w:val="TAL"/>
              <w:rPr>
                <w:rFonts w:cs="Arial"/>
                <w:szCs w:val="18"/>
                <w:lang w:eastAsia="zh-CN"/>
              </w:rPr>
            </w:pPr>
            <w:r w:rsidRPr="00DD2327">
              <w:rPr>
                <w:rFonts w:cs="Arial"/>
                <w:szCs w:val="18"/>
                <w:lang w:eastAsia="zh-CN"/>
              </w:rPr>
              <w:t>no</w:t>
            </w:r>
          </w:p>
        </w:tc>
        <w:tc>
          <w:tcPr>
            <w:tcW w:w="1415" w:type="dxa"/>
          </w:tcPr>
          <w:p w14:paraId="2DDC4F85" w14:textId="77777777" w:rsidR="00724C39" w:rsidRPr="00DD2327" w:rsidRDefault="00724C39" w:rsidP="00C12534">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14:paraId="2DDC4F86" w14:textId="77777777" w:rsidR="00724C39" w:rsidRPr="00DD2327" w:rsidRDefault="00724C39" w:rsidP="00C12534">
            <w:pPr>
              <w:pStyle w:val="TAL"/>
              <w:rPr>
                <w:rFonts w:cs="Arial"/>
                <w:szCs w:val="18"/>
                <w:lang w:eastAsia="zh-CN"/>
              </w:rPr>
            </w:pPr>
            <w:r w:rsidRPr="00DD2327">
              <w:rPr>
                <w:rFonts w:cs="Arial"/>
                <w:szCs w:val="18"/>
                <w:lang w:eastAsia="zh-CN"/>
              </w:rPr>
              <w:t>per UE</w:t>
            </w:r>
          </w:p>
        </w:tc>
        <w:tc>
          <w:tcPr>
            <w:tcW w:w="1006" w:type="dxa"/>
            <w:shd w:val="clear" w:color="auto" w:fill="auto"/>
          </w:tcPr>
          <w:p w14:paraId="2DDC4F87" w14:textId="77777777" w:rsidR="00724C39" w:rsidRPr="00DD2327" w:rsidRDefault="00724C39" w:rsidP="00C12534">
            <w:pPr>
              <w:pStyle w:val="TAL"/>
              <w:rPr>
                <w:rFonts w:cs="Arial"/>
                <w:szCs w:val="18"/>
                <w:lang w:eastAsia="zh-CN"/>
              </w:rPr>
            </w:pPr>
            <w:r w:rsidRPr="00DD2327">
              <w:rPr>
                <w:rFonts w:cs="Arial"/>
                <w:szCs w:val="18"/>
                <w:lang w:eastAsia="zh-CN"/>
              </w:rPr>
              <w:t>No</w:t>
            </w:r>
          </w:p>
        </w:tc>
        <w:tc>
          <w:tcPr>
            <w:tcW w:w="969" w:type="dxa"/>
            <w:shd w:val="clear" w:color="auto" w:fill="auto"/>
          </w:tcPr>
          <w:p w14:paraId="2DDC4F88" w14:textId="77777777" w:rsidR="00724C39" w:rsidRPr="00DD2327" w:rsidRDefault="00724C39" w:rsidP="00C12534">
            <w:pPr>
              <w:pStyle w:val="TAL"/>
              <w:rPr>
                <w:rFonts w:cs="Arial"/>
                <w:szCs w:val="18"/>
                <w:lang w:eastAsia="zh-CN"/>
              </w:rPr>
            </w:pPr>
            <w:r w:rsidRPr="00DD2327">
              <w:rPr>
                <w:rFonts w:cs="Arial"/>
                <w:szCs w:val="18"/>
                <w:lang w:eastAsia="zh-CN"/>
              </w:rPr>
              <w:t>No</w:t>
            </w:r>
          </w:p>
        </w:tc>
        <w:tc>
          <w:tcPr>
            <w:tcW w:w="1531" w:type="dxa"/>
          </w:tcPr>
          <w:p w14:paraId="2DDC4F89" w14:textId="77777777" w:rsidR="00724C39" w:rsidRPr="00DD2327" w:rsidRDefault="00724C39" w:rsidP="00C12534">
            <w:pPr>
              <w:pStyle w:val="TAL"/>
              <w:rPr>
                <w:rFonts w:cs="Arial"/>
                <w:szCs w:val="18"/>
                <w:lang w:eastAsia="zh-CN"/>
              </w:rPr>
            </w:pPr>
          </w:p>
        </w:tc>
        <w:tc>
          <w:tcPr>
            <w:tcW w:w="850" w:type="dxa"/>
            <w:shd w:val="clear" w:color="auto" w:fill="auto"/>
          </w:tcPr>
          <w:p w14:paraId="2DDC4F8A" w14:textId="77777777" w:rsidR="00724C39" w:rsidRPr="00DD2327" w:rsidRDefault="00724C39" w:rsidP="00C12534">
            <w:pPr>
              <w:pStyle w:val="TAL"/>
              <w:rPr>
                <w:rFonts w:cs="Arial"/>
                <w:szCs w:val="18"/>
                <w:lang w:eastAsia="zh-CN"/>
              </w:rPr>
            </w:pPr>
          </w:p>
        </w:tc>
        <w:tc>
          <w:tcPr>
            <w:tcW w:w="2268" w:type="dxa"/>
            <w:shd w:val="clear" w:color="auto" w:fill="auto"/>
          </w:tcPr>
          <w:p w14:paraId="2DDC4F8B" w14:textId="77777777" w:rsidR="00724C39" w:rsidRPr="00DD2327" w:rsidRDefault="00724C39" w:rsidP="00C12534">
            <w:pPr>
              <w:pStyle w:val="TAL"/>
              <w:rPr>
                <w:rFonts w:cs="Arial"/>
                <w:szCs w:val="18"/>
                <w:lang w:eastAsia="zh-CN"/>
              </w:rPr>
            </w:pPr>
            <w:r w:rsidRPr="00DD2327">
              <w:rPr>
                <w:rFonts w:cs="Arial"/>
                <w:szCs w:val="18"/>
                <w:lang w:eastAsia="zh-CN"/>
              </w:rPr>
              <w:t>Optional with capability signalling</w:t>
            </w:r>
          </w:p>
        </w:tc>
      </w:tr>
    </w:tbl>
    <w:p w14:paraId="2DDC4F8D" w14:textId="77777777" w:rsidR="00724C39" w:rsidRDefault="00724C39" w:rsidP="00724C39">
      <w:pPr>
        <w:rPr>
          <w:rFonts w:eastAsiaTheme="minorEastAsia"/>
          <w:b/>
          <w:bCs/>
          <w:sz w:val="22"/>
          <w:szCs w:val="16"/>
          <w:u w:val="single"/>
          <w:lang w:eastAsia="zh-CN"/>
        </w:rPr>
      </w:pPr>
    </w:p>
    <w:p w14:paraId="2DDC4F8E" w14:textId="77777777" w:rsidR="00724C39" w:rsidRPr="00F54776" w:rsidRDefault="00724C39" w:rsidP="00724C39">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w:t>
      </w:r>
      <w:r w:rsidR="00780465">
        <w:rPr>
          <w:rFonts w:eastAsiaTheme="minorEastAsia" w:hint="eastAsia"/>
          <w:b/>
          <w:color w:val="2E74B5" w:themeColor="accent1" w:themeShade="BF"/>
          <w:lang w:val="en-US" w:eastAsia="zh-CN"/>
        </w:rPr>
        <w:t>discuss in RRM session</w:t>
      </w:r>
    </w:p>
    <w:p w14:paraId="2DDC4F8F" w14:textId="77777777" w:rsidR="009249F3" w:rsidRDefault="009249F3" w:rsidP="00B26295">
      <w:pPr>
        <w:rPr>
          <w:rFonts w:eastAsiaTheme="minorEastAsia"/>
          <w:lang w:val="en-US" w:eastAsia="zh-CN"/>
        </w:rPr>
      </w:pPr>
    </w:p>
    <w:p w14:paraId="2DDC4F90" w14:textId="77777777" w:rsidR="00724C39" w:rsidRPr="002156D5" w:rsidRDefault="00724C39" w:rsidP="00B26295">
      <w:pPr>
        <w:rPr>
          <w:rFonts w:eastAsiaTheme="minorEastAsia"/>
          <w:lang w:val="en-US" w:eastAsia="zh-CN"/>
        </w:rPr>
      </w:pPr>
    </w:p>
    <w:p w14:paraId="2DDC4F91" w14:textId="77777777" w:rsidR="001854FF" w:rsidRPr="001854FF" w:rsidRDefault="001854FF" w:rsidP="002156D5">
      <w:pPr>
        <w:pStyle w:val="ListParagraph"/>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t>Open issues</w:t>
      </w:r>
    </w:p>
    <w:p w14:paraId="2DDC4F92" w14:textId="77777777" w:rsidR="001854FF" w:rsidRPr="001854FF" w:rsidRDefault="0076749F" w:rsidP="001854FF">
      <w:pPr>
        <w:rPr>
          <w:rFonts w:eastAsiaTheme="minorEastAsia"/>
          <w:b/>
          <w:u w:val="single"/>
          <w:lang w:val="en-US" w:eastAsia="zh-CN"/>
        </w:rPr>
      </w:pPr>
      <w:r>
        <w:rPr>
          <w:rFonts w:eastAsiaTheme="minorEastAsia" w:hint="eastAsia"/>
          <w:b/>
          <w:u w:val="single"/>
          <w:lang w:val="en-US" w:eastAsia="zh-CN"/>
        </w:rPr>
        <w:t>Issue 2</w:t>
      </w:r>
      <w:r w:rsidR="00724C39">
        <w:rPr>
          <w:rFonts w:eastAsiaTheme="minorEastAsia" w:hint="eastAsia"/>
          <w:b/>
          <w:u w:val="single"/>
          <w:lang w:val="en-US" w:eastAsia="zh-CN"/>
        </w:rPr>
        <w:t>3</w:t>
      </w:r>
      <w:r w:rsidR="001854FF" w:rsidRPr="001854FF">
        <w:rPr>
          <w:rFonts w:eastAsiaTheme="minorEastAsia" w:hint="eastAsia"/>
          <w:b/>
          <w:u w:val="single"/>
          <w:lang w:val="en-US" w:eastAsia="zh-CN"/>
        </w:rPr>
        <w:t xml:space="preserve">-1: </w:t>
      </w:r>
      <w:r w:rsidR="001854FF" w:rsidRPr="001854FF">
        <w:rPr>
          <w:rFonts w:eastAsiaTheme="minorEastAsia"/>
          <w:b/>
          <w:u w:val="single"/>
          <w:lang w:val="en-US" w:eastAsia="zh-CN"/>
        </w:rPr>
        <w:t>Per BC indication for the per-FR gap capability</w:t>
      </w:r>
      <w:r w:rsidR="001854FF" w:rsidRPr="001854FF">
        <w:rPr>
          <w:rFonts w:eastAsiaTheme="minorEastAsia" w:hint="eastAsia"/>
          <w:b/>
          <w:u w:val="single"/>
          <w:lang w:val="en-US" w:eastAsia="zh-CN"/>
        </w:rPr>
        <w:t xml:space="preserve"> </w:t>
      </w:r>
    </w:p>
    <w:p w14:paraId="2DDC4F93" w14:textId="77777777" w:rsidR="001854FF" w:rsidRPr="001854FF" w:rsidRDefault="001854FF" w:rsidP="001854FF">
      <w:pPr>
        <w:rPr>
          <w:rFonts w:eastAsiaTheme="minorEastAsia"/>
          <w:lang w:val="en-US" w:eastAsia="zh-CN"/>
        </w:rPr>
      </w:pPr>
      <w:r>
        <w:rPr>
          <w:rFonts w:eastAsiaTheme="minorEastAsia" w:hint="eastAsia"/>
          <w:lang w:val="en-US" w:eastAsia="zh-CN"/>
        </w:rPr>
        <w:t>Proposal (R4-2203851)</w:t>
      </w:r>
    </w:p>
    <w:p w14:paraId="2DDC4F94" w14:textId="77777777" w:rsidR="001854FF" w:rsidRDefault="001854FF" w:rsidP="001854FF">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14:paraId="2DDC4F95" w14:textId="77777777" w:rsidR="001854FF" w:rsidRPr="00670C88" w:rsidRDefault="001854FF" w:rsidP="001854FF">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96" w14:textId="77777777" w:rsidR="001854FF" w:rsidRDefault="0076749F" w:rsidP="001854FF">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This issue had been discussed in last meeting. No consensus was reached. </w:t>
      </w:r>
    </w:p>
    <w:tbl>
      <w:tblPr>
        <w:tblStyle w:val="TableGrid"/>
        <w:tblW w:w="9631" w:type="dxa"/>
        <w:tblLook w:val="04A0" w:firstRow="1" w:lastRow="0" w:firstColumn="1" w:lastColumn="0" w:noHBand="0" w:noVBand="1"/>
      </w:tblPr>
      <w:tblGrid>
        <w:gridCol w:w="1454"/>
        <w:gridCol w:w="8177"/>
      </w:tblGrid>
      <w:tr w:rsidR="00724C39" w14:paraId="2DDC4F99" w14:textId="77777777" w:rsidTr="00C12534">
        <w:tc>
          <w:tcPr>
            <w:tcW w:w="1454" w:type="dxa"/>
          </w:tcPr>
          <w:p w14:paraId="2DDC4F97" w14:textId="77777777" w:rsidR="00724C39" w:rsidRDefault="00724C39" w:rsidP="00C12534">
            <w:pPr>
              <w:spacing w:after="120"/>
              <w:rPr>
                <w:b/>
                <w:bCs/>
                <w:color w:val="0070C0"/>
                <w:lang w:val="en-US" w:eastAsia="zh-CN"/>
              </w:rPr>
            </w:pPr>
            <w:r>
              <w:rPr>
                <w:b/>
                <w:bCs/>
                <w:color w:val="0070C0"/>
                <w:lang w:val="en-US" w:eastAsia="zh-CN"/>
              </w:rPr>
              <w:t>Company</w:t>
            </w:r>
          </w:p>
        </w:tc>
        <w:tc>
          <w:tcPr>
            <w:tcW w:w="8177" w:type="dxa"/>
          </w:tcPr>
          <w:p w14:paraId="2DDC4F98" w14:textId="77777777" w:rsidR="00724C39" w:rsidRDefault="00724C39" w:rsidP="00C12534">
            <w:pPr>
              <w:spacing w:after="120"/>
              <w:rPr>
                <w:b/>
                <w:bCs/>
                <w:color w:val="0070C0"/>
                <w:lang w:val="en-US" w:eastAsia="zh-CN"/>
              </w:rPr>
            </w:pPr>
            <w:r>
              <w:rPr>
                <w:b/>
                <w:bCs/>
                <w:color w:val="0070C0"/>
                <w:lang w:val="en-US" w:eastAsia="zh-CN"/>
              </w:rPr>
              <w:t>Comments</w:t>
            </w:r>
          </w:p>
        </w:tc>
      </w:tr>
      <w:tr w:rsidR="00724C39" w14:paraId="2DDC4F9C" w14:textId="77777777" w:rsidTr="00C12534">
        <w:tc>
          <w:tcPr>
            <w:tcW w:w="1454" w:type="dxa"/>
          </w:tcPr>
          <w:p w14:paraId="2DDC4F9A" w14:textId="77777777" w:rsidR="00724C39" w:rsidRDefault="00724C39" w:rsidP="00C12534">
            <w:pPr>
              <w:spacing w:after="120"/>
              <w:rPr>
                <w:b/>
                <w:bCs/>
                <w:color w:val="0070C0"/>
                <w:lang w:val="en-US" w:eastAsia="zh-CN"/>
              </w:rPr>
            </w:pPr>
          </w:p>
        </w:tc>
        <w:tc>
          <w:tcPr>
            <w:tcW w:w="8177" w:type="dxa"/>
          </w:tcPr>
          <w:p w14:paraId="2DDC4F9B" w14:textId="77777777" w:rsidR="00724C39" w:rsidRDefault="00724C39" w:rsidP="00C12534">
            <w:pPr>
              <w:spacing w:after="120"/>
              <w:rPr>
                <w:b/>
                <w:bCs/>
                <w:color w:val="0070C0"/>
                <w:lang w:val="en-US" w:eastAsia="zh-CN"/>
              </w:rPr>
            </w:pPr>
          </w:p>
        </w:tc>
      </w:tr>
    </w:tbl>
    <w:p w14:paraId="2DDC4F9D" w14:textId="77777777" w:rsidR="00724C39" w:rsidRDefault="00724C39" w:rsidP="001854FF">
      <w:pPr>
        <w:rPr>
          <w:rFonts w:eastAsiaTheme="minorEastAsia"/>
          <w:b/>
          <w:color w:val="2E74B5" w:themeColor="accent1" w:themeShade="BF"/>
          <w:lang w:val="en-US" w:eastAsia="zh-CN"/>
        </w:rPr>
      </w:pPr>
    </w:p>
    <w:p w14:paraId="2DDC4F9E" w14:textId="77777777" w:rsidR="009101E5" w:rsidRPr="009101E5" w:rsidRDefault="00724C39" w:rsidP="009101E5">
      <w:pPr>
        <w:rPr>
          <w:rFonts w:eastAsiaTheme="minorEastAsia"/>
          <w:b/>
          <w:u w:val="single"/>
          <w:lang w:val="en-US" w:eastAsia="zh-CN"/>
        </w:rPr>
      </w:pPr>
      <w:r>
        <w:rPr>
          <w:rFonts w:eastAsiaTheme="minorEastAsia" w:hint="eastAsia"/>
          <w:b/>
          <w:u w:val="single"/>
          <w:lang w:val="en-US" w:eastAsia="zh-CN"/>
        </w:rPr>
        <w:t xml:space="preserve">Issue 23-2: </w:t>
      </w:r>
      <w:r w:rsidR="009101E5" w:rsidRPr="009101E5">
        <w:rPr>
          <w:rFonts w:eastAsiaTheme="minorEastAsia" w:hint="eastAsia"/>
          <w:b/>
          <w:u w:val="single"/>
          <w:lang w:val="en-US" w:eastAsia="zh-CN"/>
        </w:rPr>
        <w:t>TXD</w:t>
      </w:r>
    </w:p>
    <w:tbl>
      <w:tblPr>
        <w:tblStyle w:val="TableGrid"/>
        <w:tblW w:w="0" w:type="auto"/>
        <w:tblLook w:val="04A0" w:firstRow="1" w:lastRow="0" w:firstColumn="1" w:lastColumn="0" w:noHBand="0" w:noVBand="1"/>
      </w:tblPr>
      <w:tblGrid>
        <w:gridCol w:w="22606"/>
      </w:tblGrid>
      <w:tr w:rsidR="009101E5" w14:paraId="2DDC4FA9" w14:textId="77777777" w:rsidTr="00C12534">
        <w:tc>
          <w:tcPr>
            <w:tcW w:w="22606" w:type="dxa"/>
          </w:tcPr>
          <w:p w14:paraId="2DDC4F9F" w14:textId="77777777" w:rsidR="009101E5" w:rsidRPr="00597A39" w:rsidRDefault="009101E5" w:rsidP="00C12534">
            <w:pPr>
              <w:rPr>
                <w:rFonts w:eastAsiaTheme="minorEastAsia"/>
                <w:b/>
                <w:u w:val="single"/>
                <w:lang w:eastAsia="zh-CN"/>
              </w:rPr>
            </w:pPr>
            <w:r>
              <w:rPr>
                <w:rFonts w:eastAsiaTheme="minorEastAsia" w:hint="eastAsia"/>
                <w:b/>
                <w:u w:val="single"/>
                <w:lang w:eastAsia="zh-CN"/>
              </w:rPr>
              <w:lastRenderedPageBreak/>
              <w:t>Discussion in last meeting</w:t>
            </w:r>
          </w:p>
          <w:p w14:paraId="2DDC4FA0" w14:textId="77777777" w:rsidR="009101E5" w:rsidRPr="00EE53DB" w:rsidRDefault="009101E5" w:rsidP="00C12534">
            <w:pPr>
              <w:rPr>
                <w:rFonts w:eastAsiaTheme="minorEastAsia"/>
                <w:b/>
                <w:u w:val="single"/>
                <w:lang w:eastAsia="zh-CN"/>
              </w:rPr>
            </w:pPr>
            <w:r>
              <w:rPr>
                <w:rFonts w:hint="eastAsia"/>
                <w:b/>
                <w:u w:val="single"/>
                <w:lang w:eastAsia="zh-CN"/>
              </w:rPr>
              <w:t xml:space="preserve">Issue 4-1: </w:t>
            </w:r>
            <w:proofErr w:type="spellStart"/>
            <w:r>
              <w:rPr>
                <w:b/>
                <w:u w:val="single"/>
                <w:lang w:eastAsia="zh-CN"/>
              </w:rPr>
              <w:t>TxD</w:t>
            </w:r>
            <w:proofErr w:type="spellEnd"/>
            <w:r>
              <w:rPr>
                <w:b/>
                <w:u w:val="single"/>
                <w:lang w:eastAsia="zh-CN"/>
              </w:rPr>
              <w:t xml:space="preserve"> support per band per band combination</w:t>
            </w:r>
          </w:p>
          <w:p w14:paraId="2DDC4FA1" w14:textId="77777777" w:rsidR="009101E5" w:rsidRDefault="009101E5" w:rsidP="00C12534">
            <w:pPr>
              <w:rPr>
                <w:rFonts w:eastAsiaTheme="minorEastAsia"/>
                <w:b/>
                <w:u w:val="single"/>
                <w:lang w:eastAsia="zh-CN"/>
              </w:rPr>
            </w:pPr>
            <w:r>
              <w:rPr>
                <w:rFonts w:hint="eastAsia"/>
                <w:b/>
                <w:u w:val="single"/>
                <w:lang w:eastAsia="zh-CN"/>
              </w:rPr>
              <w:t>Issue 4-</w:t>
            </w:r>
            <w:r>
              <w:rPr>
                <w:rFonts w:eastAsiaTheme="minorEastAsia" w:hint="eastAsia"/>
                <w:b/>
                <w:u w:val="single"/>
                <w:lang w:eastAsia="zh-CN"/>
              </w:rPr>
              <w:t>2</w:t>
            </w:r>
            <w:r>
              <w:rPr>
                <w:rFonts w:hint="eastAsia"/>
                <w:b/>
                <w:u w:val="single"/>
                <w:lang w:eastAsia="zh-CN"/>
              </w:rPr>
              <w:t xml:space="preserve">: </w:t>
            </w:r>
            <w:r>
              <w:rPr>
                <w:rFonts w:eastAsiaTheme="minorEastAsia" w:hint="eastAsia"/>
                <w:b/>
                <w:u w:val="single"/>
                <w:lang w:eastAsia="zh-CN"/>
              </w:rPr>
              <w:t>New power class signalling per band per band combination</w:t>
            </w:r>
          </w:p>
          <w:p w14:paraId="2DDC4FA2" w14:textId="77777777" w:rsidR="009101E5" w:rsidRDefault="009101E5" w:rsidP="00C12534">
            <w:pPr>
              <w:rPr>
                <w:rFonts w:eastAsiaTheme="minorEastAsia"/>
                <w:color w:val="0070C0"/>
                <w:lang w:val="en-US" w:eastAsia="zh-CN"/>
              </w:rPr>
            </w:pPr>
            <w:r>
              <w:rPr>
                <w:rFonts w:eastAsiaTheme="minorEastAsia" w:hint="eastAsia"/>
                <w:lang w:eastAsia="zh-CN"/>
              </w:rPr>
              <w:t xml:space="preserve">Continue to discuss how to solve the </w:t>
            </w:r>
            <w:r>
              <w:rPr>
                <w:rFonts w:hint="eastAsia"/>
                <w:color w:val="0070C0"/>
                <w:lang w:val="en-US" w:eastAsia="zh-CN"/>
              </w:rPr>
              <w:t>ambiguity</w:t>
            </w:r>
            <w:r>
              <w:rPr>
                <w:rFonts w:eastAsiaTheme="minorEastAsia" w:hint="eastAsia"/>
                <w:lang w:eastAsia="zh-CN"/>
              </w:rPr>
              <w:t xml:space="preserve"> </w:t>
            </w:r>
            <w:r>
              <w:rPr>
                <w:rFonts w:hint="eastAsia"/>
                <w:color w:val="0070C0"/>
                <w:lang w:val="en-US" w:eastAsia="zh-CN"/>
              </w:rPr>
              <w:t>of per-band power class for PC2 CA/DC</w:t>
            </w:r>
            <w:r>
              <w:rPr>
                <w:rFonts w:eastAsiaTheme="minorEastAsia" w:hint="eastAsia"/>
                <w:color w:val="0070C0"/>
                <w:lang w:val="en-US" w:eastAsia="zh-CN"/>
              </w:rPr>
              <w:t xml:space="preserve"> in 2</w:t>
            </w:r>
            <w:r w:rsidRPr="00443952">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p>
          <w:p w14:paraId="2DDC4FA3" w14:textId="77777777" w:rsidR="009101E5" w:rsidRDefault="009101E5" w:rsidP="00C12534">
            <w:pPr>
              <w:rPr>
                <w:rFonts w:eastAsiaTheme="minorEastAsia"/>
                <w:color w:val="0070C0"/>
                <w:lang w:val="en-US" w:eastAsia="zh-CN"/>
              </w:rPr>
            </w:pPr>
            <w:r>
              <w:rPr>
                <w:rFonts w:eastAsiaTheme="minorEastAsia" w:hint="eastAsia"/>
                <w:lang w:eastAsia="zh-CN"/>
              </w:rPr>
              <w:t xml:space="preserve">Option 1(Apple): </w:t>
            </w:r>
            <w:r>
              <w:rPr>
                <w:rFonts w:eastAsiaTheme="minorEastAsia" w:hint="eastAsia"/>
                <w:color w:val="0070C0"/>
                <w:lang w:val="en-US" w:eastAsia="zh-CN"/>
              </w:rPr>
              <w:t xml:space="preserve">indicate </w:t>
            </w:r>
            <w:proofErr w:type="spellStart"/>
            <w:r>
              <w:rPr>
                <w:rFonts w:eastAsiaTheme="minorEastAsia" w:hint="eastAsia"/>
                <w:color w:val="0070C0"/>
                <w:lang w:val="en-US" w:eastAsia="zh-CN"/>
              </w:rPr>
              <w:t>TxD</w:t>
            </w:r>
            <w:proofErr w:type="spellEnd"/>
            <w:r>
              <w:rPr>
                <w:rFonts w:eastAsiaTheme="minorEastAsia" w:hint="eastAsia"/>
                <w:color w:val="0070C0"/>
                <w:lang w:val="en-US" w:eastAsia="zh-CN"/>
              </w:rPr>
              <w:t xml:space="preserve"> support per band per band combination</w:t>
            </w:r>
          </w:p>
          <w:p w14:paraId="2DDC4FA4" w14:textId="77777777" w:rsidR="009101E5" w:rsidRDefault="009101E5" w:rsidP="00C12534">
            <w:pPr>
              <w:rPr>
                <w:rFonts w:eastAsiaTheme="minorEastAsia"/>
                <w:color w:val="0070C0"/>
                <w:lang w:val="en-US" w:eastAsia="zh-CN"/>
              </w:rPr>
            </w:pPr>
            <w:r>
              <w:rPr>
                <w:rFonts w:eastAsiaTheme="minorEastAsia" w:hint="eastAsia"/>
                <w:color w:val="0070C0"/>
                <w:lang w:val="en-US" w:eastAsia="zh-CN"/>
              </w:rPr>
              <w:t>Option 2 (MediaTek, Huawei, Ericsson): indicate new power class per band per band combination</w:t>
            </w:r>
          </w:p>
          <w:p w14:paraId="2DDC4FA5" w14:textId="77777777" w:rsidR="009101E5" w:rsidRDefault="009101E5" w:rsidP="00C12534">
            <w:pPr>
              <w:rPr>
                <w:rFonts w:eastAsiaTheme="minorEastAsia"/>
                <w:lang w:eastAsia="zh-CN"/>
              </w:rPr>
            </w:pPr>
            <w:r>
              <w:rPr>
                <w:rFonts w:eastAsiaTheme="minorEastAsia" w:hint="eastAsia"/>
                <w:color w:val="0070C0"/>
                <w:lang w:val="en-US" w:eastAsia="zh-CN"/>
              </w:rPr>
              <w:t>Other options are not precluded.</w:t>
            </w:r>
          </w:p>
          <w:p w14:paraId="2DDC4FA6" w14:textId="77777777" w:rsidR="009101E5" w:rsidRPr="003B71B4" w:rsidRDefault="009101E5" w:rsidP="00C12534">
            <w:pPr>
              <w:rPr>
                <w:rFonts w:eastAsiaTheme="minorEastAsia"/>
                <w:b/>
                <w:lang w:eastAsia="zh-CN"/>
              </w:rPr>
            </w:pPr>
            <w:r>
              <w:rPr>
                <w:rFonts w:eastAsiaTheme="minorEastAsia" w:hint="eastAsia"/>
                <w:b/>
                <w:lang w:eastAsia="zh-CN"/>
              </w:rPr>
              <w:t>Recommended WF</w:t>
            </w:r>
            <w:r w:rsidRPr="003B71B4">
              <w:rPr>
                <w:rFonts w:eastAsiaTheme="minorEastAsia" w:hint="eastAsia"/>
                <w:b/>
                <w:lang w:eastAsia="zh-CN"/>
              </w:rPr>
              <w:t>:</w:t>
            </w:r>
          </w:p>
          <w:p w14:paraId="2DDC4FA7" w14:textId="77777777" w:rsidR="009101E5" w:rsidRDefault="009101E5" w:rsidP="00C12534">
            <w:pPr>
              <w:rPr>
                <w:rFonts w:eastAsiaTheme="minorEastAsia"/>
                <w:lang w:eastAsia="zh-CN"/>
              </w:rPr>
            </w:pPr>
            <w:r>
              <w:rPr>
                <w:rFonts w:eastAsiaTheme="minorEastAsia" w:hint="eastAsia"/>
                <w:lang w:eastAsia="zh-CN"/>
              </w:rPr>
              <w:t xml:space="preserve">More companies prefer to consider option 2 to solve the </w:t>
            </w:r>
            <w:r>
              <w:rPr>
                <w:rFonts w:eastAsiaTheme="minorEastAsia"/>
                <w:lang w:eastAsia="zh-CN"/>
              </w:rPr>
              <w:t>issue</w:t>
            </w:r>
            <w:r>
              <w:rPr>
                <w:rFonts w:eastAsiaTheme="minorEastAsia" w:hint="eastAsia"/>
                <w:lang w:eastAsia="zh-CN"/>
              </w:rPr>
              <w:t xml:space="preserve">. And some companies </w:t>
            </w:r>
            <w:r>
              <w:rPr>
                <w:rFonts w:eastAsiaTheme="minorEastAsia"/>
                <w:lang w:eastAsia="zh-CN"/>
              </w:rPr>
              <w:t>believe</w:t>
            </w:r>
            <w:r>
              <w:rPr>
                <w:rFonts w:eastAsiaTheme="minorEastAsia" w:hint="eastAsia"/>
                <w:lang w:eastAsia="zh-CN"/>
              </w:rPr>
              <w:t xml:space="preserve"> these two issues can be discussed </w:t>
            </w:r>
            <w:r>
              <w:rPr>
                <w:rFonts w:eastAsiaTheme="minorEastAsia"/>
                <w:lang w:eastAsia="zh-CN"/>
              </w:rPr>
              <w:t>separately</w:t>
            </w:r>
            <w:r>
              <w:rPr>
                <w:rFonts w:eastAsiaTheme="minorEastAsia" w:hint="eastAsia"/>
                <w:lang w:eastAsia="zh-CN"/>
              </w:rPr>
              <w:t xml:space="preserve">. </w:t>
            </w:r>
          </w:p>
          <w:p w14:paraId="2DDC4FA8" w14:textId="77777777" w:rsidR="009101E5" w:rsidRPr="00597A39" w:rsidRDefault="009101E5" w:rsidP="00C12534">
            <w:pPr>
              <w:rPr>
                <w:rFonts w:eastAsiaTheme="minorEastAsia"/>
                <w:lang w:eastAsia="zh-CN"/>
              </w:rPr>
            </w:pPr>
            <w:r>
              <w:rPr>
                <w:rFonts w:eastAsiaTheme="minorEastAsia" w:hint="eastAsia"/>
                <w:lang w:eastAsia="zh-CN"/>
              </w:rPr>
              <w:t>Continue to discuss in next meeting.</w:t>
            </w:r>
          </w:p>
        </w:tc>
      </w:tr>
    </w:tbl>
    <w:p w14:paraId="2DDC4FAA" w14:textId="77777777" w:rsidR="009101E5" w:rsidRDefault="009101E5" w:rsidP="009101E5">
      <w:pPr>
        <w:rPr>
          <w:rFonts w:eastAsiaTheme="minorEastAsia"/>
          <w:lang w:val="en-US" w:eastAsia="zh-CN"/>
        </w:rPr>
      </w:pPr>
    </w:p>
    <w:p w14:paraId="2DDC4FAB" w14:textId="77777777" w:rsidR="009101E5" w:rsidRPr="00EE0019" w:rsidRDefault="009101E5" w:rsidP="009101E5">
      <w:pPr>
        <w:rPr>
          <w:rFonts w:eastAsiaTheme="minorEastAsia"/>
          <w:lang w:eastAsia="zh-CN"/>
        </w:rPr>
      </w:pPr>
      <w:r>
        <w:rPr>
          <w:rFonts w:eastAsiaTheme="minorEastAsia" w:hint="eastAsia"/>
          <w:lang w:eastAsia="zh-CN"/>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1277"/>
        <w:gridCol w:w="858"/>
        <w:gridCol w:w="851"/>
        <w:gridCol w:w="1417"/>
        <w:gridCol w:w="1276"/>
        <w:gridCol w:w="992"/>
        <w:gridCol w:w="993"/>
        <w:gridCol w:w="1842"/>
        <w:gridCol w:w="1843"/>
        <w:gridCol w:w="1276"/>
      </w:tblGrid>
      <w:tr w:rsidR="009101E5" w:rsidRPr="008A41E6" w14:paraId="2DDC4FBA" w14:textId="77777777" w:rsidTr="00C12534">
        <w:trPr>
          <w:trHeight w:val="20"/>
        </w:trPr>
        <w:tc>
          <w:tcPr>
            <w:tcW w:w="1129" w:type="dxa"/>
            <w:shd w:val="clear" w:color="auto" w:fill="auto"/>
          </w:tcPr>
          <w:p w14:paraId="2DDC4FAC" w14:textId="77777777" w:rsidR="009101E5" w:rsidRPr="008A41E6" w:rsidRDefault="009101E5" w:rsidP="00C12534">
            <w:pPr>
              <w:pStyle w:val="TAH"/>
              <w:rPr>
                <w:rFonts w:cs="Arial"/>
                <w:color w:val="000000" w:themeColor="text1"/>
              </w:rPr>
            </w:pPr>
            <w:r w:rsidRPr="008A41E6">
              <w:rPr>
                <w:rFonts w:cs="Arial"/>
                <w:color w:val="000000" w:themeColor="text1"/>
              </w:rPr>
              <w:t>Features</w:t>
            </w:r>
          </w:p>
        </w:tc>
        <w:tc>
          <w:tcPr>
            <w:tcW w:w="709" w:type="dxa"/>
            <w:shd w:val="clear" w:color="auto" w:fill="auto"/>
          </w:tcPr>
          <w:p w14:paraId="2DDC4FAD" w14:textId="77777777" w:rsidR="009101E5" w:rsidRPr="008A41E6" w:rsidRDefault="009101E5" w:rsidP="00C12534">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AE" w14:textId="77777777" w:rsidR="009101E5" w:rsidRPr="008A41E6" w:rsidRDefault="009101E5" w:rsidP="00C12534">
            <w:pPr>
              <w:pStyle w:val="TAH"/>
              <w:rPr>
                <w:rFonts w:cs="Arial"/>
                <w:color w:val="000000" w:themeColor="text1"/>
              </w:rPr>
            </w:pPr>
            <w:r w:rsidRPr="008A41E6">
              <w:rPr>
                <w:rFonts w:cs="Arial"/>
                <w:color w:val="000000" w:themeColor="text1"/>
              </w:rPr>
              <w:t>Feature group</w:t>
            </w:r>
          </w:p>
        </w:tc>
        <w:tc>
          <w:tcPr>
            <w:tcW w:w="1277" w:type="dxa"/>
            <w:shd w:val="clear" w:color="auto" w:fill="auto"/>
          </w:tcPr>
          <w:p w14:paraId="2DDC4FAF" w14:textId="77777777" w:rsidR="009101E5" w:rsidRPr="008A41E6" w:rsidRDefault="009101E5" w:rsidP="00C12534">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B0" w14:textId="77777777" w:rsidR="009101E5" w:rsidRPr="008A41E6" w:rsidRDefault="009101E5" w:rsidP="00C12534">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B1" w14:textId="77777777" w:rsidR="009101E5" w:rsidRPr="008A41E6" w:rsidRDefault="009101E5" w:rsidP="00C12534">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B2" w14:textId="77777777"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B3" w14:textId="77777777"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Type</w:t>
            </w:r>
          </w:p>
          <w:p w14:paraId="2DDC4FB4" w14:textId="77777777" w:rsidR="009101E5" w:rsidRPr="008A41E6" w:rsidRDefault="009101E5" w:rsidP="00C12534">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B5" w14:textId="77777777" w:rsidR="009101E5" w:rsidRPr="008A41E6" w:rsidRDefault="009101E5" w:rsidP="00C12534">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B6" w14:textId="77777777" w:rsidR="009101E5" w:rsidRPr="008A41E6" w:rsidRDefault="009101E5" w:rsidP="00C12534">
            <w:pPr>
              <w:pStyle w:val="TAH"/>
              <w:rPr>
                <w:rFonts w:cs="Arial"/>
                <w:color w:val="000000" w:themeColor="text1"/>
              </w:rPr>
            </w:pPr>
            <w:r w:rsidRPr="008A41E6">
              <w:rPr>
                <w:rFonts w:cs="Arial"/>
                <w:color w:val="000000" w:themeColor="text1"/>
              </w:rPr>
              <w:t>Need of FR1/FR2 differentiation</w:t>
            </w:r>
          </w:p>
        </w:tc>
        <w:tc>
          <w:tcPr>
            <w:tcW w:w="1842" w:type="dxa"/>
          </w:tcPr>
          <w:p w14:paraId="2DDC4FB7" w14:textId="77777777" w:rsidR="009101E5" w:rsidRPr="008A41E6" w:rsidRDefault="009101E5" w:rsidP="00C12534">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B8" w14:textId="77777777" w:rsidR="009101E5" w:rsidRPr="008A41E6" w:rsidRDefault="009101E5" w:rsidP="00C12534">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B9" w14:textId="77777777" w:rsidR="009101E5" w:rsidRPr="008A41E6" w:rsidRDefault="009101E5" w:rsidP="00C12534">
            <w:pPr>
              <w:pStyle w:val="TAH"/>
              <w:rPr>
                <w:rFonts w:cs="Arial"/>
                <w:color w:val="000000" w:themeColor="text1"/>
              </w:rPr>
            </w:pPr>
            <w:r w:rsidRPr="008A41E6">
              <w:rPr>
                <w:rFonts w:cs="Arial"/>
                <w:color w:val="000000" w:themeColor="text1"/>
              </w:rPr>
              <w:t>Mandatory/Optional</w:t>
            </w:r>
          </w:p>
        </w:tc>
      </w:tr>
      <w:tr w:rsidR="009101E5" w:rsidRPr="008A41E6" w14:paraId="2DDC4FC8" w14:textId="77777777" w:rsidTr="00C12534">
        <w:trPr>
          <w:trHeight w:val="20"/>
        </w:trPr>
        <w:tc>
          <w:tcPr>
            <w:tcW w:w="1129" w:type="dxa"/>
            <w:shd w:val="clear" w:color="auto" w:fill="auto"/>
          </w:tcPr>
          <w:p w14:paraId="2DDC4FBB" w14:textId="77777777" w:rsidR="009101E5" w:rsidRPr="008A41E6" w:rsidRDefault="009101E5" w:rsidP="00C12534">
            <w:pPr>
              <w:pStyle w:val="TAL"/>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14:paraId="2DDC4FBC" w14:textId="77777777" w:rsidR="009101E5" w:rsidRPr="008A41E6" w:rsidRDefault="009101E5" w:rsidP="00C12534">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14:paraId="2DDC4FBD" w14:textId="77777777" w:rsidR="009101E5" w:rsidRPr="008A41E6" w:rsidRDefault="009101E5" w:rsidP="00C12534">
            <w:pPr>
              <w:pStyle w:val="TAL"/>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1277" w:type="dxa"/>
            <w:shd w:val="clear" w:color="auto" w:fill="auto"/>
          </w:tcPr>
          <w:p w14:paraId="2DDC4FBE" w14:textId="77777777" w:rsidR="009101E5" w:rsidRPr="008A41E6" w:rsidRDefault="009101E5" w:rsidP="00C12534">
            <w:pPr>
              <w:pStyle w:val="TAL"/>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14:paraId="2DDC4FBF" w14:textId="77777777" w:rsidR="009101E5" w:rsidRPr="008A41E6" w:rsidRDefault="009101E5" w:rsidP="00C12534">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14:paraId="2DDC4FC0" w14:textId="77777777" w:rsidR="009101E5" w:rsidRPr="008A41E6" w:rsidRDefault="009101E5" w:rsidP="00C12534">
            <w:pPr>
              <w:pStyle w:val="TAL"/>
              <w:rPr>
                <w:rFonts w:cs="Arial"/>
                <w:color w:val="000000" w:themeColor="text1"/>
                <w:lang w:eastAsia="ja-JP"/>
              </w:rPr>
            </w:pPr>
            <w:r>
              <w:rPr>
                <w:rFonts w:cs="Arial"/>
                <w:color w:val="000000" w:themeColor="text1"/>
                <w:lang w:eastAsia="ja-JP"/>
              </w:rPr>
              <w:t>No</w:t>
            </w:r>
          </w:p>
        </w:tc>
        <w:tc>
          <w:tcPr>
            <w:tcW w:w="1417" w:type="dxa"/>
          </w:tcPr>
          <w:p w14:paraId="2DDC4FC1" w14:textId="77777777" w:rsidR="009101E5" w:rsidRPr="008A41E6" w:rsidRDefault="009101E5" w:rsidP="00C12534">
            <w:pPr>
              <w:pStyle w:val="TAL"/>
              <w:rPr>
                <w:rFonts w:cs="Arial"/>
                <w:color w:val="000000" w:themeColor="text1"/>
                <w:lang w:val="en-US" w:eastAsia="ja-JP"/>
              </w:rPr>
            </w:pPr>
            <w:r>
              <w:rPr>
                <w:rFonts w:cs="Arial"/>
                <w:color w:val="000000" w:themeColor="text1"/>
                <w:lang w:val="en-US" w:eastAsia="ja-JP"/>
              </w:rPr>
              <w:t xml:space="preserve">UE uses a single </w:t>
            </w:r>
            <w:proofErr w:type="spellStart"/>
            <w:r>
              <w:rPr>
                <w:rFonts w:cs="Arial"/>
                <w:color w:val="000000" w:themeColor="text1"/>
                <w:lang w:val="en-US" w:eastAsia="ja-JP"/>
              </w:rPr>
              <w:t>Tx</w:t>
            </w:r>
            <w:proofErr w:type="spellEnd"/>
            <w:r>
              <w:rPr>
                <w:rFonts w:cs="Arial"/>
                <w:color w:val="000000" w:themeColor="text1"/>
                <w:lang w:val="en-US" w:eastAsia="ja-JP"/>
              </w:rPr>
              <w:t xml:space="preserve"> </w:t>
            </w:r>
          </w:p>
        </w:tc>
        <w:tc>
          <w:tcPr>
            <w:tcW w:w="1276" w:type="dxa"/>
            <w:shd w:val="clear" w:color="auto" w:fill="auto"/>
          </w:tcPr>
          <w:p w14:paraId="2DDC4FC2" w14:textId="77777777" w:rsidR="009101E5" w:rsidRPr="008A41E6" w:rsidRDefault="009101E5" w:rsidP="00C12534">
            <w:pPr>
              <w:pStyle w:val="TAL"/>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14:paraId="2DDC4FC3" w14:textId="77777777" w:rsidR="009101E5" w:rsidRPr="008A41E6" w:rsidRDefault="009101E5" w:rsidP="00C12534">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14:paraId="2DDC4FC4" w14:textId="77777777" w:rsidR="009101E5" w:rsidRPr="008A41E6" w:rsidRDefault="009101E5" w:rsidP="00C12534">
            <w:pPr>
              <w:pStyle w:val="TAL"/>
              <w:rPr>
                <w:rFonts w:cs="Arial"/>
                <w:color w:val="000000" w:themeColor="text1"/>
                <w:lang w:eastAsia="ja-JP"/>
              </w:rPr>
            </w:pPr>
            <w:r>
              <w:rPr>
                <w:rFonts w:cs="Arial"/>
                <w:color w:val="000000" w:themeColor="text1"/>
                <w:lang w:eastAsia="ja-JP"/>
              </w:rPr>
              <w:t>FR1 only</w:t>
            </w:r>
          </w:p>
        </w:tc>
        <w:tc>
          <w:tcPr>
            <w:tcW w:w="1842" w:type="dxa"/>
          </w:tcPr>
          <w:p w14:paraId="2DDC4FC5" w14:textId="77777777" w:rsidR="009101E5" w:rsidRPr="008A41E6" w:rsidRDefault="009101E5" w:rsidP="00C12534">
            <w:pPr>
              <w:pStyle w:val="TAL"/>
              <w:rPr>
                <w:rFonts w:cs="Arial"/>
                <w:color w:val="000000" w:themeColor="text1"/>
              </w:rPr>
            </w:pPr>
            <w:r>
              <w:rPr>
                <w:rFonts w:cs="Arial"/>
                <w:color w:val="000000" w:themeColor="text1"/>
              </w:rPr>
              <w:t>N/A</w:t>
            </w:r>
          </w:p>
        </w:tc>
        <w:tc>
          <w:tcPr>
            <w:tcW w:w="1843" w:type="dxa"/>
            <w:shd w:val="clear" w:color="auto" w:fill="auto"/>
          </w:tcPr>
          <w:p w14:paraId="2DDC4FC6" w14:textId="77777777" w:rsidR="009101E5" w:rsidRPr="008A41E6" w:rsidRDefault="009101E5" w:rsidP="00C12534">
            <w:pPr>
              <w:pStyle w:val="TAL"/>
              <w:rPr>
                <w:rFonts w:cs="Arial"/>
                <w:color w:val="000000" w:themeColor="text1"/>
              </w:rPr>
            </w:pPr>
          </w:p>
        </w:tc>
        <w:tc>
          <w:tcPr>
            <w:tcW w:w="1276" w:type="dxa"/>
            <w:shd w:val="clear" w:color="auto" w:fill="auto"/>
          </w:tcPr>
          <w:p w14:paraId="2DDC4FC7" w14:textId="77777777" w:rsidR="009101E5" w:rsidRPr="008A41E6" w:rsidRDefault="009101E5" w:rsidP="00C12534">
            <w:pPr>
              <w:pStyle w:val="TAL"/>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bl>
    <w:p w14:paraId="2DDC4FC9" w14:textId="77777777" w:rsidR="009101E5" w:rsidRDefault="009101E5" w:rsidP="009101E5">
      <w:pPr>
        <w:rPr>
          <w:rFonts w:ascii="Arial" w:eastAsiaTheme="minorEastAsia" w:hAnsi="Arial" w:cs="Arial"/>
          <w:color w:val="000000" w:themeColor="text1"/>
          <w:sz w:val="22"/>
          <w:lang w:eastAsia="zh-CN"/>
        </w:rPr>
      </w:pPr>
    </w:p>
    <w:p w14:paraId="2DDC4FCA" w14:textId="77777777" w:rsidR="009101E5" w:rsidRDefault="009101E5" w:rsidP="009101E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 New signaling was agreed to be introduced in Rel-17, and RAN2 has introduced a per-band optional capability with a restriction to FR1 only</w:t>
      </w:r>
    </w:p>
    <w:p w14:paraId="2DDC4FCB" w14:textId="77777777" w:rsidR="009101E5" w:rsidRDefault="009101E5" w:rsidP="009101E5">
      <w:pPr>
        <w:spacing w:after="120"/>
        <w:jc w:val="both"/>
        <w:rPr>
          <w:rFonts w:eastAsiaTheme="minorEastAsia" w:cs="Batang"/>
          <w:color w:val="000000" w:themeColor="text1"/>
          <w:sz w:val="22"/>
          <w:szCs w:val="22"/>
          <w:lang w:val="en-US" w:eastAsia="zh-CN"/>
        </w:rPr>
      </w:pPr>
      <w:r>
        <w:rPr>
          <w:rFonts w:eastAsia="Malgun Gothic" w:cs="Batang"/>
          <w:color w:val="000000" w:themeColor="text1"/>
          <w:sz w:val="22"/>
          <w:szCs w:val="22"/>
          <w:lang w:val="en-US" w:eastAsia="en-US"/>
        </w:rPr>
        <w:t xml:space="preserve">- In the case of a UE supporting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a particular band within a band combination, we should consider the scenario of a UE falling back to single </w:t>
      </w:r>
      <w:proofErr w:type="spellStart"/>
      <w:r>
        <w:rPr>
          <w:rFonts w:eastAsia="Malgun Gothic" w:cs="Batang"/>
          <w:color w:val="000000" w:themeColor="text1"/>
          <w:sz w:val="22"/>
          <w:szCs w:val="22"/>
          <w:lang w:val="en-US" w:eastAsia="en-US"/>
        </w:rPr>
        <w:t>Tx</w:t>
      </w:r>
      <w:proofErr w:type="spellEnd"/>
      <w:r>
        <w:rPr>
          <w:rFonts w:eastAsia="Malgun Gothic" w:cs="Batang"/>
          <w:color w:val="000000" w:themeColor="text1"/>
          <w:sz w:val="22"/>
          <w:szCs w:val="22"/>
          <w:lang w:val="en-US" w:eastAsia="en-US"/>
        </w:rPr>
        <w:t xml:space="preserve"> operation (i.e. in a single carrier configuration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but when used with inter-band CA the UE falls back to single </w:t>
      </w:r>
      <w:proofErr w:type="spellStart"/>
      <w:r>
        <w:rPr>
          <w:rFonts w:eastAsia="Malgun Gothic" w:cs="Batang"/>
          <w:color w:val="000000" w:themeColor="text1"/>
          <w:sz w:val="22"/>
          <w:szCs w:val="22"/>
          <w:lang w:val="en-US" w:eastAsia="en-US"/>
        </w:rPr>
        <w:t>Tx</w:t>
      </w:r>
      <w:proofErr w:type="spellEnd"/>
      <w:r>
        <w:rPr>
          <w:rFonts w:eastAsia="Malgun Gothic" w:cs="Batang"/>
          <w:color w:val="000000" w:themeColor="text1"/>
          <w:sz w:val="22"/>
          <w:szCs w:val="22"/>
          <w:lang w:val="en-US" w:eastAsia="en-US"/>
        </w:rPr>
        <w:t xml:space="preserve">); we do have this signaling for EN-DC, but not for inter-band CA; thus, we need an additional per band per band combination capability that indicates that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band X applicable to all inter-band UL CA combinations</w:t>
      </w:r>
    </w:p>
    <w:p w14:paraId="2DDC4FCC" w14:textId="77777777" w:rsidR="009C3AD9" w:rsidRDefault="009C3AD9" w:rsidP="009101E5">
      <w:pPr>
        <w:spacing w:after="120"/>
        <w:jc w:val="both"/>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Option 2 (R4-2204479, MTK)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C3AD9" w:rsidRPr="008A41E6" w14:paraId="2DDC4FDD" w14:textId="77777777" w:rsidTr="00AF08D6">
        <w:trPr>
          <w:trHeight w:val="20"/>
        </w:trPr>
        <w:tc>
          <w:tcPr>
            <w:tcW w:w="1129" w:type="dxa"/>
            <w:shd w:val="clear" w:color="auto" w:fill="auto"/>
          </w:tcPr>
          <w:p w14:paraId="2DDC4FCD" w14:textId="77777777" w:rsidR="009C3AD9" w:rsidRPr="008A41E6" w:rsidRDefault="009C3AD9" w:rsidP="00AF08D6">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14:paraId="2DDC4FCE" w14:textId="77777777" w:rsidR="009C3AD9" w:rsidRPr="008A41E6" w:rsidRDefault="009C3AD9" w:rsidP="00AF08D6">
            <w:pPr>
              <w:pStyle w:val="TAH"/>
              <w:rPr>
                <w:rFonts w:cs="Arial"/>
                <w:color w:val="000000" w:themeColor="text1"/>
              </w:rPr>
            </w:pPr>
            <w:r w:rsidRPr="008A41E6">
              <w:rPr>
                <w:rFonts w:cs="Arial"/>
                <w:color w:val="000000" w:themeColor="text1"/>
              </w:rPr>
              <w:t>Index</w:t>
            </w:r>
          </w:p>
        </w:tc>
        <w:tc>
          <w:tcPr>
            <w:tcW w:w="1559" w:type="dxa"/>
            <w:shd w:val="clear" w:color="auto" w:fill="auto"/>
          </w:tcPr>
          <w:p w14:paraId="2DDC4FCF" w14:textId="77777777" w:rsidR="009C3AD9" w:rsidRPr="008A41E6" w:rsidRDefault="009C3AD9" w:rsidP="00AF08D6">
            <w:pPr>
              <w:pStyle w:val="TAH"/>
              <w:rPr>
                <w:rFonts w:cs="Arial"/>
                <w:color w:val="000000" w:themeColor="text1"/>
              </w:rPr>
            </w:pPr>
            <w:r w:rsidRPr="008A41E6">
              <w:rPr>
                <w:rFonts w:cs="Arial"/>
                <w:color w:val="000000" w:themeColor="text1"/>
              </w:rPr>
              <w:t>Feature group</w:t>
            </w:r>
          </w:p>
        </w:tc>
        <w:tc>
          <w:tcPr>
            <w:tcW w:w="6370" w:type="dxa"/>
            <w:shd w:val="clear" w:color="auto" w:fill="auto"/>
          </w:tcPr>
          <w:p w14:paraId="2DDC4FD0" w14:textId="77777777" w:rsidR="009C3AD9" w:rsidRPr="008A41E6" w:rsidRDefault="009C3AD9" w:rsidP="00AF08D6">
            <w:pPr>
              <w:pStyle w:val="TAH"/>
              <w:rPr>
                <w:rFonts w:eastAsiaTheme="minorEastAsia" w:cs="Arial"/>
                <w:color w:val="000000" w:themeColor="text1"/>
                <w:lang w:eastAsia="zh-CN"/>
              </w:rPr>
            </w:pPr>
            <w:r w:rsidRPr="008A41E6">
              <w:rPr>
                <w:rFonts w:cs="Arial"/>
                <w:color w:val="000000" w:themeColor="text1"/>
              </w:rPr>
              <w:t>Components</w:t>
            </w:r>
          </w:p>
          <w:p w14:paraId="2DDC4FD1" w14:textId="77777777" w:rsidR="009C3AD9" w:rsidRPr="008A41E6" w:rsidRDefault="009C3AD9" w:rsidP="00AF08D6">
            <w:pPr>
              <w:pStyle w:val="TAH"/>
              <w:rPr>
                <w:rFonts w:eastAsiaTheme="minorEastAsia" w:cs="Arial"/>
                <w:color w:val="000000" w:themeColor="text1"/>
                <w:lang w:eastAsia="zh-CN"/>
              </w:rPr>
            </w:pPr>
          </w:p>
        </w:tc>
        <w:tc>
          <w:tcPr>
            <w:tcW w:w="1277" w:type="dxa"/>
            <w:shd w:val="clear" w:color="auto" w:fill="auto"/>
          </w:tcPr>
          <w:p w14:paraId="2DDC4FD2" w14:textId="77777777" w:rsidR="009C3AD9" w:rsidRPr="008A41E6" w:rsidRDefault="009C3AD9" w:rsidP="00AF08D6">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14:paraId="2DDC4FD3" w14:textId="77777777" w:rsidR="009C3AD9" w:rsidRPr="008A41E6" w:rsidRDefault="009C3AD9" w:rsidP="00AF08D6">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14:paraId="2DDC4FD4" w14:textId="77777777" w:rsidR="009C3AD9" w:rsidRPr="008A41E6" w:rsidRDefault="009C3AD9" w:rsidP="00AF08D6">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14:paraId="2DDC4FD5" w14:textId="77777777" w:rsidR="009C3AD9" w:rsidRPr="008A41E6" w:rsidRDefault="009C3AD9" w:rsidP="00AF08D6">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14:paraId="2DDC4FD6" w14:textId="77777777" w:rsidR="009C3AD9" w:rsidRPr="008A41E6" w:rsidRDefault="009C3AD9" w:rsidP="00AF08D6">
            <w:pPr>
              <w:pStyle w:val="TAN"/>
              <w:ind w:left="0" w:firstLine="0"/>
              <w:rPr>
                <w:rFonts w:cs="Arial"/>
                <w:b/>
                <w:color w:val="000000" w:themeColor="text1"/>
                <w:lang w:eastAsia="ja-JP"/>
              </w:rPr>
            </w:pPr>
            <w:r w:rsidRPr="008A41E6">
              <w:rPr>
                <w:rFonts w:cs="Arial"/>
                <w:b/>
                <w:color w:val="000000" w:themeColor="text1"/>
                <w:lang w:eastAsia="ja-JP"/>
              </w:rPr>
              <w:t>Type</w:t>
            </w:r>
          </w:p>
          <w:p w14:paraId="2DDC4FD7" w14:textId="77777777" w:rsidR="009C3AD9" w:rsidRPr="008A41E6" w:rsidRDefault="009C3AD9" w:rsidP="00AF08D6">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14:paraId="2DDC4FD8" w14:textId="77777777" w:rsidR="009C3AD9" w:rsidRPr="008A41E6" w:rsidRDefault="009C3AD9" w:rsidP="00AF08D6">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14:paraId="2DDC4FD9" w14:textId="77777777" w:rsidR="009C3AD9" w:rsidRPr="008A41E6" w:rsidRDefault="009C3AD9" w:rsidP="00AF08D6">
            <w:pPr>
              <w:pStyle w:val="TAH"/>
              <w:rPr>
                <w:rFonts w:cs="Arial"/>
                <w:color w:val="000000" w:themeColor="text1"/>
              </w:rPr>
            </w:pPr>
            <w:r w:rsidRPr="008A41E6">
              <w:rPr>
                <w:rFonts w:cs="Arial"/>
                <w:color w:val="000000" w:themeColor="text1"/>
              </w:rPr>
              <w:t>Need of FR1/FR2 differentiation</w:t>
            </w:r>
          </w:p>
        </w:tc>
        <w:tc>
          <w:tcPr>
            <w:tcW w:w="1842" w:type="dxa"/>
          </w:tcPr>
          <w:p w14:paraId="2DDC4FDA" w14:textId="77777777" w:rsidR="009C3AD9" w:rsidRPr="008A41E6" w:rsidRDefault="009C3AD9" w:rsidP="00AF08D6">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14:paraId="2DDC4FDB" w14:textId="77777777" w:rsidR="009C3AD9" w:rsidRPr="008A41E6" w:rsidRDefault="009C3AD9" w:rsidP="00AF08D6">
            <w:pPr>
              <w:pStyle w:val="TAH"/>
              <w:rPr>
                <w:rFonts w:cs="Arial"/>
                <w:color w:val="000000" w:themeColor="text1"/>
              </w:rPr>
            </w:pPr>
            <w:r w:rsidRPr="008A41E6">
              <w:rPr>
                <w:rFonts w:cs="Arial"/>
                <w:color w:val="000000" w:themeColor="text1"/>
              </w:rPr>
              <w:t>Note</w:t>
            </w:r>
          </w:p>
        </w:tc>
        <w:tc>
          <w:tcPr>
            <w:tcW w:w="1276" w:type="dxa"/>
            <w:shd w:val="clear" w:color="auto" w:fill="auto"/>
          </w:tcPr>
          <w:p w14:paraId="2DDC4FDC" w14:textId="77777777" w:rsidR="009C3AD9" w:rsidRPr="008A41E6" w:rsidRDefault="009C3AD9" w:rsidP="00AF08D6">
            <w:pPr>
              <w:pStyle w:val="TAH"/>
              <w:rPr>
                <w:rFonts w:cs="Arial"/>
                <w:color w:val="000000" w:themeColor="text1"/>
              </w:rPr>
            </w:pPr>
            <w:r w:rsidRPr="008A41E6">
              <w:rPr>
                <w:rFonts w:cs="Arial"/>
                <w:color w:val="000000" w:themeColor="text1"/>
              </w:rPr>
              <w:t>Mandatory/Optional</w:t>
            </w:r>
          </w:p>
        </w:tc>
      </w:tr>
      <w:tr w:rsidR="009C3AD9" w:rsidRPr="008A41E6" w14:paraId="2DDC4FEC" w14:textId="77777777" w:rsidTr="00AF08D6">
        <w:trPr>
          <w:trHeight w:val="20"/>
        </w:trPr>
        <w:tc>
          <w:tcPr>
            <w:tcW w:w="1129" w:type="dxa"/>
            <w:shd w:val="clear" w:color="auto" w:fill="auto"/>
          </w:tcPr>
          <w:p w14:paraId="2DDC4FDE" w14:textId="77777777" w:rsidR="009C3AD9" w:rsidRPr="008A41E6" w:rsidRDefault="009C3AD9" w:rsidP="00AF08D6">
            <w:pPr>
              <w:pStyle w:val="TAL"/>
              <w:spacing w:before="120" w:after="120"/>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14:paraId="2DDC4FDF" w14:textId="77777777"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X-1</w:t>
            </w:r>
          </w:p>
        </w:tc>
        <w:tc>
          <w:tcPr>
            <w:tcW w:w="1559" w:type="dxa"/>
            <w:shd w:val="clear" w:color="auto" w:fill="auto"/>
          </w:tcPr>
          <w:p w14:paraId="2DDC4FE0" w14:textId="77777777" w:rsidR="009C3AD9" w:rsidRPr="008A41E6" w:rsidRDefault="009C3AD9" w:rsidP="00AF08D6">
            <w:pPr>
              <w:pStyle w:val="TAL"/>
              <w:spacing w:before="120" w:after="120"/>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6370" w:type="dxa"/>
            <w:shd w:val="clear" w:color="auto" w:fill="auto"/>
          </w:tcPr>
          <w:p w14:paraId="2DDC4FE1" w14:textId="77777777" w:rsidR="009C3AD9" w:rsidRPr="008A41E6" w:rsidRDefault="009C3AD9" w:rsidP="005A4532">
            <w:pPr>
              <w:snapToGrid w:val="0"/>
              <w:spacing w:afterLines="50" w:after="163"/>
              <w:contextualSpacing/>
              <w:jc w:val="both"/>
              <w:rPr>
                <w:rFonts w:ascii="Arial" w:hAnsi="Arial" w:cs="Arial"/>
                <w:color w:val="000000" w:themeColor="text1"/>
                <w:sz w:val="18"/>
              </w:rPr>
            </w:pPr>
            <w:r>
              <w:rPr>
                <w:rFonts w:ascii="Arial" w:hAnsi="Arial" w:cs="Arial"/>
                <w:color w:val="000000" w:themeColor="text1"/>
                <w:sz w:val="18"/>
              </w:rPr>
              <w:t>Support of transmit diversity per band per band combination</w:t>
            </w:r>
          </w:p>
        </w:tc>
        <w:tc>
          <w:tcPr>
            <w:tcW w:w="1277" w:type="dxa"/>
            <w:shd w:val="clear" w:color="auto" w:fill="auto"/>
          </w:tcPr>
          <w:p w14:paraId="2DDC4FE2" w14:textId="77777777" w:rsidR="009C3AD9" w:rsidRPr="008A41E6" w:rsidRDefault="009C3AD9" w:rsidP="00AF08D6">
            <w:pPr>
              <w:pStyle w:val="TAL"/>
              <w:spacing w:before="120" w:after="120"/>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14:paraId="2DDC4FE3" w14:textId="77777777"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Yes</w:t>
            </w:r>
          </w:p>
        </w:tc>
        <w:tc>
          <w:tcPr>
            <w:tcW w:w="851" w:type="dxa"/>
            <w:shd w:val="clear" w:color="auto" w:fill="auto"/>
          </w:tcPr>
          <w:p w14:paraId="2DDC4FE4" w14:textId="77777777"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No</w:t>
            </w:r>
          </w:p>
        </w:tc>
        <w:tc>
          <w:tcPr>
            <w:tcW w:w="1417" w:type="dxa"/>
          </w:tcPr>
          <w:p w14:paraId="2DDC4FE5" w14:textId="77777777" w:rsidR="009C3AD9" w:rsidRPr="008A41E6" w:rsidRDefault="009C3AD9" w:rsidP="00AF08D6">
            <w:pPr>
              <w:pStyle w:val="TAL"/>
              <w:spacing w:before="120" w:after="120"/>
              <w:rPr>
                <w:rFonts w:cs="Arial"/>
                <w:color w:val="000000" w:themeColor="text1"/>
                <w:lang w:val="en-US" w:eastAsia="ja-JP"/>
              </w:rPr>
            </w:pPr>
            <w:r>
              <w:rPr>
                <w:rFonts w:cs="Arial"/>
                <w:color w:val="000000" w:themeColor="text1"/>
                <w:lang w:val="en-US" w:eastAsia="ja-JP"/>
              </w:rPr>
              <w:t xml:space="preserve">UE uses a single </w:t>
            </w:r>
            <w:proofErr w:type="spellStart"/>
            <w:r>
              <w:rPr>
                <w:rFonts w:cs="Arial"/>
                <w:color w:val="000000" w:themeColor="text1"/>
                <w:lang w:val="en-US" w:eastAsia="ja-JP"/>
              </w:rPr>
              <w:t>Tx</w:t>
            </w:r>
            <w:proofErr w:type="spellEnd"/>
            <w:r>
              <w:rPr>
                <w:rFonts w:cs="Arial"/>
                <w:color w:val="000000" w:themeColor="text1"/>
                <w:lang w:val="en-US" w:eastAsia="ja-JP"/>
              </w:rPr>
              <w:t xml:space="preserve"> </w:t>
            </w:r>
          </w:p>
        </w:tc>
        <w:tc>
          <w:tcPr>
            <w:tcW w:w="1276" w:type="dxa"/>
            <w:shd w:val="clear" w:color="auto" w:fill="auto"/>
          </w:tcPr>
          <w:p w14:paraId="2DDC4FE6" w14:textId="77777777" w:rsidR="009C3AD9" w:rsidRPr="008A41E6" w:rsidRDefault="009C3AD9" w:rsidP="00AF08D6">
            <w:pPr>
              <w:pStyle w:val="TAL"/>
              <w:spacing w:before="120" w:after="120"/>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14:paraId="2DDC4FE7" w14:textId="77777777"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14:paraId="2DDC4FE8" w14:textId="77777777" w:rsidR="009C3AD9" w:rsidRPr="008A41E6" w:rsidRDefault="009C3AD9" w:rsidP="00AF08D6">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14:paraId="2DDC4FE9" w14:textId="77777777" w:rsidR="009C3AD9" w:rsidRPr="008A41E6" w:rsidRDefault="009C3AD9" w:rsidP="00AF08D6">
            <w:pPr>
              <w:pStyle w:val="TAL"/>
              <w:spacing w:before="120" w:after="120"/>
              <w:rPr>
                <w:rFonts w:cs="Arial"/>
                <w:color w:val="000000" w:themeColor="text1"/>
              </w:rPr>
            </w:pPr>
            <w:r>
              <w:rPr>
                <w:rFonts w:cs="Arial"/>
                <w:color w:val="000000" w:themeColor="text1"/>
              </w:rPr>
              <w:t>N/A</w:t>
            </w:r>
          </w:p>
        </w:tc>
        <w:tc>
          <w:tcPr>
            <w:tcW w:w="1843" w:type="dxa"/>
            <w:shd w:val="clear" w:color="auto" w:fill="auto"/>
          </w:tcPr>
          <w:p w14:paraId="2DDC4FEA" w14:textId="77777777" w:rsidR="009C3AD9" w:rsidRPr="008A41E6" w:rsidRDefault="009C3AD9" w:rsidP="00AF08D6">
            <w:pPr>
              <w:pStyle w:val="TAL"/>
              <w:spacing w:before="120" w:after="120"/>
              <w:rPr>
                <w:rFonts w:cs="Arial"/>
                <w:color w:val="000000" w:themeColor="text1"/>
              </w:rPr>
            </w:pPr>
          </w:p>
        </w:tc>
        <w:tc>
          <w:tcPr>
            <w:tcW w:w="1276" w:type="dxa"/>
            <w:shd w:val="clear" w:color="auto" w:fill="auto"/>
          </w:tcPr>
          <w:p w14:paraId="2DDC4FEB" w14:textId="77777777" w:rsidR="009C3AD9" w:rsidRPr="008A41E6" w:rsidRDefault="009C3AD9" w:rsidP="00AF08D6">
            <w:pPr>
              <w:pStyle w:val="TAL"/>
              <w:spacing w:before="120" w:after="120"/>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r w:rsidR="009C3AD9" w:rsidRPr="008A41E6" w14:paraId="2DDC4FFB" w14:textId="77777777" w:rsidTr="00AF08D6">
        <w:trPr>
          <w:trHeight w:val="20"/>
        </w:trPr>
        <w:tc>
          <w:tcPr>
            <w:tcW w:w="1129" w:type="dxa"/>
            <w:shd w:val="clear" w:color="auto" w:fill="auto"/>
          </w:tcPr>
          <w:p w14:paraId="2DDC4FED" w14:textId="77777777" w:rsidR="009C3AD9" w:rsidRDefault="009C3AD9" w:rsidP="00AF08D6">
            <w:pPr>
              <w:pStyle w:val="TAL"/>
              <w:spacing w:before="120" w:after="120"/>
              <w:rPr>
                <w:rFonts w:cs="Arial"/>
                <w:color w:val="000000" w:themeColor="text1"/>
                <w:lang w:val="en-US" w:eastAsia="zh-CN"/>
              </w:rPr>
            </w:pPr>
          </w:p>
        </w:tc>
        <w:tc>
          <w:tcPr>
            <w:tcW w:w="709" w:type="dxa"/>
            <w:shd w:val="clear" w:color="auto" w:fill="auto"/>
          </w:tcPr>
          <w:p w14:paraId="2DDC4FEE" w14:textId="77777777" w:rsidR="009C3AD9" w:rsidRPr="001D156E"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X</w:t>
            </w:r>
            <w:r>
              <w:rPr>
                <w:rFonts w:eastAsia="PMingLiU" w:cs="Arial"/>
                <w:color w:val="000000" w:themeColor="text1"/>
                <w:lang w:eastAsia="zh-TW"/>
              </w:rPr>
              <w:t>-2</w:t>
            </w:r>
          </w:p>
        </w:tc>
        <w:tc>
          <w:tcPr>
            <w:tcW w:w="1559" w:type="dxa"/>
            <w:shd w:val="clear" w:color="auto" w:fill="auto"/>
          </w:tcPr>
          <w:p w14:paraId="2DDC4FEF" w14:textId="77777777" w:rsidR="009C3AD9" w:rsidRPr="001D156E" w:rsidRDefault="009C3AD9" w:rsidP="00AF08D6">
            <w:pPr>
              <w:pStyle w:val="TAL"/>
              <w:spacing w:before="120" w:after="120"/>
              <w:rPr>
                <w:rFonts w:eastAsia="PMingLiU" w:cs="Arial"/>
                <w:color w:val="000000" w:themeColor="text1"/>
                <w:lang w:eastAsia="zh-TW"/>
              </w:rPr>
            </w:pPr>
            <w:proofErr w:type="spellStart"/>
            <w:r>
              <w:rPr>
                <w:rFonts w:eastAsia="PMingLiU" w:cs="Arial" w:hint="eastAsia"/>
                <w:color w:val="000000" w:themeColor="text1"/>
                <w:lang w:eastAsia="zh-TW"/>
              </w:rPr>
              <w:t>T</w:t>
            </w:r>
            <w:r>
              <w:rPr>
                <w:rFonts w:eastAsia="PMingLiU" w:cs="Arial"/>
                <w:color w:val="000000" w:themeColor="text1"/>
                <w:lang w:eastAsia="zh-TW"/>
              </w:rPr>
              <w:t>xD</w:t>
            </w:r>
            <w:proofErr w:type="spellEnd"/>
            <w:r>
              <w:rPr>
                <w:rFonts w:eastAsia="PMingLiU" w:cs="Arial"/>
                <w:color w:val="000000" w:themeColor="text1"/>
                <w:lang w:eastAsia="zh-TW"/>
              </w:rPr>
              <w:t xml:space="preserve"> UE power class per band per band combination</w:t>
            </w:r>
          </w:p>
        </w:tc>
        <w:tc>
          <w:tcPr>
            <w:tcW w:w="6370" w:type="dxa"/>
            <w:shd w:val="clear" w:color="auto" w:fill="auto"/>
          </w:tcPr>
          <w:p w14:paraId="2DDC4FF0" w14:textId="77777777" w:rsidR="009C3AD9" w:rsidRPr="001D156E" w:rsidRDefault="009C3AD9" w:rsidP="005A4532">
            <w:pPr>
              <w:snapToGrid w:val="0"/>
              <w:spacing w:afterLines="50" w:after="163"/>
              <w:contextualSpacing/>
              <w:jc w:val="both"/>
              <w:rPr>
                <w:rFonts w:ascii="Arial" w:eastAsia="PMingLiU" w:hAnsi="Arial" w:cs="Arial"/>
                <w:color w:val="000000" w:themeColor="text1"/>
                <w:sz w:val="18"/>
                <w:lang w:eastAsia="zh-TW"/>
              </w:rPr>
            </w:pPr>
            <w:r>
              <w:rPr>
                <w:rFonts w:ascii="Arial" w:eastAsia="PMingLiU" w:hAnsi="Arial" w:cs="Arial" w:hint="eastAsia"/>
                <w:color w:val="000000" w:themeColor="text1"/>
                <w:sz w:val="18"/>
                <w:lang w:eastAsia="zh-TW"/>
              </w:rPr>
              <w:t>P</w:t>
            </w:r>
            <w:r>
              <w:rPr>
                <w:rFonts w:ascii="Arial" w:eastAsia="PMingLiU" w:hAnsi="Arial" w:cs="Arial"/>
                <w:color w:val="000000" w:themeColor="text1"/>
                <w:sz w:val="18"/>
                <w:lang w:eastAsia="zh-TW"/>
              </w:rPr>
              <w:t>er band per band combination power class</w:t>
            </w:r>
          </w:p>
        </w:tc>
        <w:tc>
          <w:tcPr>
            <w:tcW w:w="1277" w:type="dxa"/>
            <w:shd w:val="clear" w:color="auto" w:fill="auto"/>
          </w:tcPr>
          <w:p w14:paraId="2DDC4FF1" w14:textId="77777777" w:rsidR="009C3AD9" w:rsidRPr="0077087B" w:rsidRDefault="009C3AD9" w:rsidP="00AF08D6">
            <w:pPr>
              <w:pStyle w:val="TAL"/>
              <w:spacing w:before="120" w:after="120"/>
              <w:rPr>
                <w:rFonts w:asciiTheme="majorHAnsi" w:eastAsia="PMingLiU" w:hAnsiTheme="majorHAnsi" w:cstheme="majorHAnsi"/>
                <w:color w:val="000000" w:themeColor="text1"/>
                <w:szCs w:val="18"/>
                <w:lang w:eastAsia="zh-TW"/>
              </w:rPr>
            </w:pPr>
            <w:r>
              <w:rPr>
                <w:rFonts w:asciiTheme="majorHAnsi" w:eastAsia="PMingLiU" w:hAnsiTheme="majorHAnsi" w:cstheme="majorHAnsi" w:hint="eastAsia"/>
                <w:color w:val="000000" w:themeColor="text1"/>
                <w:szCs w:val="18"/>
                <w:lang w:eastAsia="zh-TW"/>
              </w:rPr>
              <w:t>P</w:t>
            </w:r>
            <w:r>
              <w:rPr>
                <w:rFonts w:asciiTheme="majorHAnsi" w:eastAsia="PMingLiU" w:hAnsiTheme="majorHAnsi" w:cstheme="majorHAnsi"/>
                <w:color w:val="000000" w:themeColor="text1"/>
                <w:szCs w:val="18"/>
                <w:lang w:eastAsia="zh-TW"/>
              </w:rPr>
              <w:t>er band per band combination power class</w:t>
            </w:r>
          </w:p>
        </w:tc>
        <w:tc>
          <w:tcPr>
            <w:tcW w:w="858" w:type="dxa"/>
            <w:shd w:val="clear" w:color="auto" w:fill="auto"/>
          </w:tcPr>
          <w:p w14:paraId="2DDC4FF2" w14:textId="77777777" w:rsidR="009C3AD9" w:rsidRPr="0077087B"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Y</w:t>
            </w:r>
            <w:r>
              <w:rPr>
                <w:rFonts w:eastAsia="PMingLiU" w:cs="Arial"/>
                <w:color w:val="000000" w:themeColor="text1"/>
                <w:lang w:eastAsia="zh-TW"/>
              </w:rPr>
              <w:t>es</w:t>
            </w:r>
          </w:p>
        </w:tc>
        <w:tc>
          <w:tcPr>
            <w:tcW w:w="851" w:type="dxa"/>
            <w:shd w:val="clear" w:color="auto" w:fill="auto"/>
          </w:tcPr>
          <w:p w14:paraId="2DDC4FF3" w14:textId="77777777" w:rsidR="009C3AD9" w:rsidRPr="0077087B"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N</w:t>
            </w:r>
            <w:r>
              <w:rPr>
                <w:rFonts w:eastAsia="PMingLiU" w:cs="Arial"/>
                <w:color w:val="000000" w:themeColor="text1"/>
                <w:lang w:eastAsia="zh-TW"/>
              </w:rPr>
              <w:t>o</w:t>
            </w:r>
          </w:p>
        </w:tc>
        <w:tc>
          <w:tcPr>
            <w:tcW w:w="1417" w:type="dxa"/>
          </w:tcPr>
          <w:p w14:paraId="2DDC4FF4" w14:textId="77777777" w:rsidR="009C3AD9" w:rsidRPr="0077087B" w:rsidRDefault="009C3AD9" w:rsidP="00AF08D6">
            <w:pPr>
              <w:pStyle w:val="TAL"/>
              <w:spacing w:before="120" w:after="120"/>
              <w:rPr>
                <w:rFonts w:eastAsia="PMingLiU" w:cs="Arial"/>
                <w:color w:val="000000" w:themeColor="text1"/>
                <w:lang w:val="en-US" w:eastAsia="zh-TW"/>
              </w:rPr>
            </w:pPr>
            <w:r>
              <w:rPr>
                <w:rFonts w:eastAsia="PMingLiU" w:cs="Arial"/>
                <w:color w:val="000000" w:themeColor="text1"/>
                <w:lang w:val="en-US" w:eastAsia="zh-TW"/>
              </w:rPr>
              <w:t>Per band power class inconsistent</w:t>
            </w:r>
          </w:p>
        </w:tc>
        <w:tc>
          <w:tcPr>
            <w:tcW w:w="1276" w:type="dxa"/>
            <w:shd w:val="clear" w:color="auto" w:fill="auto"/>
          </w:tcPr>
          <w:p w14:paraId="2DDC4FF5" w14:textId="77777777" w:rsidR="009C3AD9" w:rsidRPr="0077087B" w:rsidRDefault="009C3AD9" w:rsidP="00AF08D6">
            <w:pPr>
              <w:pStyle w:val="TAL"/>
              <w:spacing w:before="120" w:after="120"/>
              <w:rPr>
                <w:rFonts w:eastAsia="PMingLiU" w:cs="Arial"/>
                <w:color w:val="000000" w:themeColor="text1"/>
                <w:lang w:eastAsia="zh-TW"/>
              </w:rPr>
            </w:pPr>
            <w:r>
              <w:rPr>
                <w:rFonts w:eastAsia="PMingLiU" w:cs="Arial" w:hint="eastAsia"/>
                <w:color w:val="000000" w:themeColor="text1"/>
                <w:lang w:eastAsia="zh-TW"/>
              </w:rPr>
              <w:t>P</w:t>
            </w:r>
            <w:r>
              <w:rPr>
                <w:rFonts w:eastAsia="PMingLiU" w:cs="Arial"/>
                <w:color w:val="000000" w:themeColor="text1"/>
                <w:lang w:eastAsia="zh-TW"/>
              </w:rPr>
              <w:t>er band per BC</w:t>
            </w:r>
          </w:p>
        </w:tc>
        <w:tc>
          <w:tcPr>
            <w:tcW w:w="992" w:type="dxa"/>
            <w:shd w:val="clear" w:color="auto" w:fill="auto"/>
          </w:tcPr>
          <w:p w14:paraId="2DDC4FF6" w14:textId="77777777" w:rsidR="009C3AD9" w:rsidRDefault="009C3AD9" w:rsidP="00AF08D6">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14:paraId="2DDC4FF7" w14:textId="77777777" w:rsidR="009C3AD9" w:rsidRDefault="009C3AD9" w:rsidP="00AF08D6">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14:paraId="2DDC4FF8" w14:textId="77777777" w:rsidR="009C3AD9" w:rsidRDefault="009C3AD9" w:rsidP="00AF08D6">
            <w:pPr>
              <w:pStyle w:val="TAL"/>
              <w:spacing w:before="120" w:after="120"/>
              <w:rPr>
                <w:rFonts w:cs="Arial"/>
                <w:color w:val="000000" w:themeColor="text1"/>
              </w:rPr>
            </w:pPr>
            <w:r>
              <w:rPr>
                <w:rFonts w:cs="Arial"/>
                <w:color w:val="000000" w:themeColor="text1"/>
              </w:rPr>
              <w:t>N/A</w:t>
            </w:r>
          </w:p>
        </w:tc>
        <w:tc>
          <w:tcPr>
            <w:tcW w:w="1843" w:type="dxa"/>
            <w:shd w:val="clear" w:color="auto" w:fill="auto"/>
          </w:tcPr>
          <w:p w14:paraId="2DDC4FF9" w14:textId="77777777" w:rsidR="009C3AD9" w:rsidRPr="008A41E6" w:rsidRDefault="009C3AD9" w:rsidP="00AF08D6">
            <w:pPr>
              <w:pStyle w:val="TAL"/>
              <w:spacing w:before="120" w:after="120"/>
              <w:rPr>
                <w:rFonts w:cs="Arial"/>
                <w:color w:val="000000" w:themeColor="text1"/>
              </w:rPr>
            </w:pPr>
          </w:p>
        </w:tc>
        <w:tc>
          <w:tcPr>
            <w:tcW w:w="1276" w:type="dxa"/>
            <w:shd w:val="clear" w:color="auto" w:fill="auto"/>
          </w:tcPr>
          <w:p w14:paraId="2DDC4FFA" w14:textId="77777777" w:rsidR="009C3AD9" w:rsidRPr="008A41E6" w:rsidRDefault="009C3AD9" w:rsidP="00AF08D6">
            <w:pPr>
              <w:pStyle w:val="TAL"/>
              <w:spacing w:before="120" w:after="120"/>
              <w:rPr>
                <w:rFonts w:eastAsia="SimSun" w:cs="Arial"/>
                <w:color w:val="000000" w:themeColor="text1"/>
                <w:lang w:eastAsia="zh-CN"/>
              </w:rPr>
            </w:pPr>
            <w:r w:rsidRPr="008A41E6">
              <w:rPr>
                <w:rFonts w:eastAsia="SimSun" w:cs="Arial"/>
                <w:color w:val="000000" w:themeColor="text1"/>
                <w:lang w:eastAsia="zh-CN"/>
              </w:rPr>
              <w:t>Optional with capability signalling</w:t>
            </w:r>
          </w:p>
        </w:tc>
      </w:tr>
    </w:tbl>
    <w:p w14:paraId="2DDC4FFC" w14:textId="77777777" w:rsidR="009C3AD9" w:rsidRPr="009C3AD9" w:rsidRDefault="009C3AD9" w:rsidP="009101E5">
      <w:pPr>
        <w:spacing w:after="120"/>
        <w:jc w:val="both"/>
        <w:rPr>
          <w:rFonts w:eastAsiaTheme="minorEastAsia" w:cs="Batang"/>
          <w:color w:val="000000" w:themeColor="text1"/>
          <w:sz w:val="22"/>
          <w:szCs w:val="22"/>
          <w:lang w:val="en-US" w:eastAsia="zh-CN"/>
        </w:rPr>
      </w:pPr>
    </w:p>
    <w:p w14:paraId="2DDC4FFD" w14:textId="77777777" w:rsidR="009101E5" w:rsidRPr="00670C88" w:rsidRDefault="009101E5" w:rsidP="009101E5">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4FFE" w14:textId="77777777" w:rsidR="00F6318E" w:rsidRPr="00F6318E" w:rsidRDefault="00F6318E" w:rsidP="009101E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Companies please comment whether issue 4-1 and 4-2 should be discuss </w:t>
      </w:r>
      <w:r>
        <w:rPr>
          <w:rFonts w:eastAsiaTheme="minorEastAsia"/>
          <w:b/>
          <w:color w:val="2E74B5" w:themeColor="accent1" w:themeShade="BF"/>
          <w:lang w:val="en-US" w:eastAsia="zh-CN"/>
        </w:rPr>
        <w:t>separately</w:t>
      </w:r>
      <w:r>
        <w:rPr>
          <w:rFonts w:eastAsiaTheme="minorEastAsia" w:hint="eastAsia"/>
          <w:b/>
          <w:color w:val="2E74B5" w:themeColor="accent1" w:themeShade="BF"/>
          <w:lang w:val="en-US" w:eastAsia="zh-CN"/>
        </w:rPr>
        <w:t>, and your views on feature groups</w:t>
      </w:r>
    </w:p>
    <w:tbl>
      <w:tblPr>
        <w:tblStyle w:val="TableGrid"/>
        <w:tblW w:w="9631" w:type="dxa"/>
        <w:tblLook w:val="04A0" w:firstRow="1" w:lastRow="0" w:firstColumn="1" w:lastColumn="0" w:noHBand="0" w:noVBand="1"/>
      </w:tblPr>
      <w:tblGrid>
        <w:gridCol w:w="1454"/>
        <w:gridCol w:w="8177"/>
      </w:tblGrid>
      <w:tr w:rsidR="00724C39" w14:paraId="2DDC5001" w14:textId="77777777" w:rsidTr="00C12534">
        <w:tc>
          <w:tcPr>
            <w:tcW w:w="1454" w:type="dxa"/>
          </w:tcPr>
          <w:p w14:paraId="2DDC4FFF" w14:textId="77777777" w:rsidR="00724C39" w:rsidRDefault="00724C39" w:rsidP="00C12534">
            <w:pPr>
              <w:spacing w:after="120"/>
              <w:rPr>
                <w:b/>
                <w:bCs/>
                <w:color w:val="0070C0"/>
                <w:lang w:val="en-US" w:eastAsia="zh-CN"/>
              </w:rPr>
            </w:pPr>
            <w:r>
              <w:rPr>
                <w:b/>
                <w:bCs/>
                <w:color w:val="0070C0"/>
                <w:lang w:val="en-US" w:eastAsia="zh-CN"/>
              </w:rPr>
              <w:t>Company</w:t>
            </w:r>
          </w:p>
        </w:tc>
        <w:tc>
          <w:tcPr>
            <w:tcW w:w="8177" w:type="dxa"/>
          </w:tcPr>
          <w:p w14:paraId="2DDC5000" w14:textId="77777777" w:rsidR="00724C39" w:rsidRDefault="00724C39" w:rsidP="00C12534">
            <w:pPr>
              <w:spacing w:after="120"/>
              <w:rPr>
                <w:b/>
                <w:bCs/>
                <w:color w:val="0070C0"/>
                <w:lang w:val="en-US" w:eastAsia="zh-CN"/>
              </w:rPr>
            </w:pPr>
            <w:r>
              <w:rPr>
                <w:b/>
                <w:bCs/>
                <w:color w:val="0070C0"/>
                <w:lang w:val="en-US" w:eastAsia="zh-CN"/>
              </w:rPr>
              <w:t>Comments</w:t>
            </w:r>
          </w:p>
        </w:tc>
      </w:tr>
      <w:tr w:rsidR="00724C39" w14:paraId="2DDC5004" w14:textId="77777777" w:rsidTr="00C12534">
        <w:tc>
          <w:tcPr>
            <w:tcW w:w="1454" w:type="dxa"/>
          </w:tcPr>
          <w:p w14:paraId="2DDC5002" w14:textId="76FB8D48" w:rsidR="00724C39" w:rsidRDefault="00C10C99" w:rsidP="00C12534">
            <w:pPr>
              <w:spacing w:after="120"/>
              <w:rPr>
                <w:b/>
                <w:bCs/>
                <w:color w:val="0070C0"/>
                <w:lang w:val="en-US"/>
              </w:rPr>
            </w:pPr>
            <w:ins w:id="53" w:author="Valentin Gheorghiu" w:date="2022-02-23T07:40:00Z">
              <w:r>
                <w:rPr>
                  <w:rFonts w:hint="eastAsia"/>
                  <w:b/>
                  <w:bCs/>
                  <w:color w:val="0070C0"/>
                  <w:lang w:val="en-US"/>
                </w:rPr>
                <w:t>Q</w:t>
              </w:r>
              <w:r>
                <w:rPr>
                  <w:b/>
                  <w:bCs/>
                  <w:color w:val="0070C0"/>
                  <w:lang w:val="en-US"/>
                </w:rPr>
                <w:t>ualcomm</w:t>
              </w:r>
            </w:ins>
          </w:p>
        </w:tc>
        <w:tc>
          <w:tcPr>
            <w:tcW w:w="8177" w:type="dxa"/>
          </w:tcPr>
          <w:p w14:paraId="2DDC5003" w14:textId="6FBF0283" w:rsidR="00724C39" w:rsidRPr="00BB03CA" w:rsidRDefault="00BB03CA" w:rsidP="00C12534">
            <w:pPr>
              <w:spacing w:after="120"/>
              <w:rPr>
                <w:color w:val="0070C0"/>
                <w:lang w:val="en-US"/>
              </w:rPr>
            </w:pPr>
            <w:ins w:id="54" w:author="Valentin Gheorghiu" w:date="2022-02-23T07:40:00Z">
              <w:r>
                <w:rPr>
                  <w:rFonts w:hint="eastAsia"/>
                  <w:color w:val="0070C0"/>
                  <w:lang w:val="en-US"/>
                </w:rPr>
                <w:t>T</w:t>
              </w:r>
              <w:r>
                <w:rPr>
                  <w:color w:val="0070C0"/>
                  <w:lang w:val="en-US"/>
                </w:rPr>
                <w:t>his fea</w:t>
              </w:r>
            </w:ins>
            <w:ins w:id="55" w:author="Valentin Gheorghiu" w:date="2022-02-23T07:41:00Z">
              <w:r>
                <w:rPr>
                  <w:color w:val="0070C0"/>
                  <w:lang w:val="en-US"/>
                </w:rPr>
                <w:t xml:space="preserve">ture is introducing a NBC change. UE should be able to </w:t>
              </w:r>
              <w:r w:rsidR="00F9314C">
                <w:rPr>
                  <w:color w:val="0070C0"/>
                  <w:lang w:val="en-US"/>
                </w:rPr>
                <w:t xml:space="preserve">maintain its power class in all configurations. </w:t>
              </w:r>
            </w:ins>
            <w:ins w:id="56" w:author="Valentin Gheorghiu" w:date="2022-02-23T07:42:00Z">
              <w:r w:rsidR="00C62DE4">
                <w:rPr>
                  <w:color w:val="0070C0"/>
                  <w:lang w:val="en-US"/>
                </w:rPr>
                <w:t xml:space="preserve">This also has implications on the UL MIMO </w:t>
              </w:r>
              <w:proofErr w:type="gramStart"/>
              <w:r w:rsidR="00C62DE4">
                <w:rPr>
                  <w:color w:val="0070C0"/>
                  <w:lang w:val="en-US"/>
                </w:rPr>
                <w:t>capability</w:t>
              </w:r>
              <w:r w:rsidR="005D0748">
                <w:rPr>
                  <w:color w:val="0070C0"/>
                  <w:lang w:val="en-US"/>
                </w:rPr>
                <w:t>,</w:t>
              </w:r>
              <w:proofErr w:type="gramEnd"/>
              <w:r w:rsidR="005D0748">
                <w:rPr>
                  <w:color w:val="0070C0"/>
                  <w:lang w:val="en-US"/>
                </w:rPr>
                <w:t xml:space="preserve"> will the UE now also be allowed to change the number of layers it supports in single carrier a</w:t>
              </w:r>
            </w:ins>
            <w:ins w:id="57" w:author="Valentin Gheorghiu" w:date="2022-02-23T07:43:00Z">
              <w:r w:rsidR="005D0748">
                <w:rPr>
                  <w:color w:val="0070C0"/>
                  <w:lang w:val="en-US"/>
                </w:rPr>
                <w:t>nd CA?</w:t>
              </w:r>
            </w:ins>
          </w:p>
        </w:tc>
      </w:tr>
      <w:tr w:rsidR="000C0C2D" w14:paraId="5396A11B" w14:textId="77777777" w:rsidTr="00C12534">
        <w:trPr>
          <w:ins w:id="58" w:author="Huanren Fu (傅煥仁)" w:date="2022-02-23T17:27:00Z"/>
        </w:trPr>
        <w:tc>
          <w:tcPr>
            <w:tcW w:w="1454" w:type="dxa"/>
          </w:tcPr>
          <w:p w14:paraId="53D142DC" w14:textId="393FD5FF" w:rsidR="000C0C2D" w:rsidRPr="000C0C2D" w:rsidRDefault="000C0C2D" w:rsidP="00C12534">
            <w:pPr>
              <w:spacing w:after="120"/>
              <w:rPr>
                <w:ins w:id="59" w:author="Huanren Fu (傅煥仁)" w:date="2022-02-23T17:27:00Z"/>
                <w:rFonts w:eastAsia="PMingLiU"/>
                <w:b/>
                <w:bCs/>
                <w:color w:val="0070C0"/>
                <w:lang w:val="en-US" w:eastAsia="zh-TW"/>
              </w:rPr>
            </w:pPr>
            <w:ins w:id="60" w:author="Huanren Fu (傅煥仁)" w:date="2022-02-23T17:27:00Z">
              <w:r>
                <w:rPr>
                  <w:rFonts w:eastAsia="PMingLiU" w:hint="eastAsia"/>
                  <w:b/>
                  <w:bCs/>
                  <w:color w:val="0070C0"/>
                  <w:lang w:val="en-US" w:eastAsia="zh-TW"/>
                </w:rPr>
                <w:t>M</w:t>
              </w:r>
              <w:r>
                <w:rPr>
                  <w:rFonts w:eastAsia="PMingLiU"/>
                  <w:b/>
                  <w:bCs/>
                  <w:color w:val="0070C0"/>
                  <w:lang w:val="en-US" w:eastAsia="zh-TW"/>
                </w:rPr>
                <w:t>ediaTek</w:t>
              </w:r>
            </w:ins>
          </w:p>
        </w:tc>
        <w:tc>
          <w:tcPr>
            <w:tcW w:w="8177" w:type="dxa"/>
          </w:tcPr>
          <w:p w14:paraId="1DFED0A2" w14:textId="57B8F40E" w:rsidR="000C0C2D" w:rsidRPr="000C0C2D" w:rsidRDefault="000C0C2D" w:rsidP="00C12534">
            <w:pPr>
              <w:spacing w:after="120"/>
              <w:rPr>
                <w:ins w:id="61" w:author="Huanren Fu (傅煥仁)" w:date="2022-02-23T17:27:00Z"/>
                <w:rFonts w:eastAsia="PMingLiU"/>
                <w:color w:val="0070C0"/>
                <w:lang w:val="en-US" w:eastAsia="zh-TW"/>
              </w:rPr>
            </w:pPr>
            <w:ins w:id="62" w:author="Huanren Fu (傅煥仁)" w:date="2022-02-23T17:27:00Z">
              <w:r>
                <w:rPr>
                  <w:rFonts w:eastAsia="PMingLiU" w:hint="eastAsia"/>
                  <w:color w:val="0070C0"/>
                  <w:lang w:val="en-US" w:eastAsia="zh-TW"/>
                </w:rPr>
                <w:t>O</w:t>
              </w:r>
              <w:r>
                <w:rPr>
                  <w:rFonts w:eastAsia="PMingLiU"/>
                  <w:color w:val="0070C0"/>
                  <w:lang w:val="en-US" w:eastAsia="zh-TW"/>
                </w:rPr>
                <w:t>ption</w:t>
              </w:r>
            </w:ins>
            <w:ins w:id="63" w:author="Huanren Fu (傅煥仁)" w:date="2022-02-23T17:28:00Z">
              <w:r>
                <w:rPr>
                  <w:rFonts w:eastAsia="PMingLiU"/>
                  <w:color w:val="0070C0"/>
                  <w:lang w:val="en-US" w:eastAsia="zh-TW"/>
                </w:rPr>
                <w:t xml:space="preserve"> 2.</w:t>
              </w:r>
            </w:ins>
          </w:p>
        </w:tc>
      </w:tr>
      <w:tr w:rsidR="002119E0" w14:paraId="6534B53B" w14:textId="77777777" w:rsidTr="00C12534">
        <w:trPr>
          <w:ins w:id="64" w:author="AC" w:date="2022-02-23T14:13:00Z"/>
        </w:trPr>
        <w:tc>
          <w:tcPr>
            <w:tcW w:w="1454" w:type="dxa"/>
          </w:tcPr>
          <w:p w14:paraId="31B8C1B8" w14:textId="2B7157B4" w:rsidR="002119E0" w:rsidRDefault="00F440E7" w:rsidP="00C12534">
            <w:pPr>
              <w:spacing w:after="120"/>
              <w:rPr>
                <w:ins w:id="65" w:author="AC" w:date="2022-02-23T14:13:00Z"/>
                <w:rFonts w:eastAsia="PMingLiU"/>
                <w:b/>
                <w:bCs/>
                <w:color w:val="0070C0"/>
                <w:lang w:val="en-US" w:eastAsia="zh-TW"/>
              </w:rPr>
            </w:pPr>
            <w:ins w:id="66" w:author="AC" w:date="2022-02-23T14:24:00Z">
              <w:r>
                <w:rPr>
                  <w:rFonts w:eastAsia="PMingLiU"/>
                  <w:b/>
                  <w:bCs/>
                  <w:color w:val="0070C0"/>
                  <w:lang w:val="en-US" w:eastAsia="zh-TW"/>
                </w:rPr>
                <w:t>ZTE</w:t>
              </w:r>
            </w:ins>
          </w:p>
        </w:tc>
        <w:tc>
          <w:tcPr>
            <w:tcW w:w="8177" w:type="dxa"/>
          </w:tcPr>
          <w:p w14:paraId="3B0FAC7C" w14:textId="77777777" w:rsidR="00EF6D51" w:rsidRDefault="00F440E7" w:rsidP="00C12534">
            <w:pPr>
              <w:spacing w:after="120"/>
              <w:rPr>
                <w:ins w:id="67" w:author="AC" w:date="2022-02-23T14:28:00Z"/>
                <w:rFonts w:eastAsia="PMingLiU"/>
                <w:color w:val="0070C0"/>
                <w:lang w:val="en-US" w:eastAsia="zh-TW"/>
              </w:rPr>
            </w:pPr>
            <w:ins w:id="68" w:author="AC" w:date="2022-02-23T14:24:00Z">
              <w:r>
                <w:rPr>
                  <w:rFonts w:eastAsia="PMingLiU"/>
                  <w:color w:val="0070C0"/>
                  <w:lang w:val="en-US" w:eastAsia="zh-TW"/>
                </w:rPr>
                <w:t xml:space="preserve">More discussion required. </w:t>
              </w:r>
            </w:ins>
          </w:p>
          <w:p w14:paraId="17EC7442" w14:textId="68F6039F" w:rsidR="002119E0" w:rsidRDefault="00F440E7" w:rsidP="00C12534">
            <w:pPr>
              <w:spacing w:after="120"/>
              <w:rPr>
                <w:ins w:id="69" w:author="AC" w:date="2022-02-23T14:13:00Z"/>
                <w:rFonts w:eastAsia="PMingLiU"/>
                <w:color w:val="0070C0"/>
                <w:lang w:val="en-US" w:eastAsia="zh-TW"/>
              </w:rPr>
            </w:pPr>
            <w:ins w:id="70" w:author="AC" w:date="2022-02-23T14:24:00Z">
              <w:r>
                <w:rPr>
                  <w:rFonts w:eastAsia="PMingLiU"/>
                  <w:color w:val="0070C0"/>
                  <w:lang w:val="en-US" w:eastAsia="zh-TW"/>
                </w:rPr>
                <w:t>If a band (</w:t>
              </w:r>
            </w:ins>
            <w:ins w:id="71" w:author="AC" w:date="2022-02-23T14:25:00Z">
              <w:r>
                <w:rPr>
                  <w:rFonts w:eastAsia="PMingLiU"/>
                  <w:color w:val="0070C0"/>
                  <w:lang w:val="en-US" w:eastAsia="zh-TW"/>
                </w:rPr>
                <w:t>“Band A”)</w:t>
              </w:r>
            </w:ins>
            <w:ins w:id="72" w:author="AC" w:date="2022-02-23T14:24:00Z">
              <w:r>
                <w:rPr>
                  <w:rFonts w:eastAsia="PMingLiU"/>
                  <w:color w:val="0070C0"/>
                  <w:lang w:val="en-US" w:eastAsia="zh-TW"/>
                </w:rPr>
                <w:t xml:space="preserve"> can operate in </w:t>
              </w:r>
              <w:proofErr w:type="spellStart"/>
              <w:r>
                <w:rPr>
                  <w:rFonts w:eastAsia="PMingLiU"/>
                  <w:color w:val="0070C0"/>
                  <w:lang w:val="en-US" w:eastAsia="zh-TW"/>
                </w:rPr>
                <w:t>TxD</w:t>
              </w:r>
              <w:proofErr w:type="spellEnd"/>
              <w:r>
                <w:rPr>
                  <w:rFonts w:eastAsia="PMingLiU"/>
                  <w:color w:val="0070C0"/>
                  <w:lang w:val="en-US" w:eastAsia="zh-TW"/>
                </w:rPr>
                <w:t xml:space="preserve"> mode in one band</w:t>
              </w:r>
            </w:ins>
            <w:ins w:id="73" w:author="AC" w:date="2022-02-23T14:25:00Z">
              <w:r>
                <w:rPr>
                  <w:rFonts w:eastAsia="PMingLiU"/>
                  <w:color w:val="0070C0"/>
                  <w:lang w:val="en-US" w:eastAsia="zh-TW"/>
                </w:rPr>
                <w:t xml:space="preserve"> combination </w:t>
              </w:r>
            </w:ins>
            <w:ins w:id="74" w:author="AC" w:date="2022-02-23T14:26:00Z">
              <w:r>
                <w:rPr>
                  <w:rFonts w:eastAsia="PMingLiU"/>
                  <w:color w:val="0070C0"/>
                  <w:lang w:val="en-US" w:eastAsia="zh-TW"/>
                </w:rPr>
                <w:t xml:space="preserve">C </w:t>
              </w:r>
            </w:ins>
            <w:ins w:id="75" w:author="AC" w:date="2022-02-23T14:25:00Z">
              <w:r>
                <w:rPr>
                  <w:rFonts w:eastAsia="PMingLiU"/>
                  <w:color w:val="0070C0"/>
                  <w:lang w:val="en-US" w:eastAsia="zh-TW"/>
                </w:rPr>
                <w:t>(“Band A” + “Band B”), where both PAs are used for Band A</w:t>
              </w:r>
            </w:ins>
            <w:ins w:id="76" w:author="AC" w:date="2022-02-23T14:27:00Z">
              <w:r>
                <w:rPr>
                  <w:rFonts w:eastAsia="PMingLiU"/>
                  <w:color w:val="0070C0"/>
                  <w:lang w:val="en-US" w:eastAsia="zh-TW"/>
                </w:rPr>
                <w:t xml:space="preserve"> at a time, and then in order to transmit over Band B, a switching is required</w:t>
              </w:r>
            </w:ins>
            <w:ins w:id="77" w:author="AC" w:date="2022-02-23T14:28:00Z">
              <w:r w:rsidR="00EF6D51">
                <w:rPr>
                  <w:rFonts w:eastAsia="PMingLiU"/>
                  <w:color w:val="0070C0"/>
                  <w:lang w:val="en-US" w:eastAsia="zh-TW"/>
                </w:rPr>
                <w:t xml:space="preserve"> from transmitting Band A in </w:t>
              </w:r>
              <w:proofErr w:type="spellStart"/>
              <w:r w:rsidR="00EF6D51">
                <w:rPr>
                  <w:rFonts w:eastAsia="PMingLiU"/>
                  <w:color w:val="0070C0"/>
                  <w:lang w:val="en-US" w:eastAsia="zh-TW"/>
                </w:rPr>
                <w:t>TxD</w:t>
              </w:r>
              <w:proofErr w:type="spellEnd"/>
              <w:r w:rsidR="00EF6D51">
                <w:rPr>
                  <w:rFonts w:eastAsia="PMingLiU"/>
                  <w:color w:val="0070C0"/>
                  <w:lang w:val="en-US" w:eastAsia="zh-TW"/>
                </w:rPr>
                <w:t xml:space="preserve"> mode</w:t>
              </w:r>
            </w:ins>
            <w:ins w:id="78" w:author="AC" w:date="2022-02-23T14:27:00Z">
              <w:r>
                <w:rPr>
                  <w:rFonts w:eastAsia="PMingLiU"/>
                  <w:color w:val="0070C0"/>
                  <w:lang w:val="en-US" w:eastAsia="zh-TW"/>
                </w:rPr>
                <w:t>.</w:t>
              </w:r>
            </w:ins>
            <w:ins w:id="79" w:author="AC" w:date="2022-02-23T14:25:00Z">
              <w:r>
                <w:rPr>
                  <w:rFonts w:eastAsia="PMingLiU"/>
                  <w:color w:val="0070C0"/>
                  <w:lang w:val="en-US" w:eastAsia="zh-TW"/>
                </w:rPr>
                <w:t xml:space="preserve"> </w:t>
              </w:r>
            </w:ins>
            <w:ins w:id="80" w:author="AC" w:date="2022-02-23T14:27:00Z">
              <w:r>
                <w:rPr>
                  <w:rFonts w:eastAsia="PMingLiU"/>
                  <w:color w:val="0070C0"/>
                  <w:lang w:val="en-US" w:eastAsia="zh-TW"/>
                </w:rPr>
                <w:t>T</w:t>
              </w:r>
            </w:ins>
            <w:ins w:id="81" w:author="AC" w:date="2022-02-23T14:25:00Z">
              <w:r>
                <w:rPr>
                  <w:rFonts w:eastAsia="PMingLiU"/>
                  <w:color w:val="0070C0"/>
                  <w:lang w:val="en-US" w:eastAsia="zh-TW"/>
                </w:rPr>
                <w:t xml:space="preserve">his behavior </w:t>
              </w:r>
            </w:ins>
            <w:ins w:id="82" w:author="AC" w:date="2022-02-23T14:27:00Z">
              <w:r>
                <w:rPr>
                  <w:rFonts w:eastAsia="PMingLiU"/>
                  <w:color w:val="0070C0"/>
                  <w:lang w:val="en-US" w:eastAsia="zh-TW"/>
                </w:rPr>
                <w:t xml:space="preserve">is </w:t>
              </w:r>
            </w:ins>
            <w:ins w:id="83" w:author="AC" w:date="2022-02-23T14:26:00Z">
              <w:r>
                <w:rPr>
                  <w:rFonts w:eastAsia="PMingLiU"/>
                  <w:color w:val="0070C0"/>
                  <w:lang w:val="en-US" w:eastAsia="zh-TW"/>
                </w:rPr>
                <w:t xml:space="preserve">similar to </w:t>
              </w:r>
              <w:proofErr w:type="spellStart"/>
              <w:r>
                <w:rPr>
                  <w:rFonts w:eastAsia="PMingLiU"/>
                  <w:color w:val="0070C0"/>
                  <w:lang w:val="en-US" w:eastAsia="zh-TW"/>
                </w:rPr>
                <w:t>Tx</w:t>
              </w:r>
              <w:proofErr w:type="spellEnd"/>
              <w:r>
                <w:rPr>
                  <w:rFonts w:eastAsia="PMingLiU"/>
                  <w:color w:val="0070C0"/>
                  <w:lang w:val="en-US" w:eastAsia="zh-TW"/>
                </w:rPr>
                <w:t xml:space="preserve"> switching. We can further check if </w:t>
              </w:r>
            </w:ins>
            <w:ins w:id="84" w:author="AC" w:date="2022-02-23T14:27:00Z">
              <w:r>
                <w:rPr>
                  <w:rFonts w:eastAsia="PMingLiU"/>
                  <w:color w:val="0070C0"/>
                  <w:lang w:val="en-US" w:eastAsia="zh-TW"/>
                </w:rPr>
                <w:t>these two features are</w:t>
              </w:r>
            </w:ins>
            <w:ins w:id="85" w:author="AC" w:date="2022-02-23T14:28:00Z">
              <w:r>
                <w:rPr>
                  <w:rFonts w:eastAsia="PMingLiU"/>
                  <w:color w:val="0070C0"/>
                  <w:lang w:val="en-US" w:eastAsia="zh-TW"/>
                </w:rPr>
                <w:t xml:space="preserve"> associated somehow.</w:t>
              </w:r>
            </w:ins>
          </w:p>
        </w:tc>
      </w:tr>
      <w:tr w:rsidR="00AA59CE" w14:paraId="0725710A" w14:textId="77777777" w:rsidTr="00C12534">
        <w:trPr>
          <w:ins w:id="86" w:author="Skyworks" w:date="2022-02-23T16:47:00Z"/>
        </w:trPr>
        <w:tc>
          <w:tcPr>
            <w:tcW w:w="1454" w:type="dxa"/>
          </w:tcPr>
          <w:p w14:paraId="1EACF933" w14:textId="426E3FCF" w:rsidR="00AA59CE" w:rsidRDefault="00AA59CE" w:rsidP="00C12534">
            <w:pPr>
              <w:spacing w:after="120"/>
              <w:rPr>
                <w:ins w:id="87" w:author="Skyworks" w:date="2022-02-23T16:47:00Z"/>
                <w:rFonts w:eastAsia="PMingLiU"/>
                <w:b/>
                <w:bCs/>
                <w:color w:val="0070C0"/>
                <w:lang w:val="en-US" w:eastAsia="zh-TW"/>
              </w:rPr>
            </w:pPr>
            <w:ins w:id="88" w:author="Skyworks" w:date="2022-02-23T16:47:00Z">
              <w:r>
                <w:rPr>
                  <w:rFonts w:eastAsia="PMingLiU"/>
                  <w:b/>
                  <w:bCs/>
                  <w:color w:val="0070C0"/>
                  <w:lang w:val="en-US" w:eastAsia="zh-TW"/>
                </w:rPr>
                <w:t>Skyworks</w:t>
              </w:r>
            </w:ins>
          </w:p>
        </w:tc>
        <w:tc>
          <w:tcPr>
            <w:tcW w:w="8177" w:type="dxa"/>
          </w:tcPr>
          <w:p w14:paraId="6CE0CD00" w14:textId="04D6E8E0" w:rsidR="00AA59CE" w:rsidRDefault="00AA59CE" w:rsidP="00AA59CE">
            <w:pPr>
              <w:spacing w:after="120"/>
              <w:rPr>
                <w:ins w:id="89" w:author="Skyworks" w:date="2022-02-23T16:47:00Z"/>
                <w:rFonts w:eastAsia="PMingLiU"/>
                <w:color w:val="0070C0"/>
                <w:lang w:val="en-US" w:eastAsia="zh-TW"/>
              </w:rPr>
            </w:pPr>
            <w:proofErr w:type="spellStart"/>
            <w:ins w:id="90" w:author="Skyworks" w:date="2022-02-23T16:47:00Z">
              <w:r>
                <w:rPr>
                  <w:rFonts w:eastAsia="PMingLiU"/>
                  <w:color w:val="0070C0"/>
                  <w:lang w:val="en-US" w:eastAsia="zh-TW"/>
                </w:rPr>
                <w:t>T</w:t>
              </w:r>
            </w:ins>
            <w:ins w:id="91" w:author="Skyworks" w:date="2022-02-23T16:50:00Z">
              <w:r>
                <w:rPr>
                  <w:rFonts w:eastAsia="PMingLiU"/>
                  <w:color w:val="0070C0"/>
                  <w:lang w:val="en-US" w:eastAsia="zh-TW"/>
                </w:rPr>
                <w:t>x</w:t>
              </w:r>
            </w:ins>
            <w:ins w:id="92" w:author="Skyworks" w:date="2022-02-23T16:47:00Z">
              <w:r>
                <w:rPr>
                  <w:rFonts w:eastAsia="PMingLiU"/>
                  <w:color w:val="0070C0"/>
                  <w:lang w:val="en-US" w:eastAsia="zh-TW"/>
                </w:rPr>
                <w:t>D</w:t>
              </w:r>
              <w:proofErr w:type="spellEnd"/>
              <w:r>
                <w:rPr>
                  <w:rFonts w:eastAsia="PMingLiU"/>
                  <w:color w:val="0070C0"/>
                  <w:lang w:val="en-US" w:eastAsia="zh-TW"/>
                </w:rPr>
                <w:t xml:space="preserve"> signaling per band per BC </w:t>
              </w:r>
            </w:ins>
            <w:ins w:id="93" w:author="Skyworks" w:date="2022-02-23T16:50:00Z">
              <w:r>
                <w:rPr>
                  <w:rFonts w:eastAsia="PMingLiU"/>
                  <w:color w:val="0070C0"/>
                  <w:lang w:val="en-US" w:eastAsia="zh-TW"/>
                </w:rPr>
                <w:t xml:space="preserve">and per band per BC power class may </w:t>
              </w:r>
            </w:ins>
            <w:ins w:id="94" w:author="Skyworks" w:date="2022-02-23T16:51:00Z">
              <w:r>
                <w:rPr>
                  <w:rFonts w:eastAsia="PMingLiU"/>
                  <w:color w:val="0070C0"/>
                  <w:lang w:val="en-US" w:eastAsia="zh-TW"/>
                </w:rPr>
                <w:t>be redundant but the later could be used for the increased power capability.</w:t>
              </w:r>
            </w:ins>
          </w:p>
        </w:tc>
      </w:tr>
    </w:tbl>
    <w:p w14:paraId="2DDC5005" w14:textId="77777777" w:rsidR="009101E5" w:rsidRDefault="009101E5" w:rsidP="001854FF">
      <w:pPr>
        <w:rPr>
          <w:rFonts w:eastAsiaTheme="minorEastAsia"/>
          <w:b/>
          <w:color w:val="2E74B5" w:themeColor="accent1" w:themeShade="BF"/>
          <w:lang w:val="en-US" w:eastAsia="zh-CN"/>
        </w:rPr>
      </w:pPr>
    </w:p>
    <w:p w14:paraId="2DDC5006" w14:textId="77777777" w:rsidR="003865BF" w:rsidRDefault="003865BF" w:rsidP="001854FF">
      <w:pPr>
        <w:rPr>
          <w:rFonts w:eastAsiaTheme="minorEastAsia"/>
          <w:b/>
          <w:u w:val="single"/>
          <w:lang w:val="en-US" w:eastAsia="zh-CN"/>
        </w:rPr>
      </w:pPr>
      <w:r>
        <w:rPr>
          <w:rFonts w:eastAsiaTheme="minorEastAsia" w:hint="eastAsia"/>
          <w:b/>
          <w:u w:val="single"/>
          <w:lang w:val="en-US" w:eastAsia="zh-CN"/>
        </w:rPr>
        <w:t xml:space="preserve">Issue 22-3: </w:t>
      </w:r>
      <w:proofErr w:type="spellStart"/>
      <w:r>
        <w:rPr>
          <w:rFonts w:eastAsiaTheme="minorEastAsia" w:hint="eastAsia"/>
          <w:b/>
          <w:u w:val="single"/>
          <w:lang w:val="en-US" w:eastAsia="zh-CN"/>
        </w:rPr>
        <w:t>Power_Limit_CA_DC</w:t>
      </w:r>
      <w:proofErr w:type="spellEnd"/>
    </w:p>
    <w:p w14:paraId="2DDC5007" w14:textId="77777777" w:rsidR="003865BF" w:rsidRPr="00CD3C0C" w:rsidRDefault="003865BF" w:rsidP="001854FF">
      <w:pPr>
        <w:rPr>
          <w:rFonts w:eastAsiaTheme="minorEastAsia"/>
          <w:lang w:val="en-US" w:eastAsia="zh-CN"/>
        </w:rPr>
      </w:pPr>
      <w:r w:rsidRPr="00CD3C0C">
        <w:rPr>
          <w:rFonts w:eastAsiaTheme="minorEastAsia" w:hint="eastAsia"/>
          <w:lang w:val="en-US" w:eastAsia="zh-CN"/>
        </w:rPr>
        <w:t>Proposal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65BF" w14:paraId="2DDC5018" w14:textId="77777777" w:rsidTr="00AF08D6">
        <w:trPr>
          <w:trHeight w:val="20"/>
        </w:trPr>
        <w:tc>
          <w:tcPr>
            <w:tcW w:w="1129" w:type="dxa"/>
            <w:shd w:val="clear" w:color="auto" w:fill="auto"/>
          </w:tcPr>
          <w:p w14:paraId="2DDC5008"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14:paraId="2DDC5009"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2DDC500A"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2DDC500B" w14:textId="77777777" w:rsidR="003865BF" w:rsidRDefault="003865BF" w:rsidP="00AF08D6">
            <w:pPr>
              <w:keepNext/>
              <w:keepLines/>
              <w:jc w:val="center"/>
              <w:rPr>
                <w:rFonts w:ascii="Arial" w:hAnsi="Arial" w:cs="Arial"/>
                <w:b/>
                <w:color w:val="000000"/>
                <w:sz w:val="18"/>
              </w:rPr>
            </w:pPr>
            <w:r>
              <w:rPr>
                <w:rFonts w:ascii="Arial" w:eastAsia="Times New Roman" w:hAnsi="Arial" w:cs="Arial"/>
                <w:b/>
                <w:color w:val="000000"/>
                <w:sz w:val="18"/>
              </w:rPr>
              <w:t>Components</w:t>
            </w:r>
          </w:p>
          <w:p w14:paraId="2DDC500C" w14:textId="77777777" w:rsidR="003865BF" w:rsidRDefault="003865BF" w:rsidP="00AF08D6">
            <w:pPr>
              <w:keepNext/>
              <w:keepLines/>
              <w:jc w:val="center"/>
              <w:rPr>
                <w:rFonts w:ascii="Arial" w:hAnsi="Arial" w:cs="Arial"/>
                <w:b/>
                <w:color w:val="000000"/>
                <w:sz w:val="18"/>
              </w:rPr>
            </w:pPr>
          </w:p>
        </w:tc>
        <w:tc>
          <w:tcPr>
            <w:tcW w:w="1560" w:type="dxa"/>
            <w:shd w:val="clear" w:color="auto" w:fill="auto"/>
          </w:tcPr>
          <w:p w14:paraId="2DDC500D"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2DDC500E"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2DDC500F" w14:textId="77777777" w:rsidR="003865BF" w:rsidRDefault="003865BF" w:rsidP="00AF08D6">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2DDC5010" w14:textId="77777777" w:rsidR="003865BF" w:rsidRDefault="003865BF" w:rsidP="00AF08D6">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2DDC5011" w14:textId="77777777" w:rsidR="003865BF" w:rsidRDefault="003865BF" w:rsidP="00AF08D6">
            <w:pPr>
              <w:keepNext/>
              <w:keepLines/>
              <w:rPr>
                <w:rFonts w:ascii="Arial" w:hAnsi="Arial" w:cs="Arial"/>
                <w:b/>
                <w:color w:val="000000"/>
                <w:sz w:val="18"/>
              </w:rPr>
            </w:pPr>
            <w:r>
              <w:rPr>
                <w:rFonts w:ascii="Arial" w:hAnsi="Arial" w:cs="Arial"/>
                <w:b/>
                <w:color w:val="000000"/>
                <w:sz w:val="18"/>
              </w:rPr>
              <w:t>Type</w:t>
            </w:r>
          </w:p>
          <w:p w14:paraId="2DDC5012" w14:textId="77777777" w:rsidR="003865BF" w:rsidRDefault="003865BF" w:rsidP="00AF08D6">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2DDC5013"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2DDC5014"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DDC5015"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DDC5016"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2DDC5017" w14:textId="77777777" w:rsidR="003865BF" w:rsidRDefault="003865BF" w:rsidP="00AF08D6">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3865BF" w14:paraId="2DDC5028" w14:textId="77777777" w:rsidTr="00AF08D6">
        <w:trPr>
          <w:trHeight w:val="2145"/>
        </w:trPr>
        <w:tc>
          <w:tcPr>
            <w:tcW w:w="1129" w:type="dxa"/>
            <w:tcBorders>
              <w:top w:val="nil"/>
              <w:left w:val="single" w:sz="8" w:space="0" w:color="auto"/>
              <w:bottom w:val="single" w:sz="8" w:space="0" w:color="auto"/>
              <w:right w:val="single" w:sz="8" w:space="0" w:color="auto"/>
            </w:tcBorders>
          </w:tcPr>
          <w:p w14:paraId="2DDC5019"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 xml:space="preserve">22. </w:t>
            </w:r>
            <w:proofErr w:type="spellStart"/>
            <w:r w:rsidRPr="00FC2B70">
              <w:rPr>
                <w:rFonts w:ascii="Arial" w:hAnsi="Arial" w:cs="Arial"/>
                <w:sz w:val="18"/>
                <w:szCs w:val="18"/>
              </w:rPr>
              <w:t>Power_Limit_CA_DC</w:t>
            </w:r>
            <w:proofErr w:type="spellEnd"/>
          </w:p>
          <w:p w14:paraId="2DDC501A" w14:textId="77777777" w:rsidR="003865BF" w:rsidRPr="00FC2B70" w:rsidRDefault="003865BF" w:rsidP="00AF08D6">
            <w:pPr>
              <w:keepNext/>
              <w:keepLines/>
              <w:rPr>
                <w:rFonts w:ascii="Arial" w:hAnsi="Arial" w:cs="Arial"/>
                <w:sz w:val="18"/>
                <w:szCs w:val="18"/>
              </w:rPr>
            </w:pPr>
          </w:p>
        </w:tc>
        <w:tc>
          <w:tcPr>
            <w:tcW w:w="709" w:type="dxa"/>
            <w:tcBorders>
              <w:top w:val="nil"/>
              <w:left w:val="nil"/>
              <w:bottom w:val="single" w:sz="8" w:space="0" w:color="auto"/>
              <w:right w:val="single" w:sz="8" w:space="0" w:color="auto"/>
            </w:tcBorders>
          </w:tcPr>
          <w:p w14:paraId="2DDC501B"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22-1</w:t>
            </w:r>
          </w:p>
        </w:tc>
        <w:tc>
          <w:tcPr>
            <w:tcW w:w="1559" w:type="dxa"/>
            <w:tcBorders>
              <w:top w:val="nil"/>
              <w:left w:val="nil"/>
              <w:bottom w:val="single" w:sz="8" w:space="0" w:color="auto"/>
              <w:right w:val="single" w:sz="8" w:space="0" w:color="auto"/>
            </w:tcBorders>
          </w:tcPr>
          <w:p w14:paraId="2DDC501C"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NR UL CA/DC</w:t>
            </w:r>
          </w:p>
        </w:tc>
        <w:tc>
          <w:tcPr>
            <w:tcW w:w="5103" w:type="dxa"/>
            <w:tcBorders>
              <w:top w:val="nil"/>
              <w:left w:val="nil"/>
              <w:bottom w:val="single" w:sz="8" w:space="0" w:color="auto"/>
              <w:right w:val="single" w:sz="8" w:space="0" w:color="auto"/>
            </w:tcBorders>
          </w:tcPr>
          <w:p w14:paraId="2DDC501D" w14:textId="77777777" w:rsidR="003865BF" w:rsidRPr="00FC2B70" w:rsidRDefault="003865BF" w:rsidP="005A4532">
            <w:pPr>
              <w:keepNext/>
              <w:keepLines/>
              <w:snapToGrid w:val="0"/>
              <w:spacing w:afterLines="50" w:after="163"/>
              <w:contextualSpacing/>
              <w:jc w:val="both"/>
              <w:rPr>
                <w:rFonts w:ascii="Arial" w:hAnsi="Arial" w:cs="Arial"/>
                <w:sz w:val="18"/>
                <w:szCs w:val="18"/>
              </w:rPr>
            </w:pPr>
            <w:r w:rsidRPr="00FC2B70">
              <w:rPr>
                <w:rFonts w:ascii="Arial" w:hAnsi="Arial" w:cs="Arial"/>
                <w:sz w:val="18"/>
                <w:szCs w:val="18"/>
              </w:rPr>
              <w:t>Indicates the power class per-band and the max total output power when operating according to this band combination.</w:t>
            </w:r>
          </w:p>
        </w:tc>
        <w:tc>
          <w:tcPr>
            <w:tcW w:w="1560" w:type="dxa"/>
            <w:tcBorders>
              <w:top w:val="nil"/>
              <w:left w:val="nil"/>
              <w:bottom w:val="single" w:sz="8" w:space="0" w:color="auto"/>
              <w:right w:val="single" w:sz="8" w:space="0" w:color="auto"/>
            </w:tcBorders>
          </w:tcPr>
          <w:p w14:paraId="2DDC501E" w14:textId="77777777" w:rsidR="003865BF" w:rsidRPr="00FC2B70" w:rsidRDefault="003865BF" w:rsidP="00AF08D6">
            <w:pPr>
              <w:keepNext/>
              <w:keepLines/>
              <w:rPr>
                <w:rFonts w:ascii="Arial" w:hAnsi="Arial" w:cs="Arial"/>
                <w:sz w:val="18"/>
                <w:szCs w:val="18"/>
              </w:rPr>
            </w:pPr>
          </w:p>
        </w:tc>
        <w:tc>
          <w:tcPr>
            <w:tcW w:w="1134" w:type="dxa"/>
            <w:tcBorders>
              <w:top w:val="nil"/>
              <w:left w:val="nil"/>
              <w:bottom w:val="single" w:sz="8" w:space="0" w:color="auto"/>
              <w:right w:val="single" w:sz="8" w:space="0" w:color="auto"/>
            </w:tcBorders>
          </w:tcPr>
          <w:p w14:paraId="2DDC501F"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Yes</w:t>
            </w:r>
          </w:p>
        </w:tc>
        <w:tc>
          <w:tcPr>
            <w:tcW w:w="1559" w:type="dxa"/>
            <w:tcBorders>
              <w:top w:val="nil"/>
              <w:left w:val="nil"/>
              <w:bottom w:val="single" w:sz="8" w:space="0" w:color="auto"/>
              <w:right w:val="single" w:sz="8" w:space="0" w:color="auto"/>
            </w:tcBorders>
          </w:tcPr>
          <w:p w14:paraId="2DDC5020"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No</w:t>
            </w:r>
          </w:p>
        </w:tc>
        <w:tc>
          <w:tcPr>
            <w:tcW w:w="1417" w:type="dxa"/>
            <w:tcBorders>
              <w:top w:val="nil"/>
              <w:left w:val="nil"/>
              <w:bottom w:val="single" w:sz="8" w:space="0" w:color="auto"/>
              <w:right w:val="single" w:sz="8" w:space="0" w:color="auto"/>
            </w:tcBorders>
          </w:tcPr>
          <w:p w14:paraId="2DDC5021"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 xml:space="preserve">UE cannot fully utilize its </w:t>
            </w:r>
            <w:proofErr w:type="spellStart"/>
            <w:r w:rsidRPr="00FC2B70">
              <w:rPr>
                <w:rFonts w:ascii="Arial" w:hAnsi="Arial" w:cs="Arial"/>
                <w:sz w:val="18"/>
                <w:szCs w:val="18"/>
              </w:rPr>
              <w:t>Tx</w:t>
            </w:r>
            <w:proofErr w:type="spellEnd"/>
            <w:r w:rsidRPr="00FC2B70">
              <w:rPr>
                <w:rFonts w:ascii="Arial" w:hAnsi="Arial" w:cs="Arial"/>
                <w:sz w:val="18"/>
                <w:szCs w:val="18"/>
              </w:rPr>
              <w:t xml:space="preserve"> power capability for a band combination</w:t>
            </w:r>
          </w:p>
        </w:tc>
        <w:tc>
          <w:tcPr>
            <w:tcW w:w="1276" w:type="dxa"/>
            <w:tcBorders>
              <w:top w:val="nil"/>
              <w:left w:val="nil"/>
              <w:bottom w:val="single" w:sz="8" w:space="0" w:color="auto"/>
              <w:right w:val="single" w:sz="8" w:space="0" w:color="auto"/>
            </w:tcBorders>
          </w:tcPr>
          <w:p w14:paraId="2DDC5022"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Per BC</w:t>
            </w:r>
          </w:p>
        </w:tc>
        <w:tc>
          <w:tcPr>
            <w:tcW w:w="992" w:type="dxa"/>
            <w:tcBorders>
              <w:top w:val="nil"/>
              <w:left w:val="nil"/>
              <w:bottom w:val="single" w:sz="8" w:space="0" w:color="auto"/>
              <w:right w:val="single" w:sz="8" w:space="0" w:color="auto"/>
            </w:tcBorders>
          </w:tcPr>
          <w:p w14:paraId="2DDC5023"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No need</w:t>
            </w:r>
          </w:p>
        </w:tc>
        <w:tc>
          <w:tcPr>
            <w:tcW w:w="993" w:type="dxa"/>
            <w:tcBorders>
              <w:top w:val="nil"/>
              <w:left w:val="nil"/>
              <w:bottom w:val="single" w:sz="8" w:space="0" w:color="auto"/>
              <w:right w:val="single" w:sz="8" w:space="0" w:color="auto"/>
            </w:tcBorders>
          </w:tcPr>
          <w:p w14:paraId="2DDC5024"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FR1 only</w:t>
            </w:r>
          </w:p>
        </w:tc>
        <w:tc>
          <w:tcPr>
            <w:tcW w:w="1842" w:type="dxa"/>
            <w:tcBorders>
              <w:top w:val="nil"/>
              <w:left w:val="nil"/>
              <w:bottom w:val="single" w:sz="8" w:space="0" w:color="auto"/>
              <w:right w:val="single" w:sz="8" w:space="0" w:color="auto"/>
            </w:tcBorders>
          </w:tcPr>
          <w:p w14:paraId="2DDC5025"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N/A</w:t>
            </w:r>
          </w:p>
        </w:tc>
        <w:tc>
          <w:tcPr>
            <w:tcW w:w="1843" w:type="dxa"/>
            <w:tcBorders>
              <w:top w:val="nil"/>
              <w:left w:val="nil"/>
              <w:bottom w:val="single" w:sz="8" w:space="0" w:color="auto"/>
              <w:right w:val="single" w:sz="8" w:space="0" w:color="auto"/>
            </w:tcBorders>
          </w:tcPr>
          <w:p w14:paraId="2DDC5026" w14:textId="77777777" w:rsidR="003865BF" w:rsidRPr="00FC2B70" w:rsidRDefault="003865BF" w:rsidP="00AF08D6">
            <w:pPr>
              <w:keepNext/>
              <w:keepLines/>
              <w:rPr>
                <w:rFonts w:ascii="Arial" w:hAnsi="Arial" w:cs="Arial"/>
                <w:sz w:val="18"/>
                <w:szCs w:val="18"/>
              </w:rPr>
            </w:pPr>
          </w:p>
        </w:tc>
        <w:tc>
          <w:tcPr>
            <w:tcW w:w="1276" w:type="dxa"/>
            <w:tcBorders>
              <w:top w:val="nil"/>
              <w:left w:val="nil"/>
              <w:bottom w:val="single" w:sz="8" w:space="0" w:color="auto"/>
              <w:right w:val="single" w:sz="8" w:space="0" w:color="auto"/>
            </w:tcBorders>
          </w:tcPr>
          <w:p w14:paraId="2DDC5027" w14:textId="77777777" w:rsidR="003865BF" w:rsidRPr="00FC2B70" w:rsidRDefault="003865BF" w:rsidP="00AF08D6">
            <w:pPr>
              <w:keepNext/>
              <w:keepLines/>
              <w:rPr>
                <w:rFonts w:ascii="Arial" w:hAnsi="Arial" w:cs="Arial"/>
                <w:sz w:val="18"/>
                <w:szCs w:val="18"/>
              </w:rPr>
            </w:pPr>
            <w:r w:rsidRPr="00FC2B70">
              <w:rPr>
                <w:rFonts w:ascii="Arial" w:hAnsi="Arial" w:cs="Arial"/>
                <w:sz w:val="18"/>
                <w:szCs w:val="18"/>
              </w:rPr>
              <w:t>Optional with capability signalling</w:t>
            </w:r>
          </w:p>
        </w:tc>
      </w:tr>
    </w:tbl>
    <w:p w14:paraId="2DDC5029" w14:textId="77777777" w:rsidR="00737191" w:rsidRPr="00670C88" w:rsidRDefault="00737191" w:rsidP="00737191">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502A" w14:textId="77777777" w:rsidR="00737191" w:rsidRDefault="00737191" w:rsidP="0073719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w:t>
      </w:r>
    </w:p>
    <w:tbl>
      <w:tblPr>
        <w:tblStyle w:val="TableGrid"/>
        <w:tblW w:w="9631" w:type="dxa"/>
        <w:tblLook w:val="04A0" w:firstRow="1" w:lastRow="0" w:firstColumn="1" w:lastColumn="0" w:noHBand="0" w:noVBand="1"/>
      </w:tblPr>
      <w:tblGrid>
        <w:gridCol w:w="1454"/>
        <w:gridCol w:w="8177"/>
      </w:tblGrid>
      <w:tr w:rsidR="00737191" w14:paraId="2DDC502D" w14:textId="77777777" w:rsidTr="00AF08D6">
        <w:tc>
          <w:tcPr>
            <w:tcW w:w="1454" w:type="dxa"/>
          </w:tcPr>
          <w:p w14:paraId="2DDC502B" w14:textId="77777777" w:rsidR="00737191" w:rsidRDefault="00737191" w:rsidP="00AF08D6">
            <w:pPr>
              <w:spacing w:after="120"/>
              <w:rPr>
                <w:b/>
                <w:bCs/>
                <w:color w:val="0070C0"/>
                <w:lang w:val="en-US" w:eastAsia="zh-CN"/>
              </w:rPr>
            </w:pPr>
            <w:r>
              <w:rPr>
                <w:b/>
                <w:bCs/>
                <w:color w:val="0070C0"/>
                <w:lang w:val="en-US" w:eastAsia="zh-CN"/>
              </w:rPr>
              <w:t>Company</w:t>
            </w:r>
          </w:p>
        </w:tc>
        <w:tc>
          <w:tcPr>
            <w:tcW w:w="8177" w:type="dxa"/>
          </w:tcPr>
          <w:p w14:paraId="2DDC502C" w14:textId="77777777" w:rsidR="00737191" w:rsidRDefault="00737191" w:rsidP="00AF08D6">
            <w:pPr>
              <w:spacing w:after="120"/>
              <w:rPr>
                <w:b/>
                <w:bCs/>
                <w:color w:val="0070C0"/>
                <w:lang w:val="en-US" w:eastAsia="zh-CN"/>
              </w:rPr>
            </w:pPr>
            <w:r>
              <w:rPr>
                <w:b/>
                <w:bCs/>
                <w:color w:val="0070C0"/>
                <w:lang w:val="en-US" w:eastAsia="zh-CN"/>
              </w:rPr>
              <w:t>Comments</w:t>
            </w:r>
          </w:p>
        </w:tc>
      </w:tr>
      <w:tr w:rsidR="00737191" w14:paraId="2DDC5030" w14:textId="77777777" w:rsidTr="00AF08D6">
        <w:tc>
          <w:tcPr>
            <w:tcW w:w="1454" w:type="dxa"/>
          </w:tcPr>
          <w:p w14:paraId="2DDC502E" w14:textId="4E5081F2" w:rsidR="00737191" w:rsidRDefault="009A4CE9" w:rsidP="00AF08D6">
            <w:pPr>
              <w:spacing w:after="120"/>
              <w:rPr>
                <w:b/>
                <w:bCs/>
                <w:color w:val="0070C0"/>
                <w:lang w:val="en-US"/>
              </w:rPr>
            </w:pPr>
            <w:ins w:id="95" w:author="Valentin Gheorghiu" w:date="2022-02-23T07:44:00Z">
              <w:r>
                <w:rPr>
                  <w:rFonts w:hint="eastAsia"/>
                  <w:b/>
                  <w:bCs/>
                  <w:color w:val="0070C0"/>
                  <w:lang w:val="en-US"/>
                </w:rPr>
                <w:t>Q</w:t>
              </w:r>
              <w:r>
                <w:rPr>
                  <w:b/>
                  <w:bCs/>
                  <w:color w:val="0070C0"/>
                  <w:lang w:val="en-US"/>
                </w:rPr>
                <w:t>ualcomm</w:t>
              </w:r>
            </w:ins>
          </w:p>
        </w:tc>
        <w:tc>
          <w:tcPr>
            <w:tcW w:w="8177" w:type="dxa"/>
          </w:tcPr>
          <w:p w14:paraId="2DDC502F" w14:textId="2432F5F6" w:rsidR="00737191" w:rsidRPr="009A4CE9" w:rsidRDefault="009A4CE9" w:rsidP="00AF08D6">
            <w:pPr>
              <w:spacing w:after="120"/>
              <w:rPr>
                <w:color w:val="0070C0"/>
                <w:lang w:val="en-US"/>
              </w:rPr>
            </w:pPr>
            <w:ins w:id="96" w:author="Valentin Gheorghiu" w:date="2022-02-23T07:44:00Z">
              <w:r>
                <w:rPr>
                  <w:rFonts w:hint="eastAsia"/>
                  <w:color w:val="0070C0"/>
                  <w:lang w:val="en-US"/>
                </w:rPr>
                <w:t>T</w:t>
              </w:r>
              <w:r>
                <w:rPr>
                  <w:color w:val="0070C0"/>
                  <w:lang w:val="en-US"/>
                </w:rPr>
                <w:t xml:space="preserve">his capability </w:t>
              </w:r>
            </w:ins>
            <w:ins w:id="97" w:author="Valentin Gheorghiu" w:date="2022-02-23T07:45:00Z">
              <w:r w:rsidR="00F952D6">
                <w:rPr>
                  <w:color w:val="0070C0"/>
                  <w:lang w:val="en-US"/>
                </w:rPr>
                <w:t>has nothing to do with the increase of maximum output power</w:t>
              </w:r>
              <w:r w:rsidR="0088274C">
                <w:rPr>
                  <w:color w:val="0070C0"/>
                  <w:lang w:val="en-US"/>
                </w:rPr>
                <w:t>. The proposal</w:t>
              </w:r>
            </w:ins>
            <w:ins w:id="98" w:author="Valentin Gheorghiu" w:date="2022-02-23T07:46:00Z">
              <w:r w:rsidR="0088274C">
                <w:rPr>
                  <w:color w:val="0070C0"/>
                  <w:lang w:val="en-US"/>
                </w:rPr>
                <w:t xml:space="preserve"> seems to be to allow the UE to change its UL power in the same band depending on the CA combination. This is also NBC since old base station would not understand this signaling.</w:t>
              </w:r>
            </w:ins>
          </w:p>
        </w:tc>
      </w:tr>
    </w:tbl>
    <w:p w14:paraId="2DDC5031" w14:textId="77777777" w:rsidR="003865BF" w:rsidRDefault="003865BF" w:rsidP="001854FF">
      <w:pPr>
        <w:rPr>
          <w:rFonts w:eastAsiaTheme="minorEastAsia"/>
          <w:b/>
          <w:u w:val="single"/>
          <w:lang w:val="en-US" w:eastAsia="zh-CN"/>
        </w:rPr>
      </w:pPr>
    </w:p>
    <w:p w14:paraId="2DDC5032" w14:textId="77777777" w:rsidR="00FE482B" w:rsidRPr="00FE482B" w:rsidRDefault="00724C39" w:rsidP="001854FF">
      <w:pPr>
        <w:rPr>
          <w:rFonts w:eastAsiaTheme="minorEastAsia"/>
          <w:b/>
          <w:u w:val="single"/>
          <w:lang w:val="en-US" w:eastAsia="zh-CN"/>
        </w:rPr>
      </w:pPr>
      <w:r>
        <w:rPr>
          <w:rFonts w:eastAsiaTheme="minorEastAsia" w:hint="eastAsia"/>
          <w:b/>
          <w:u w:val="single"/>
          <w:lang w:val="en-US" w:eastAsia="zh-CN"/>
        </w:rPr>
        <w:t>Issue 22-</w:t>
      </w:r>
      <w:r w:rsidR="00AC5403">
        <w:rPr>
          <w:rFonts w:eastAsiaTheme="minorEastAsia" w:hint="eastAsia"/>
          <w:b/>
          <w:u w:val="single"/>
          <w:lang w:val="en-US" w:eastAsia="zh-CN"/>
        </w:rPr>
        <w:t>4</w:t>
      </w:r>
      <w:r w:rsidR="00FE482B">
        <w:rPr>
          <w:rFonts w:eastAsiaTheme="minorEastAsia" w:hint="eastAsia"/>
          <w:b/>
          <w:u w:val="single"/>
          <w:lang w:val="en-US" w:eastAsia="zh-CN"/>
        </w:rPr>
        <w:t xml:space="preserve">: </w:t>
      </w:r>
      <w:proofErr w:type="spellStart"/>
      <w:r w:rsidR="00FE482B" w:rsidRPr="00FE482B">
        <w:rPr>
          <w:rFonts w:eastAsiaTheme="minorEastAsia"/>
          <w:b/>
          <w:u w:val="single"/>
          <w:lang w:val="en-US" w:eastAsia="zh-CN"/>
        </w:rPr>
        <w:t>NR_IIOT_URLLC_enh</w:t>
      </w:r>
      <w:proofErr w:type="spellEnd"/>
      <w:r w:rsidR="00FE482B">
        <w:rPr>
          <w:rFonts w:eastAsiaTheme="minorEastAsia" w:hint="eastAsia"/>
          <w:b/>
          <w:u w:val="single"/>
          <w:lang w:val="en-US" w:eastAsia="zh-CN"/>
        </w:rPr>
        <w:t xml:space="preserve"> (R4-2203657, Nokia)</w:t>
      </w:r>
    </w:p>
    <w:p w14:paraId="2DDC5033" w14:textId="77777777" w:rsidR="00FE482B" w:rsidRDefault="00FE482B" w:rsidP="00FE482B">
      <w:pPr>
        <w:rPr>
          <w:rFonts w:eastAsiaTheme="minorEastAsia"/>
          <w:lang w:val="en-US" w:eastAsia="zh-CN"/>
        </w:rPr>
      </w:pPr>
      <w:r w:rsidRPr="00FE482B">
        <w:rPr>
          <w:rFonts w:hint="eastAsia"/>
          <w:lang w:val="en-US" w:eastAsia="ko-KR"/>
        </w:rPr>
        <w:t>Proposal</w:t>
      </w:r>
      <w:r>
        <w:rPr>
          <w:rFonts w:eastAsiaTheme="minorEastAsia" w:hint="eastAsia"/>
          <w:lang w:val="en-US" w:eastAsia="zh-CN"/>
        </w:rPr>
        <w:t>:</w:t>
      </w:r>
      <w:r w:rsidRPr="00FE482B">
        <w:rPr>
          <w:rFonts w:hint="eastAsia"/>
          <w:lang w:val="en-US" w:eastAsia="ko-KR"/>
        </w:rPr>
        <w:t xml:space="preserve"> </w:t>
      </w:r>
      <w:r w:rsidRPr="00FE482B">
        <w:rPr>
          <w:lang w:val="en-US" w:eastAsia="ko-KR"/>
        </w:rPr>
        <w:t>RAN4 does not introduce additional UE feature group for Rel-17 IIOT/URLLC.</w:t>
      </w:r>
    </w:p>
    <w:p w14:paraId="2DDC5034" w14:textId="77777777" w:rsidR="00FE482B" w:rsidRPr="00670C88" w:rsidRDefault="00FE482B" w:rsidP="00FE482B">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5035" w14:textId="77777777" w:rsidR="00FE482B" w:rsidRDefault="00FE482B" w:rsidP="00FE482B">
      <w:pPr>
        <w:rPr>
          <w:rFonts w:eastAsiaTheme="minorEastAsia"/>
          <w:b/>
          <w:color w:val="2E74B5" w:themeColor="accent1" w:themeShade="BF"/>
          <w:lang w:val="en-US" w:eastAsia="zh-CN"/>
        </w:rPr>
      </w:pPr>
      <w:r w:rsidRPr="00B243CA">
        <w:rPr>
          <w:rFonts w:eastAsiaTheme="minorEastAsia"/>
          <w:b/>
          <w:color w:val="2E74B5" w:themeColor="accent1" w:themeShade="BF"/>
          <w:lang w:val="en-US" w:eastAsia="zh-CN"/>
        </w:rPr>
        <w:t>RAN4 does not introduce additional UE feature group for Rel-17 IIOT/URLLC.</w:t>
      </w:r>
    </w:p>
    <w:tbl>
      <w:tblPr>
        <w:tblStyle w:val="TableGrid"/>
        <w:tblW w:w="9631" w:type="dxa"/>
        <w:tblLook w:val="04A0" w:firstRow="1" w:lastRow="0" w:firstColumn="1" w:lastColumn="0" w:noHBand="0" w:noVBand="1"/>
      </w:tblPr>
      <w:tblGrid>
        <w:gridCol w:w="1454"/>
        <w:gridCol w:w="8177"/>
      </w:tblGrid>
      <w:tr w:rsidR="005C1FFD" w14:paraId="2DDC5038" w14:textId="77777777" w:rsidTr="00C12534">
        <w:tc>
          <w:tcPr>
            <w:tcW w:w="1454" w:type="dxa"/>
          </w:tcPr>
          <w:p w14:paraId="2DDC5036" w14:textId="77777777" w:rsidR="005C1FFD" w:rsidRDefault="005C1FFD" w:rsidP="00C12534">
            <w:pPr>
              <w:spacing w:after="120"/>
              <w:rPr>
                <w:b/>
                <w:bCs/>
                <w:color w:val="0070C0"/>
                <w:lang w:val="en-US" w:eastAsia="zh-CN"/>
              </w:rPr>
            </w:pPr>
            <w:r>
              <w:rPr>
                <w:b/>
                <w:bCs/>
                <w:color w:val="0070C0"/>
                <w:lang w:val="en-US" w:eastAsia="zh-CN"/>
              </w:rPr>
              <w:t>Company</w:t>
            </w:r>
          </w:p>
        </w:tc>
        <w:tc>
          <w:tcPr>
            <w:tcW w:w="8177" w:type="dxa"/>
          </w:tcPr>
          <w:p w14:paraId="2DDC5037" w14:textId="77777777" w:rsidR="005C1FFD" w:rsidRDefault="005C1FFD" w:rsidP="00C12534">
            <w:pPr>
              <w:spacing w:after="120"/>
              <w:rPr>
                <w:b/>
                <w:bCs/>
                <w:color w:val="0070C0"/>
                <w:lang w:val="en-US" w:eastAsia="zh-CN"/>
              </w:rPr>
            </w:pPr>
            <w:r>
              <w:rPr>
                <w:b/>
                <w:bCs/>
                <w:color w:val="0070C0"/>
                <w:lang w:val="en-US" w:eastAsia="zh-CN"/>
              </w:rPr>
              <w:t>Comments</w:t>
            </w:r>
          </w:p>
        </w:tc>
      </w:tr>
      <w:tr w:rsidR="005C1FFD" w14:paraId="2DDC503B" w14:textId="77777777" w:rsidTr="00C12534">
        <w:tc>
          <w:tcPr>
            <w:tcW w:w="1454" w:type="dxa"/>
          </w:tcPr>
          <w:p w14:paraId="2DDC5039" w14:textId="77777777" w:rsidR="005C1FFD" w:rsidRDefault="005C1FFD" w:rsidP="00C12534">
            <w:pPr>
              <w:spacing w:after="120"/>
              <w:rPr>
                <w:b/>
                <w:bCs/>
                <w:color w:val="0070C0"/>
                <w:lang w:val="en-US" w:eastAsia="zh-CN"/>
              </w:rPr>
            </w:pPr>
          </w:p>
        </w:tc>
        <w:tc>
          <w:tcPr>
            <w:tcW w:w="8177" w:type="dxa"/>
          </w:tcPr>
          <w:p w14:paraId="2DDC503A" w14:textId="77777777" w:rsidR="005C1FFD" w:rsidRDefault="005C1FFD" w:rsidP="00C12534">
            <w:pPr>
              <w:spacing w:after="120"/>
              <w:rPr>
                <w:b/>
                <w:bCs/>
                <w:color w:val="0070C0"/>
                <w:lang w:val="en-US" w:eastAsia="zh-CN"/>
              </w:rPr>
            </w:pPr>
          </w:p>
        </w:tc>
      </w:tr>
    </w:tbl>
    <w:p w14:paraId="2DDC503C" w14:textId="77777777" w:rsidR="00633D98" w:rsidRDefault="00633D98">
      <w:pPr>
        <w:rPr>
          <w:rFonts w:eastAsiaTheme="minorEastAsia"/>
          <w:lang w:val="en-US" w:eastAsia="zh-CN"/>
        </w:rPr>
      </w:pPr>
    </w:p>
    <w:p w14:paraId="2DDC503D" w14:textId="77777777" w:rsidR="003D2F0A" w:rsidRDefault="003D2F0A">
      <w:pPr>
        <w:rPr>
          <w:rFonts w:eastAsiaTheme="minorEastAsia"/>
          <w:b/>
          <w:u w:val="single"/>
          <w:lang w:val="en-US" w:eastAsia="zh-CN"/>
        </w:rPr>
      </w:pPr>
      <w:r>
        <w:rPr>
          <w:rFonts w:eastAsiaTheme="minorEastAsia" w:hint="eastAsia"/>
          <w:b/>
          <w:u w:val="single"/>
          <w:lang w:val="en-US" w:eastAsia="zh-CN"/>
        </w:rPr>
        <w:t xml:space="preserve">Issue 22-5: </w:t>
      </w:r>
      <w:r w:rsidRPr="003D2F0A">
        <w:rPr>
          <w:rFonts w:eastAsiaTheme="minorEastAsia"/>
          <w:b/>
          <w:u w:val="single"/>
          <w:lang w:val="en-US" w:eastAsia="zh-CN"/>
        </w:rPr>
        <w:t>NR_HST_FR2</w:t>
      </w:r>
      <w:r>
        <w:rPr>
          <w:rFonts w:eastAsiaTheme="minorEastAsia" w:hint="eastAsia"/>
          <w:b/>
          <w:u w:val="single"/>
          <w:lang w:val="en-US" w:eastAsia="zh-CN"/>
        </w:rPr>
        <w:t xml:space="preserve"> (</w:t>
      </w:r>
      <w:r w:rsidR="008C76D6">
        <w:rPr>
          <w:rFonts w:eastAsiaTheme="minorEastAsia" w:hint="eastAsia"/>
          <w:b/>
          <w:u w:val="single"/>
          <w:lang w:val="en-US" w:eastAsia="zh-CN"/>
        </w:rPr>
        <w:t>R4-2204428, Intel</w:t>
      </w:r>
      <w:r>
        <w:rPr>
          <w:rFonts w:eastAsiaTheme="minorEastAsia" w:hint="eastAsia"/>
          <w:b/>
          <w:u w:val="single"/>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312"/>
        <w:gridCol w:w="2424"/>
        <w:gridCol w:w="1638"/>
        <w:gridCol w:w="1434"/>
        <w:gridCol w:w="1474"/>
        <w:gridCol w:w="1808"/>
        <w:gridCol w:w="1940"/>
        <w:gridCol w:w="1831"/>
        <w:gridCol w:w="1831"/>
        <w:gridCol w:w="1781"/>
        <w:gridCol w:w="1768"/>
        <w:gridCol w:w="2437"/>
      </w:tblGrid>
      <w:tr w:rsidR="003D2F0A" w:rsidRPr="00892B5D" w14:paraId="2DDC504D" w14:textId="77777777" w:rsidTr="00AF08D6">
        <w:trPr>
          <w:trHeight w:val="20"/>
        </w:trPr>
        <w:tc>
          <w:tcPr>
            <w:tcW w:w="205" w:type="pct"/>
            <w:shd w:val="clear" w:color="auto" w:fill="auto"/>
          </w:tcPr>
          <w:p w14:paraId="2DDC503E" w14:textId="77777777" w:rsidR="003D2F0A" w:rsidRPr="007D362A" w:rsidRDefault="003D2F0A" w:rsidP="00AF08D6">
            <w:pPr>
              <w:pStyle w:val="TAH"/>
              <w:keepLines w:val="0"/>
              <w:rPr>
                <w:rFonts w:cs="Arial"/>
                <w:sz w:val="14"/>
                <w:szCs w:val="16"/>
              </w:rPr>
            </w:pPr>
            <w:r w:rsidRPr="007D362A">
              <w:rPr>
                <w:rFonts w:cs="Arial"/>
                <w:sz w:val="14"/>
                <w:szCs w:val="16"/>
              </w:rPr>
              <w:lastRenderedPageBreak/>
              <w:t>Index</w:t>
            </w:r>
          </w:p>
        </w:tc>
        <w:tc>
          <w:tcPr>
            <w:tcW w:w="290" w:type="pct"/>
            <w:shd w:val="clear" w:color="auto" w:fill="auto"/>
          </w:tcPr>
          <w:p w14:paraId="2DDC503F" w14:textId="77777777" w:rsidR="003D2F0A" w:rsidRPr="007D362A" w:rsidRDefault="003D2F0A" w:rsidP="00AF08D6">
            <w:pPr>
              <w:pStyle w:val="TAH"/>
              <w:keepLines w:val="0"/>
              <w:rPr>
                <w:rFonts w:cs="Arial"/>
                <w:sz w:val="14"/>
                <w:szCs w:val="16"/>
              </w:rPr>
            </w:pPr>
            <w:r w:rsidRPr="007D362A">
              <w:rPr>
                <w:rFonts w:cs="Arial"/>
                <w:sz w:val="14"/>
                <w:szCs w:val="16"/>
              </w:rPr>
              <w:t>Feature group</w:t>
            </w:r>
          </w:p>
        </w:tc>
        <w:tc>
          <w:tcPr>
            <w:tcW w:w="536" w:type="pct"/>
            <w:shd w:val="clear" w:color="auto" w:fill="auto"/>
          </w:tcPr>
          <w:p w14:paraId="2DDC5040" w14:textId="77777777" w:rsidR="003D2F0A" w:rsidRPr="00123EDA" w:rsidRDefault="003D2F0A" w:rsidP="00AF08D6">
            <w:pPr>
              <w:pStyle w:val="TAH"/>
              <w:keepLines w:val="0"/>
              <w:rPr>
                <w:rFonts w:cs="Arial"/>
                <w:sz w:val="14"/>
                <w:szCs w:val="16"/>
              </w:rPr>
            </w:pPr>
            <w:r w:rsidRPr="007D362A">
              <w:rPr>
                <w:rFonts w:cs="Arial"/>
                <w:sz w:val="14"/>
                <w:szCs w:val="16"/>
              </w:rPr>
              <w:t>Components</w:t>
            </w:r>
          </w:p>
          <w:p w14:paraId="2DDC5041" w14:textId="77777777" w:rsidR="003D2F0A" w:rsidRPr="00123EDA" w:rsidRDefault="003D2F0A" w:rsidP="00AF08D6">
            <w:pPr>
              <w:pStyle w:val="TAH"/>
              <w:keepLines w:val="0"/>
              <w:rPr>
                <w:rFonts w:cs="Arial"/>
                <w:sz w:val="14"/>
                <w:szCs w:val="16"/>
              </w:rPr>
            </w:pPr>
          </w:p>
        </w:tc>
        <w:tc>
          <w:tcPr>
            <w:tcW w:w="362" w:type="pct"/>
            <w:shd w:val="clear" w:color="auto" w:fill="auto"/>
          </w:tcPr>
          <w:p w14:paraId="2DDC5042" w14:textId="77777777" w:rsidR="003D2F0A" w:rsidRPr="007D362A" w:rsidRDefault="003D2F0A" w:rsidP="00AF08D6">
            <w:pPr>
              <w:pStyle w:val="TAH"/>
              <w:keepLines w:val="0"/>
              <w:rPr>
                <w:rFonts w:cs="Arial"/>
                <w:sz w:val="14"/>
                <w:szCs w:val="16"/>
              </w:rPr>
            </w:pPr>
            <w:r w:rsidRPr="007D362A">
              <w:rPr>
                <w:rFonts w:cs="Arial"/>
                <w:sz w:val="14"/>
                <w:szCs w:val="16"/>
              </w:rPr>
              <w:t>Prerequisite feature groups</w:t>
            </w:r>
          </w:p>
        </w:tc>
        <w:tc>
          <w:tcPr>
            <w:tcW w:w="317" w:type="pct"/>
            <w:shd w:val="clear" w:color="auto" w:fill="auto"/>
          </w:tcPr>
          <w:p w14:paraId="2DDC5043" w14:textId="77777777" w:rsidR="003D2F0A" w:rsidRPr="007D362A" w:rsidRDefault="003D2F0A" w:rsidP="00AF08D6">
            <w:pPr>
              <w:pStyle w:val="TAH"/>
              <w:keepLines w:val="0"/>
              <w:rPr>
                <w:rFonts w:cs="Arial"/>
                <w:sz w:val="14"/>
                <w:szCs w:val="16"/>
              </w:rPr>
            </w:pPr>
            <w:r w:rsidRPr="007D362A">
              <w:rPr>
                <w:rFonts w:cs="Arial"/>
                <w:sz w:val="14"/>
                <w:szCs w:val="16"/>
              </w:rPr>
              <w:t xml:space="preserve">Need for the </w:t>
            </w:r>
            <w:proofErr w:type="spellStart"/>
            <w:r w:rsidRPr="007D362A">
              <w:rPr>
                <w:rFonts w:cs="Arial"/>
                <w:sz w:val="14"/>
                <w:szCs w:val="16"/>
              </w:rPr>
              <w:t>gNB</w:t>
            </w:r>
            <w:proofErr w:type="spellEnd"/>
            <w:r w:rsidRPr="007D362A">
              <w:rPr>
                <w:rFonts w:cs="Arial"/>
                <w:sz w:val="14"/>
                <w:szCs w:val="16"/>
              </w:rPr>
              <w:t xml:space="preserve"> to know if the feature is supported</w:t>
            </w:r>
          </w:p>
        </w:tc>
        <w:tc>
          <w:tcPr>
            <w:tcW w:w="326" w:type="pct"/>
            <w:shd w:val="clear" w:color="auto" w:fill="auto"/>
          </w:tcPr>
          <w:p w14:paraId="2DDC5044" w14:textId="77777777" w:rsidR="003D2F0A" w:rsidRPr="007D362A" w:rsidRDefault="003D2F0A" w:rsidP="00AF08D6">
            <w:pPr>
              <w:pStyle w:val="TAH"/>
              <w:keepLines w:val="0"/>
              <w:rPr>
                <w:rFonts w:cs="Arial"/>
                <w:sz w:val="14"/>
                <w:szCs w:val="16"/>
              </w:rPr>
            </w:pPr>
            <w:r w:rsidRPr="00123EDA">
              <w:rPr>
                <w:rFonts w:cs="Arial"/>
                <w:sz w:val="14"/>
                <w:szCs w:val="16"/>
              </w:rPr>
              <w:t>Applicable to the capability signalling exchange between UEs (V2X WI only)”.</w:t>
            </w:r>
          </w:p>
        </w:tc>
        <w:tc>
          <w:tcPr>
            <w:tcW w:w="400" w:type="pct"/>
          </w:tcPr>
          <w:p w14:paraId="2DDC5045" w14:textId="77777777" w:rsidR="003D2F0A" w:rsidRPr="00123EDA" w:rsidRDefault="003D2F0A" w:rsidP="00AF08D6">
            <w:pPr>
              <w:pStyle w:val="TAH"/>
              <w:keepLines w:val="0"/>
              <w:rPr>
                <w:rFonts w:cs="Arial"/>
                <w:b w:val="0"/>
                <w:sz w:val="14"/>
                <w:szCs w:val="16"/>
              </w:rPr>
            </w:pPr>
            <w:r w:rsidRPr="00123EDA">
              <w:rPr>
                <w:rFonts w:cs="Arial"/>
                <w:sz w:val="14"/>
                <w:szCs w:val="16"/>
              </w:rPr>
              <w:t>Consequence if the feature is not supported by the UE</w:t>
            </w:r>
          </w:p>
        </w:tc>
        <w:tc>
          <w:tcPr>
            <w:tcW w:w="429" w:type="pct"/>
            <w:shd w:val="clear" w:color="auto" w:fill="auto"/>
          </w:tcPr>
          <w:p w14:paraId="2DDC5046" w14:textId="77777777" w:rsidR="003D2F0A" w:rsidRPr="007D362A" w:rsidRDefault="003D2F0A" w:rsidP="00AF08D6">
            <w:pPr>
              <w:pStyle w:val="TAH"/>
              <w:keepLines w:val="0"/>
              <w:rPr>
                <w:rFonts w:cs="Arial"/>
                <w:b w:val="0"/>
                <w:sz w:val="14"/>
                <w:szCs w:val="16"/>
              </w:rPr>
            </w:pPr>
            <w:r w:rsidRPr="00123EDA">
              <w:rPr>
                <w:rFonts w:cs="Arial"/>
                <w:sz w:val="14"/>
                <w:szCs w:val="16"/>
              </w:rPr>
              <w:t>Type</w:t>
            </w:r>
          </w:p>
          <w:p w14:paraId="2DDC5047" w14:textId="77777777" w:rsidR="003D2F0A" w:rsidRPr="00123EDA" w:rsidRDefault="003D2F0A" w:rsidP="00AF08D6">
            <w:pPr>
              <w:pStyle w:val="TAH"/>
              <w:keepLines w:val="0"/>
              <w:rPr>
                <w:rFonts w:cs="Arial"/>
                <w:b w:val="0"/>
                <w:sz w:val="14"/>
                <w:szCs w:val="16"/>
              </w:rPr>
            </w:pPr>
            <w:r w:rsidRPr="00123EDA">
              <w:rPr>
                <w:rFonts w:cs="Arial"/>
                <w:sz w:val="14"/>
                <w:szCs w:val="16"/>
              </w:rPr>
              <w:t>(the ‘type’ definition from UE features should be based on the granularity of 1) Per UE or 2) Per Band or 3) Per BC or 4) Per FS or 5) Per FSPC)</w:t>
            </w:r>
          </w:p>
        </w:tc>
        <w:tc>
          <w:tcPr>
            <w:tcW w:w="405" w:type="pct"/>
            <w:shd w:val="clear" w:color="auto" w:fill="auto"/>
          </w:tcPr>
          <w:p w14:paraId="2DDC5048" w14:textId="77777777" w:rsidR="003D2F0A" w:rsidRPr="007D362A" w:rsidRDefault="003D2F0A" w:rsidP="00AF08D6">
            <w:pPr>
              <w:pStyle w:val="TAH"/>
              <w:keepLines w:val="0"/>
              <w:rPr>
                <w:rFonts w:cs="Arial"/>
                <w:sz w:val="14"/>
                <w:szCs w:val="16"/>
              </w:rPr>
            </w:pPr>
            <w:r w:rsidRPr="007D362A">
              <w:rPr>
                <w:rFonts w:cs="Arial"/>
                <w:sz w:val="14"/>
                <w:szCs w:val="16"/>
              </w:rPr>
              <w:t>Need of FDD/TDD differentiation</w:t>
            </w:r>
          </w:p>
        </w:tc>
        <w:tc>
          <w:tcPr>
            <w:tcW w:w="405" w:type="pct"/>
            <w:shd w:val="clear" w:color="auto" w:fill="auto"/>
          </w:tcPr>
          <w:p w14:paraId="2DDC5049" w14:textId="77777777" w:rsidR="003D2F0A" w:rsidRPr="007D362A" w:rsidRDefault="003D2F0A" w:rsidP="00AF08D6">
            <w:pPr>
              <w:pStyle w:val="TAH"/>
              <w:keepLines w:val="0"/>
              <w:rPr>
                <w:rFonts w:cs="Arial"/>
                <w:sz w:val="14"/>
                <w:szCs w:val="16"/>
              </w:rPr>
            </w:pPr>
            <w:r w:rsidRPr="007D362A">
              <w:rPr>
                <w:rFonts w:cs="Arial"/>
                <w:sz w:val="14"/>
                <w:szCs w:val="16"/>
              </w:rPr>
              <w:t>Need of FR1/FR2 differentiation</w:t>
            </w:r>
          </w:p>
        </w:tc>
        <w:tc>
          <w:tcPr>
            <w:tcW w:w="394" w:type="pct"/>
          </w:tcPr>
          <w:p w14:paraId="2DDC504A" w14:textId="77777777" w:rsidR="003D2F0A" w:rsidRPr="007D362A" w:rsidRDefault="003D2F0A" w:rsidP="00AF08D6">
            <w:pPr>
              <w:pStyle w:val="TAH"/>
              <w:keepLines w:val="0"/>
              <w:rPr>
                <w:rFonts w:cs="Arial"/>
                <w:sz w:val="14"/>
                <w:szCs w:val="16"/>
              </w:rPr>
            </w:pPr>
            <w:r w:rsidRPr="007D362A">
              <w:rPr>
                <w:rFonts w:cs="Arial"/>
                <w:sz w:val="14"/>
                <w:szCs w:val="16"/>
              </w:rPr>
              <w:t>Capability interpretation for mixture of FDD/TDD and/or FR1/FR2</w:t>
            </w:r>
          </w:p>
        </w:tc>
        <w:tc>
          <w:tcPr>
            <w:tcW w:w="391" w:type="pct"/>
            <w:shd w:val="clear" w:color="auto" w:fill="auto"/>
          </w:tcPr>
          <w:p w14:paraId="2DDC504B" w14:textId="77777777" w:rsidR="003D2F0A" w:rsidRPr="007D362A" w:rsidRDefault="003D2F0A" w:rsidP="00AF08D6">
            <w:pPr>
              <w:pStyle w:val="TAH"/>
              <w:keepLines w:val="0"/>
              <w:rPr>
                <w:rFonts w:cs="Arial"/>
                <w:sz w:val="14"/>
                <w:szCs w:val="16"/>
              </w:rPr>
            </w:pPr>
            <w:r w:rsidRPr="007D362A">
              <w:rPr>
                <w:rFonts w:cs="Arial"/>
                <w:sz w:val="14"/>
                <w:szCs w:val="16"/>
              </w:rPr>
              <w:t>Note</w:t>
            </w:r>
          </w:p>
        </w:tc>
        <w:tc>
          <w:tcPr>
            <w:tcW w:w="539" w:type="pct"/>
            <w:shd w:val="clear" w:color="auto" w:fill="auto"/>
          </w:tcPr>
          <w:p w14:paraId="2DDC504C" w14:textId="77777777" w:rsidR="003D2F0A" w:rsidRPr="007D362A" w:rsidRDefault="003D2F0A" w:rsidP="00AF08D6">
            <w:pPr>
              <w:pStyle w:val="TAH"/>
              <w:keepLines w:val="0"/>
              <w:rPr>
                <w:rFonts w:cs="Arial"/>
                <w:sz w:val="14"/>
                <w:szCs w:val="16"/>
              </w:rPr>
            </w:pPr>
            <w:r w:rsidRPr="007D362A">
              <w:rPr>
                <w:rFonts w:cs="Arial"/>
                <w:sz w:val="14"/>
                <w:szCs w:val="16"/>
              </w:rPr>
              <w:t>Mandatory/Optional</w:t>
            </w:r>
          </w:p>
        </w:tc>
      </w:tr>
      <w:tr w:rsidR="003D2F0A" w:rsidRPr="00E1685B" w14:paraId="2DDC505D" w14:textId="77777777" w:rsidTr="00AF08D6">
        <w:trPr>
          <w:trHeight w:val="20"/>
        </w:trPr>
        <w:tc>
          <w:tcPr>
            <w:tcW w:w="205" w:type="pct"/>
            <w:shd w:val="clear" w:color="auto" w:fill="auto"/>
            <w:vAlign w:val="center"/>
          </w:tcPr>
          <w:p w14:paraId="2DDC504E"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x-1</w:t>
            </w:r>
          </w:p>
        </w:tc>
        <w:tc>
          <w:tcPr>
            <w:tcW w:w="290" w:type="pct"/>
            <w:shd w:val="clear" w:color="auto" w:fill="auto"/>
            <w:vAlign w:val="center"/>
          </w:tcPr>
          <w:p w14:paraId="2DDC504F" w14:textId="77777777" w:rsidR="003D2F0A" w:rsidRPr="00E1685B" w:rsidRDefault="003D2F0A" w:rsidP="00AF08D6">
            <w:pPr>
              <w:pStyle w:val="TAH"/>
              <w:keepNext w:val="0"/>
              <w:keepLines w:val="0"/>
              <w:jc w:val="left"/>
              <w:rPr>
                <w:rFonts w:cs="Arial"/>
                <w:b w:val="0"/>
                <w:sz w:val="14"/>
                <w:szCs w:val="16"/>
              </w:rPr>
            </w:pPr>
            <w:r w:rsidRPr="00E1685B">
              <w:rPr>
                <w:rFonts w:cs="Arial"/>
                <w:b w:val="0"/>
                <w:sz w:val="14"/>
                <w:szCs w:val="16"/>
              </w:rPr>
              <w:t>Support of FR2 HST operation</w:t>
            </w:r>
          </w:p>
        </w:tc>
        <w:tc>
          <w:tcPr>
            <w:tcW w:w="536" w:type="pct"/>
            <w:shd w:val="clear" w:color="auto" w:fill="auto"/>
            <w:vAlign w:val="center"/>
          </w:tcPr>
          <w:p w14:paraId="2DDC5050" w14:textId="77777777" w:rsidR="003D2F0A" w:rsidRPr="00E1685B" w:rsidRDefault="003D2F0A" w:rsidP="00AF08D6">
            <w:pPr>
              <w:pStyle w:val="TAH"/>
              <w:keepNext w:val="0"/>
              <w:keepLines w:val="0"/>
              <w:jc w:val="left"/>
              <w:rPr>
                <w:rFonts w:cs="Arial"/>
                <w:b w:val="0"/>
                <w:sz w:val="14"/>
                <w:szCs w:val="16"/>
              </w:rPr>
            </w:pPr>
            <w:r w:rsidRPr="00E1685B">
              <w:rPr>
                <w:rFonts w:cs="Arial"/>
                <w:b w:val="0"/>
                <w:sz w:val="14"/>
                <w:szCs w:val="16"/>
              </w:rPr>
              <w:t>1) Support of FR2 UE PC6</w:t>
            </w:r>
          </w:p>
          <w:p w14:paraId="2DDC5051" w14:textId="77777777" w:rsidR="003D2F0A" w:rsidRPr="00E1685B" w:rsidRDefault="003D2F0A" w:rsidP="00AF08D6">
            <w:pPr>
              <w:pStyle w:val="TAH"/>
              <w:keepNext w:val="0"/>
              <w:keepLines w:val="0"/>
              <w:jc w:val="left"/>
              <w:rPr>
                <w:rFonts w:cs="Arial"/>
                <w:b w:val="0"/>
                <w:sz w:val="14"/>
                <w:szCs w:val="16"/>
              </w:rPr>
            </w:pPr>
            <w:r w:rsidRPr="00E1685B">
              <w:rPr>
                <w:rFonts w:cs="Arial"/>
                <w:b w:val="0"/>
                <w:sz w:val="14"/>
                <w:szCs w:val="16"/>
              </w:rPr>
              <w:t>2) Support of enhanced RRM requirements for FR2 HST</w:t>
            </w:r>
          </w:p>
          <w:p w14:paraId="2DDC5052" w14:textId="77777777" w:rsidR="003D2F0A" w:rsidRPr="00E1685B" w:rsidRDefault="003D2F0A" w:rsidP="00AF08D6">
            <w:pPr>
              <w:pStyle w:val="TAH"/>
              <w:keepNext w:val="0"/>
              <w:keepLines w:val="0"/>
              <w:jc w:val="left"/>
              <w:rPr>
                <w:rFonts w:cs="Arial"/>
                <w:sz w:val="14"/>
                <w:szCs w:val="16"/>
              </w:rPr>
            </w:pPr>
            <w:r w:rsidRPr="00E1685B">
              <w:rPr>
                <w:rFonts w:cs="Arial"/>
                <w:b w:val="0"/>
                <w:sz w:val="14"/>
                <w:szCs w:val="16"/>
              </w:rPr>
              <w:t xml:space="preserve">3) Support of demodulation processing for FR2 HST </w:t>
            </w:r>
          </w:p>
        </w:tc>
        <w:tc>
          <w:tcPr>
            <w:tcW w:w="362" w:type="pct"/>
            <w:shd w:val="clear" w:color="auto" w:fill="auto"/>
            <w:vAlign w:val="center"/>
          </w:tcPr>
          <w:p w14:paraId="2DDC5053"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N/A</w:t>
            </w:r>
          </w:p>
        </w:tc>
        <w:tc>
          <w:tcPr>
            <w:tcW w:w="317" w:type="pct"/>
            <w:shd w:val="clear" w:color="auto" w:fill="auto"/>
            <w:vAlign w:val="center"/>
          </w:tcPr>
          <w:p w14:paraId="2DDC5054"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Yes</w:t>
            </w:r>
          </w:p>
        </w:tc>
        <w:tc>
          <w:tcPr>
            <w:tcW w:w="326" w:type="pct"/>
            <w:shd w:val="clear" w:color="auto" w:fill="auto"/>
            <w:vAlign w:val="center"/>
          </w:tcPr>
          <w:p w14:paraId="2DDC5055"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No</w:t>
            </w:r>
          </w:p>
        </w:tc>
        <w:tc>
          <w:tcPr>
            <w:tcW w:w="400" w:type="pct"/>
            <w:vAlign w:val="center"/>
          </w:tcPr>
          <w:p w14:paraId="2DDC5056" w14:textId="77777777" w:rsidR="003D2F0A" w:rsidRPr="00E1685B" w:rsidRDefault="003D2F0A" w:rsidP="00AF08D6">
            <w:pPr>
              <w:pStyle w:val="TAN"/>
              <w:keepNext w:val="0"/>
              <w:keepLines w:val="0"/>
              <w:ind w:left="0" w:firstLine="0"/>
              <w:jc w:val="center"/>
              <w:rPr>
                <w:rFonts w:cs="Arial"/>
                <w:sz w:val="14"/>
                <w:szCs w:val="16"/>
                <w:lang w:eastAsia="ja-JP"/>
              </w:rPr>
            </w:pPr>
            <w:r w:rsidRPr="00E1685B">
              <w:rPr>
                <w:rFonts w:cs="Arial"/>
                <w:sz w:val="14"/>
                <w:szCs w:val="16"/>
                <w:lang w:val="en-US" w:eastAsia="zh-CN"/>
              </w:rPr>
              <w:t>UE is not able to meet the enhanced requirements in HST FR2</w:t>
            </w:r>
          </w:p>
        </w:tc>
        <w:tc>
          <w:tcPr>
            <w:tcW w:w="429" w:type="pct"/>
            <w:shd w:val="clear" w:color="auto" w:fill="auto"/>
            <w:vAlign w:val="center"/>
          </w:tcPr>
          <w:p w14:paraId="2DDC5057" w14:textId="77777777" w:rsidR="003D2F0A" w:rsidRPr="00E1685B" w:rsidRDefault="003D2F0A" w:rsidP="00AF08D6">
            <w:pPr>
              <w:pStyle w:val="TAN"/>
              <w:keepNext w:val="0"/>
              <w:keepLines w:val="0"/>
              <w:ind w:left="0" w:firstLine="0"/>
              <w:jc w:val="center"/>
              <w:rPr>
                <w:rFonts w:cs="Arial"/>
                <w:sz w:val="14"/>
                <w:szCs w:val="16"/>
                <w:lang w:eastAsia="ja-JP"/>
              </w:rPr>
            </w:pPr>
            <w:r w:rsidRPr="00E1685B">
              <w:rPr>
                <w:rFonts w:cs="Arial"/>
                <w:sz w:val="14"/>
                <w:szCs w:val="16"/>
                <w:lang w:eastAsia="ja-JP"/>
              </w:rPr>
              <w:t>Per Band</w:t>
            </w:r>
          </w:p>
        </w:tc>
        <w:tc>
          <w:tcPr>
            <w:tcW w:w="405" w:type="pct"/>
            <w:shd w:val="clear" w:color="auto" w:fill="auto"/>
            <w:vAlign w:val="center"/>
          </w:tcPr>
          <w:p w14:paraId="2DDC5058"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No</w:t>
            </w:r>
          </w:p>
        </w:tc>
        <w:tc>
          <w:tcPr>
            <w:tcW w:w="405" w:type="pct"/>
            <w:shd w:val="clear" w:color="auto" w:fill="auto"/>
            <w:vAlign w:val="center"/>
          </w:tcPr>
          <w:p w14:paraId="2DDC5059"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Applicable to FR2 only</w:t>
            </w:r>
          </w:p>
        </w:tc>
        <w:tc>
          <w:tcPr>
            <w:tcW w:w="394" w:type="pct"/>
            <w:vAlign w:val="center"/>
          </w:tcPr>
          <w:p w14:paraId="2DDC505A"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N/A</w:t>
            </w:r>
          </w:p>
        </w:tc>
        <w:tc>
          <w:tcPr>
            <w:tcW w:w="391" w:type="pct"/>
            <w:shd w:val="clear" w:color="auto" w:fill="auto"/>
            <w:vAlign w:val="center"/>
          </w:tcPr>
          <w:p w14:paraId="2DDC505B"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 xml:space="preserve">FR2 UE power class PC6 signalling is used to indicate </w:t>
            </w:r>
            <w:r>
              <w:rPr>
                <w:rFonts w:cs="Arial"/>
                <w:b w:val="0"/>
                <w:bCs/>
                <w:sz w:val="14"/>
                <w:szCs w:val="16"/>
              </w:rPr>
              <w:t>support of feature group</w:t>
            </w:r>
          </w:p>
        </w:tc>
        <w:tc>
          <w:tcPr>
            <w:tcW w:w="539" w:type="pct"/>
            <w:shd w:val="clear" w:color="auto" w:fill="auto"/>
            <w:vAlign w:val="center"/>
          </w:tcPr>
          <w:p w14:paraId="2DDC505C" w14:textId="77777777" w:rsidR="003D2F0A" w:rsidRPr="00E1685B" w:rsidRDefault="003D2F0A" w:rsidP="00AF08D6">
            <w:pPr>
              <w:pStyle w:val="TAH"/>
              <w:keepNext w:val="0"/>
              <w:keepLines w:val="0"/>
              <w:rPr>
                <w:rFonts w:cs="Arial"/>
                <w:b w:val="0"/>
                <w:sz w:val="14"/>
                <w:szCs w:val="16"/>
              </w:rPr>
            </w:pPr>
            <w:r w:rsidRPr="00E1685B">
              <w:rPr>
                <w:rFonts w:cs="Arial"/>
                <w:b w:val="0"/>
                <w:sz w:val="14"/>
                <w:szCs w:val="16"/>
              </w:rPr>
              <w:t>Optional with capability signalling</w:t>
            </w:r>
          </w:p>
        </w:tc>
      </w:tr>
    </w:tbl>
    <w:p w14:paraId="2DDC505E" w14:textId="77777777" w:rsidR="008C76D6" w:rsidRPr="00670C88" w:rsidRDefault="008C76D6" w:rsidP="008C76D6">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14:paraId="2DDC505F" w14:textId="77777777" w:rsidR="008C76D6" w:rsidRDefault="00024934" w:rsidP="008C76D6">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TableGrid"/>
        <w:tblW w:w="9631" w:type="dxa"/>
        <w:tblLook w:val="04A0" w:firstRow="1" w:lastRow="0" w:firstColumn="1" w:lastColumn="0" w:noHBand="0" w:noVBand="1"/>
      </w:tblPr>
      <w:tblGrid>
        <w:gridCol w:w="1454"/>
        <w:gridCol w:w="8177"/>
      </w:tblGrid>
      <w:tr w:rsidR="008C76D6" w14:paraId="2DDC5062" w14:textId="77777777" w:rsidTr="00AF08D6">
        <w:tc>
          <w:tcPr>
            <w:tcW w:w="1454" w:type="dxa"/>
          </w:tcPr>
          <w:p w14:paraId="2DDC5060" w14:textId="77777777" w:rsidR="008C76D6" w:rsidRDefault="008C76D6" w:rsidP="00AF08D6">
            <w:pPr>
              <w:spacing w:after="120"/>
              <w:rPr>
                <w:b/>
                <w:bCs/>
                <w:color w:val="0070C0"/>
                <w:lang w:val="en-US" w:eastAsia="zh-CN"/>
              </w:rPr>
            </w:pPr>
            <w:r>
              <w:rPr>
                <w:b/>
                <w:bCs/>
                <w:color w:val="0070C0"/>
                <w:lang w:val="en-US" w:eastAsia="zh-CN"/>
              </w:rPr>
              <w:t>Company</w:t>
            </w:r>
          </w:p>
        </w:tc>
        <w:tc>
          <w:tcPr>
            <w:tcW w:w="8177" w:type="dxa"/>
          </w:tcPr>
          <w:p w14:paraId="2DDC5061" w14:textId="77777777" w:rsidR="008C76D6" w:rsidRDefault="008C76D6" w:rsidP="00AF08D6">
            <w:pPr>
              <w:spacing w:after="120"/>
              <w:rPr>
                <w:b/>
                <w:bCs/>
                <w:color w:val="0070C0"/>
                <w:lang w:val="en-US" w:eastAsia="zh-CN"/>
              </w:rPr>
            </w:pPr>
            <w:r>
              <w:rPr>
                <w:b/>
                <w:bCs/>
                <w:color w:val="0070C0"/>
                <w:lang w:val="en-US" w:eastAsia="zh-CN"/>
              </w:rPr>
              <w:t>Comments</w:t>
            </w:r>
          </w:p>
        </w:tc>
      </w:tr>
      <w:tr w:rsidR="008C76D6" w14:paraId="2DDC5065" w14:textId="77777777" w:rsidTr="00AF08D6">
        <w:tc>
          <w:tcPr>
            <w:tcW w:w="1454" w:type="dxa"/>
          </w:tcPr>
          <w:p w14:paraId="2DDC5063" w14:textId="77777777" w:rsidR="008C76D6" w:rsidRDefault="008C76D6" w:rsidP="00AF08D6">
            <w:pPr>
              <w:spacing w:after="120"/>
              <w:rPr>
                <w:b/>
                <w:bCs/>
                <w:color w:val="0070C0"/>
                <w:lang w:val="en-US" w:eastAsia="zh-CN"/>
              </w:rPr>
            </w:pPr>
          </w:p>
        </w:tc>
        <w:tc>
          <w:tcPr>
            <w:tcW w:w="8177" w:type="dxa"/>
          </w:tcPr>
          <w:p w14:paraId="2DDC5064" w14:textId="77777777" w:rsidR="008C76D6" w:rsidRDefault="008C76D6" w:rsidP="00AF08D6">
            <w:pPr>
              <w:spacing w:after="120"/>
              <w:rPr>
                <w:b/>
                <w:bCs/>
                <w:color w:val="0070C0"/>
                <w:lang w:val="en-US" w:eastAsia="zh-CN"/>
              </w:rPr>
            </w:pPr>
          </w:p>
        </w:tc>
      </w:tr>
    </w:tbl>
    <w:p w14:paraId="2DDC5066" w14:textId="77777777" w:rsidR="003D2F0A" w:rsidRPr="003D2F0A" w:rsidRDefault="003D2F0A">
      <w:pPr>
        <w:rPr>
          <w:rFonts w:eastAsiaTheme="minorEastAsia"/>
          <w:b/>
          <w:u w:val="single"/>
          <w:lang w:val="en-US" w:eastAsia="zh-CN"/>
        </w:rPr>
      </w:pPr>
    </w:p>
    <w:p w14:paraId="2DDC5067" w14:textId="77777777" w:rsidR="00633D98" w:rsidRDefault="001C4286">
      <w:pPr>
        <w:pStyle w:val="Heading1"/>
        <w:keepLines/>
        <w:pBdr>
          <w:top w:val="single" w:sz="12" w:space="3" w:color="auto"/>
        </w:pBdr>
        <w:tabs>
          <w:tab w:val="clear" w:pos="0"/>
        </w:tabs>
        <w:spacing w:after="180"/>
        <w:ind w:left="432" w:hanging="432"/>
        <w:rPr>
          <w:lang w:val="en-US"/>
        </w:rPr>
      </w:pPr>
      <w:r>
        <w:rPr>
          <w:lang w:val="en-US"/>
        </w:rPr>
        <w:t xml:space="preserve">Recommendations for </w:t>
      </w:r>
      <w:proofErr w:type="spellStart"/>
      <w:r>
        <w:rPr>
          <w:lang w:val="en-US"/>
        </w:rPr>
        <w:t>Tdocs</w:t>
      </w:r>
      <w:proofErr w:type="spellEnd"/>
    </w:p>
    <w:p w14:paraId="2DDC5068" w14:textId="77777777" w:rsidR="00633D98" w:rsidRDefault="001C4286">
      <w:pPr>
        <w:pStyle w:val="Heading2"/>
        <w:keepLines/>
        <w:numPr>
          <w:ilvl w:val="1"/>
          <w:numId w:val="0"/>
        </w:numPr>
        <w:spacing w:before="180" w:after="180" w:line="259" w:lineRule="auto"/>
        <w:ind w:left="576" w:hanging="576"/>
      </w:pPr>
      <w:r>
        <w:rPr>
          <w:rFonts w:hint="eastAsia"/>
        </w:rPr>
        <w:t>1st</w:t>
      </w:r>
      <w:r>
        <w:t xml:space="preserve"> </w:t>
      </w:r>
      <w:r>
        <w:rPr>
          <w:rFonts w:hint="eastAsia"/>
        </w:rPr>
        <w:t xml:space="preserve">round </w:t>
      </w:r>
    </w:p>
    <w:p w14:paraId="2DDC5069" w14:textId="77777777" w:rsidR="00633D98" w:rsidRDefault="001C4286">
      <w:pPr>
        <w:rPr>
          <w:b/>
          <w:bCs/>
          <w:u w:val="single"/>
          <w:lang w:val="en-US"/>
        </w:rPr>
      </w:pPr>
      <w:r>
        <w:rPr>
          <w:b/>
          <w:bCs/>
          <w:u w:val="single"/>
          <w:lang w:val="en-US"/>
        </w:rPr>
        <w:t xml:space="preserve">New </w:t>
      </w:r>
      <w:proofErr w:type="spellStart"/>
      <w:r>
        <w:rPr>
          <w:b/>
          <w:bCs/>
          <w:u w:val="single"/>
          <w:lang w:val="en-US"/>
        </w:rPr>
        <w:t>tdocs</w:t>
      </w:r>
      <w:proofErr w:type="spellEnd"/>
    </w:p>
    <w:tbl>
      <w:tblPr>
        <w:tblStyle w:val="TableGrid"/>
        <w:tblW w:w="5000" w:type="pct"/>
        <w:tblLook w:val="04A0" w:firstRow="1" w:lastRow="0" w:firstColumn="1" w:lastColumn="0" w:noHBand="0" w:noVBand="1"/>
      </w:tblPr>
      <w:tblGrid>
        <w:gridCol w:w="9304"/>
        <w:gridCol w:w="5991"/>
        <w:gridCol w:w="7311"/>
      </w:tblGrid>
      <w:tr w:rsidR="00633D98" w14:paraId="2DDC506D" w14:textId="77777777">
        <w:tc>
          <w:tcPr>
            <w:tcW w:w="2058" w:type="pct"/>
          </w:tcPr>
          <w:p w14:paraId="2DDC506A" w14:textId="77777777" w:rsidR="00633D98" w:rsidRDefault="001C4286">
            <w:pPr>
              <w:spacing w:after="120"/>
              <w:rPr>
                <w:b/>
                <w:bCs/>
                <w:color w:val="0070C0"/>
                <w:lang w:val="en-US" w:eastAsia="zh-CN"/>
              </w:rPr>
            </w:pPr>
            <w:r>
              <w:rPr>
                <w:b/>
                <w:bCs/>
                <w:color w:val="0070C0"/>
                <w:lang w:val="en-US" w:eastAsia="zh-CN"/>
              </w:rPr>
              <w:t>Title</w:t>
            </w:r>
          </w:p>
        </w:tc>
        <w:tc>
          <w:tcPr>
            <w:tcW w:w="1325" w:type="pct"/>
          </w:tcPr>
          <w:p w14:paraId="2DDC506B" w14:textId="77777777" w:rsidR="00633D98" w:rsidRDefault="001C4286">
            <w:pPr>
              <w:spacing w:after="120"/>
              <w:rPr>
                <w:b/>
                <w:bCs/>
                <w:color w:val="0070C0"/>
                <w:lang w:val="en-US" w:eastAsia="zh-CN"/>
              </w:rPr>
            </w:pPr>
            <w:r>
              <w:rPr>
                <w:b/>
                <w:bCs/>
                <w:color w:val="0070C0"/>
                <w:lang w:val="en-US" w:eastAsia="zh-CN"/>
              </w:rPr>
              <w:t>Source</w:t>
            </w:r>
          </w:p>
        </w:tc>
        <w:tc>
          <w:tcPr>
            <w:tcW w:w="1617" w:type="pct"/>
          </w:tcPr>
          <w:p w14:paraId="2DDC506C" w14:textId="77777777" w:rsidR="00633D98" w:rsidRDefault="001C4286">
            <w:pPr>
              <w:spacing w:after="120"/>
              <w:rPr>
                <w:b/>
                <w:bCs/>
                <w:color w:val="0070C0"/>
                <w:lang w:val="en-US" w:eastAsia="zh-CN"/>
              </w:rPr>
            </w:pPr>
            <w:r>
              <w:rPr>
                <w:b/>
                <w:bCs/>
                <w:color w:val="0070C0"/>
                <w:lang w:val="en-US" w:eastAsia="zh-CN"/>
              </w:rPr>
              <w:t>Comments</w:t>
            </w:r>
          </w:p>
        </w:tc>
      </w:tr>
      <w:tr w:rsidR="005C1FFD" w14:paraId="2DDC5071" w14:textId="77777777">
        <w:tc>
          <w:tcPr>
            <w:tcW w:w="2058" w:type="pct"/>
          </w:tcPr>
          <w:p w14:paraId="2DDC506E" w14:textId="77777777" w:rsidR="005C1FFD" w:rsidRDefault="005C1FFD">
            <w:pPr>
              <w:spacing w:after="120"/>
              <w:rPr>
                <w:b/>
                <w:bCs/>
                <w:color w:val="0070C0"/>
                <w:lang w:val="en-US" w:eastAsia="zh-CN"/>
              </w:rPr>
            </w:pPr>
          </w:p>
        </w:tc>
        <w:tc>
          <w:tcPr>
            <w:tcW w:w="1325" w:type="pct"/>
          </w:tcPr>
          <w:p w14:paraId="2DDC506F" w14:textId="77777777" w:rsidR="005C1FFD" w:rsidRDefault="005C1FFD">
            <w:pPr>
              <w:spacing w:after="120"/>
              <w:rPr>
                <w:b/>
                <w:bCs/>
                <w:color w:val="0070C0"/>
                <w:lang w:val="en-US" w:eastAsia="zh-CN"/>
              </w:rPr>
            </w:pPr>
          </w:p>
        </w:tc>
        <w:tc>
          <w:tcPr>
            <w:tcW w:w="1617" w:type="pct"/>
          </w:tcPr>
          <w:p w14:paraId="2DDC5070" w14:textId="77777777" w:rsidR="005C1FFD" w:rsidRDefault="005C1FFD">
            <w:pPr>
              <w:spacing w:after="120"/>
              <w:rPr>
                <w:b/>
                <w:bCs/>
                <w:color w:val="0070C0"/>
                <w:lang w:val="en-US" w:eastAsia="zh-CN"/>
              </w:rPr>
            </w:pPr>
          </w:p>
        </w:tc>
      </w:tr>
    </w:tbl>
    <w:p w14:paraId="2DDC5072" w14:textId="77777777" w:rsidR="00633D98" w:rsidRDefault="00633D98">
      <w:pPr>
        <w:spacing w:after="120"/>
        <w:rPr>
          <w:lang w:eastAsia="zh-CN"/>
        </w:rPr>
      </w:pPr>
    </w:p>
    <w:p w14:paraId="2DDC5073" w14:textId="77777777" w:rsidR="00633D98" w:rsidRDefault="001C4286">
      <w:pPr>
        <w:rPr>
          <w:b/>
          <w:bCs/>
          <w:u w:val="single"/>
          <w:lang w:val="en-US"/>
        </w:rPr>
      </w:pPr>
      <w:r>
        <w:rPr>
          <w:b/>
          <w:bCs/>
          <w:u w:val="single"/>
          <w:lang w:val="en-US"/>
        </w:rPr>
        <w:t xml:space="preserve">Existing </w:t>
      </w:r>
      <w:proofErr w:type="spellStart"/>
      <w:r>
        <w:rPr>
          <w:b/>
          <w:bCs/>
          <w:u w:val="single"/>
          <w:lang w:val="en-US"/>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3D98" w14:paraId="2DDC5079" w14:textId="77777777">
        <w:tc>
          <w:tcPr>
            <w:tcW w:w="1424" w:type="dxa"/>
          </w:tcPr>
          <w:p w14:paraId="2DDC5074" w14:textId="77777777"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DDC5075" w14:textId="77777777" w:rsidR="00633D98" w:rsidRDefault="001C4286">
            <w:pPr>
              <w:spacing w:after="120"/>
              <w:rPr>
                <w:b/>
                <w:bCs/>
                <w:color w:val="0070C0"/>
                <w:lang w:val="en-US" w:eastAsia="zh-CN"/>
              </w:rPr>
            </w:pPr>
            <w:r>
              <w:rPr>
                <w:b/>
                <w:bCs/>
                <w:color w:val="0070C0"/>
                <w:lang w:val="en-US" w:eastAsia="zh-CN"/>
              </w:rPr>
              <w:t>Title</w:t>
            </w:r>
          </w:p>
        </w:tc>
        <w:tc>
          <w:tcPr>
            <w:tcW w:w="1418" w:type="dxa"/>
          </w:tcPr>
          <w:p w14:paraId="2DDC5076" w14:textId="77777777" w:rsidR="00633D98" w:rsidRDefault="001C4286">
            <w:pPr>
              <w:spacing w:after="120"/>
              <w:rPr>
                <w:b/>
                <w:bCs/>
                <w:color w:val="0070C0"/>
                <w:lang w:val="en-US" w:eastAsia="zh-CN"/>
              </w:rPr>
            </w:pPr>
            <w:r>
              <w:rPr>
                <w:b/>
                <w:bCs/>
                <w:color w:val="0070C0"/>
                <w:lang w:val="en-US" w:eastAsia="zh-CN"/>
              </w:rPr>
              <w:t>Source</w:t>
            </w:r>
          </w:p>
        </w:tc>
        <w:tc>
          <w:tcPr>
            <w:tcW w:w="2409" w:type="dxa"/>
          </w:tcPr>
          <w:p w14:paraId="2DDC5077" w14:textId="77777777"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2DDC5078" w14:textId="77777777" w:rsidR="00633D98" w:rsidRDefault="001C4286">
            <w:pPr>
              <w:spacing w:after="120"/>
              <w:rPr>
                <w:b/>
                <w:bCs/>
                <w:color w:val="0070C0"/>
                <w:lang w:val="en-US" w:eastAsia="zh-CN"/>
              </w:rPr>
            </w:pPr>
            <w:r>
              <w:rPr>
                <w:b/>
                <w:bCs/>
                <w:color w:val="0070C0"/>
                <w:lang w:val="en-US" w:eastAsia="zh-CN"/>
              </w:rPr>
              <w:t>Comments</w:t>
            </w:r>
          </w:p>
        </w:tc>
      </w:tr>
      <w:tr w:rsidR="00633D98" w14:paraId="2DDC507F" w14:textId="77777777">
        <w:tc>
          <w:tcPr>
            <w:tcW w:w="1424" w:type="dxa"/>
          </w:tcPr>
          <w:p w14:paraId="2DDC507A" w14:textId="77777777" w:rsidR="00633D98" w:rsidRDefault="00633D98">
            <w:pPr>
              <w:spacing w:after="120"/>
              <w:rPr>
                <w:b/>
                <w:bCs/>
                <w:color w:val="0070C0"/>
                <w:lang w:val="en-US" w:eastAsia="zh-CN"/>
              </w:rPr>
            </w:pPr>
          </w:p>
        </w:tc>
        <w:tc>
          <w:tcPr>
            <w:tcW w:w="2682" w:type="dxa"/>
          </w:tcPr>
          <w:p w14:paraId="2DDC507B" w14:textId="77777777" w:rsidR="00633D98" w:rsidRDefault="00633D98">
            <w:pPr>
              <w:spacing w:after="120"/>
              <w:rPr>
                <w:b/>
                <w:bCs/>
                <w:color w:val="0070C0"/>
                <w:lang w:val="en-US" w:eastAsia="zh-CN"/>
              </w:rPr>
            </w:pPr>
          </w:p>
        </w:tc>
        <w:tc>
          <w:tcPr>
            <w:tcW w:w="1418" w:type="dxa"/>
          </w:tcPr>
          <w:p w14:paraId="2DDC507C" w14:textId="77777777" w:rsidR="00633D98" w:rsidRDefault="00633D98">
            <w:pPr>
              <w:spacing w:after="120"/>
              <w:rPr>
                <w:b/>
                <w:bCs/>
                <w:color w:val="0070C0"/>
                <w:lang w:val="en-US" w:eastAsia="zh-CN"/>
              </w:rPr>
            </w:pPr>
          </w:p>
        </w:tc>
        <w:tc>
          <w:tcPr>
            <w:tcW w:w="2409" w:type="dxa"/>
          </w:tcPr>
          <w:p w14:paraId="2DDC507D" w14:textId="77777777" w:rsidR="00633D98" w:rsidRDefault="00633D98">
            <w:pPr>
              <w:spacing w:after="120"/>
              <w:rPr>
                <w:b/>
                <w:bCs/>
                <w:color w:val="0070C0"/>
                <w:lang w:val="en-US" w:eastAsia="zh-CN"/>
              </w:rPr>
            </w:pPr>
          </w:p>
        </w:tc>
        <w:tc>
          <w:tcPr>
            <w:tcW w:w="1698" w:type="dxa"/>
          </w:tcPr>
          <w:p w14:paraId="2DDC507E" w14:textId="77777777" w:rsidR="00633D98" w:rsidRDefault="00633D98">
            <w:pPr>
              <w:spacing w:after="120"/>
              <w:rPr>
                <w:b/>
                <w:bCs/>
                <w:color w:val="0070C0"/>
                <w:lang w:val="en-US" w:eastAsia="zh-CN"/>
              </w:rPr>
            </w:pPr>
          </w:p>
        </w:tc>
      </w:tr>
    </w:tbl>
    <w:p w14:paraId="2DDC5080" w14:textId="77777777" w:rsidR="00633D98" w:rsidRDefault="00633D98">
      <w:pPr>
        <w:spacing w:after="120"/>
        <w:rPr>
          <w:lang w:eastAsia="zh-CN"/>
        </w:rPr>
      </w:pPr>
    </w:p>
    <w:p w14:paraId="2DDC5081" w14:textId="77777777" w:rsidR="00633D98" w:rsidRDefault="001C4286">
      <w:pPr>
        <w:rPr>
          <w:color w:val="0070C0"/>
          <w:lang w:val="en-US" w:eastAsia="zh-CN"/>
        </w:rPr>
      </w:pPr>
      <w:r>
        <w:rPr>
          <w:color w:val="0070C0"/>
          <w:lang w:val="en-US" w:eastAsia="zh-CN"/>
        </w:rPr>
        <w:t>Notes:</w:t>
      </w:r>
    </w:p>
    <w:p w14:paraId="2DDC5082"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DC5083"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DDC5084" w14:textId="77777777" w:rsidR="00633D98" w:rsidRDefault="001C4286">
      <w:pPr>
        <w:pStyle w:val="ListParagraph"/>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2DDC5085" w14:textId="77777777" w:rsidR="00633D98" w:rsidRDefault="001C4286">
      <w:pPr>
        <w:pStyle w:val="ListParagraph"/>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2DDC5086"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DC5087" w14:textId="77777777" w:rsidR="00633D98" w:rsidRDefault="001C4286">
      <w:pPr>
        <w:pStyle w:val="ListParagraph"/>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2DDC5088" w14:textId="77777777" w:rsidR="00633D98" w:rsidRDefault="00633D98">
      <w:pPr>
        <w:rPr>
          <w:color w:val="0070C0"/>
          <w:lang w:val="en-US" w:eastAsia="zh-CN"/>
        </w:rPr>
      </w:pPr>
    </w:p>
    <w:p w14:paraId="2DDC5089" w14:textId="77777777" w:rsidR="00633D98" w:rsidRDefault="001C4286">
      <w:pPr>
        <w:pStyle w:val="Heading2"/>
        <w:keepLines/>
        <w:numPr>
          <w:ilvl w:val="1"/>
          <w:numId w:val="0"/>
        </w:numPr>
        <w:spacing w:before="180" w:after="180" w:line="259" w:lineRule="auto"/>
        <w:ind w:left="576" w:hanging="576"/>
      </w:pPr>
      <w:r>
        <w:rPr>
          <w:lang w:val="en-US"/>
        </w:rPr>
        <w:t xml:space="preserve">  </w:t>
      </w:r>
      <w:r>
        <w:t xml:space="preserve">2nd </w:t>
      </w:r>
      <w:r>
        <w:rPr>
          <w:rFonts w:hint="eastAsia"/>
        </w:rPr>
        <w:t xml:space="preserve">round </w:t>
      </w:r>
    </w:p>
    <w:p w14:paraId="2DDC508A" w14:textId="77777777" w:rsidR="00633D98" w:rsidRDefault="00633D98">
      <w:pPr>
        <w:rPr>
          <w:lang w:val="en-US"/>
        </w:rPr>
      </w:pPr>
    </w:p>
    <w:tbl>
      <w:tblPr>
        <w:tblStyle w:val="TableGrid"/>
        <w:tblW w:w="0" w:type="auto"/>
        <w:tblLook w:val="04A0" w:firstRow="1" w:lastRow="0" w:firstColumn="1" w:lastColumn="0" w:noHBand="0" w:noVBand="1"/>
      </w:tblPr>
      <w:tblGrid>
        <w:gridCol w:w="1424"/>
        <w:gridCol w:w="2682"/>
        <w:gridCol w:w="1418"/>
        <w:gridCol w:w="2409"/>
        <w:gridCol w:w="1698"/>
      </w:tblGrid>
      <w:tr w:rsidR="00633D98" w14:paraId="2DDC5090" w14:textId="77777777">
        <w:tc>
          <w:tcPr>
            <w:tcW w:w="1424" w:type="dxa"/>
          </w:tcPr>
          <w:p w14:paraId="2DDC508B" w14:textId="77777777"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DDC508C" w14:textId="77777777" w:rsidR="00633D98" w:rsidRDefault="001C4286">
            <w:pPr>
              <w:spacing w:after="120"/>
              <w:rPr>
                <w:b/>
                <w:bCs/>
                <w:color w:val="0070C0"/>
                <w:lang w:val="en-US" w:eastAsia="zh-CN"/>
              </w:rPr>
            </w:pPr>
            <w:r>
              <w:rPr>
                <w:b/>
                <w:bCs/>
                <w:color w:val="0070C0"/>
                <w:lang w:val="en-US" w:eastAsia="zh-CN"/>
              </w:rPr>
              <w:t>Title</w:t>
            </w:r>
          </w:p>
        </w:tc>
        <w:tc>
          <w:tcPr>
            <w:tcW w:w="1418" w:type="dxa"/>
          </w:tcPr>
          <w:p w14:paraId="2DDC508D" w14:textId="77777777" w:rsidR="00633D98" w:rsidRDefault="001C4286">
            <w:pPr>
              <w:spacing w:after="120"/>
              <w:rPr>
                <w:b/>
                <w:bCs/>
                <w:color w:val="0070C0"/>
                <w:lang w:val="en-US" w:eastAsia="zh-CN"/>
              </w:rPr>
            </w:pPr>
            <w:r>
              <w:rPr>
                <w:b/>
                <w:bCs/>
                <w:color w:val="0070C0"/>
                <w:lang w:val="en-US" w:eastAsia="zh-CN"/>
              </w:rPr>
              <w:t>Source</w:t>
            </w:r>
          </w:p>
        </w:tc>
        <w:tc>
          <w:tcPr>
            <w:tcW w:w="2409" w:type="dxa"/>
          </w:tcPr>
          <w:p w14:paraId="2DDC508E" w14:textId="77777777"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2DDC508F" w14:textId="77777777" w:rsidR="00633D98" w:rsidRDefault="001C4286">
            <w:pPr>
              <w:spacing w:after="120"/>
              <w:rPr>
                <w:b/>
                <w:bCs/>
                <w:color w:val="0070C0"/>
                <w:lang w:val="en-US" w:eastAsia="zh-CN"/>
              </w:rPr>
            </w:pPr>
            <w:r>
              <w:rPr>
                <w:b/>
                <w:bCs/>
                <w:color w:val="0070C0"/>
                <w:lang w:val="en-US" w:eastAsia="zh-CN"/>
              </w:rPr>
              <w:t>Comments</w:t>
            </w:r>
          </w:p>
        </w:tc>
      </w:tr>
      <w:tr w:rsidR="00FA5B5D" w14:paraId="2DDC5096" w14:textId="77777777">
        <w:tc>
          <w:tcPr>
            <w:tcW w:w="1424" w:type="dxa"/>
          </w:tcPr>
          <w:p w14:paraId="2DDC5091" w14:textId="77777777" w:rsidR="00FA5B5D" w:rsidRDefault="00FA5B5D">
            <w:pPr>
              <w:spacing w:after="120"/>
              <w:rPr>
                <w:b/>
                <w:bCs/>
                <w:color w:val="0070C0"/>
                <w:lang w:val="en-US" w:eastAsia="zh-CN"/>
              </w:rPr>
            </w:pPr>
          </w:p>
        </w:tc>
        <w:tc>
          <w:tcPr>
            <w:tcW w:w="2682" w:type="dxa"/>
          </w:tcPr>
          <w:p w14:paraId="2DDC5092" w14:textId="77777777" w:rsidR="00FA5B5D" w:rsidRDefault="00FA5B5D">
            <w:pPr>
              <w:spacing w:after="120"/>
              <w:rPr>
                <w:b/>
                <w:bCs/>
                <w:color w:val="0070C0"/>
                <w:lang w:val="en-US" w:eastAsia="zh-CN"/>
              </w:rPr>
            </w:pPr>
          </w:p>
        </w:tc>
        <w:tc>
          <w:tcPr>
            <w:tcW w:w="1418" w:type="dxa"/>
          </w:tcPr>
          <w:p w14:paraId="2DDC5093" w14:textId="77777777" w:rsidR="00FA5B5D" w:rsidRDefault="00FA5B5D">
            <w:pPr>
              <w:spacing w:after="120"/>
              <w:rPr>
                <w:b/>
                <w:bCs/>
                <w:color w:val="0070C0"/>
                <w:lang w:val="en-US" w:eastAsia="zh-CN"/>
              </w:rPr>
            </w:pPr>
          </w:p>
        </w:tc>
        <w:tc>
          <w:tcPr>
            <w:tcW w:w="2409" w:type="dxa"/>
          </w:tcPr>
          <w:p w14:paraId="2DDC5094" w14:textId="77777777" w:rsidR="00FA5B5D" w:rsidRDefault="00FA5B5D">
            <w:pPr>
              <w:spacing w:after="120"/>
              <w:rPr>
                <w:b/>
                <w:bCs/>
                <w:color w:val="0070C0"/>
                <w:lang w:val="en-US" w:eastAsia="zh-CN"/>
              </w:rPr>
            </w:pPr>
          </w:p>
        </w:tc>
        <w:tc>
          <w:tcPr>
            <w:tcW w:w="1698" w:type="dxa"/>
          </w:tcPr>
          <w:p w14:paraId="2DDC5095" w14:textId="77777777" w:rsidR="00FA5B5D" w:rsidRDefault="00FA5B5D">
            <w:pPr>
              <w:spacing w:after="120"/>
              <w:rPr>
                <w:b/>
                <w:bCs/>
                <w:color w:val="0070C0"/>
                <w:lang w:val="en-US" w:eastAsia="zh-CN"/>
              </w:rPr>
            </w:pPr>
          </w:p>
        </w:tc>
      </w:tr>
    </w:tbl>
    <w:p w14:paraId="2DDC5097" w14:textId="77777777" w:rsidR="00633D98" w:rsidRDefault="00633D98">
      <w:pPr>
        <w:rPr>
          <w:color w:val="0070C0"/>
          <w:lang w:val="en-US" w:eastAsia="zh-CN"/>
        </w:rPr>
      </w:pPr>
    </w:p>
    <w:p w14:paraId="2DDC5098" w14:textId="77777777" w:rsidR="00633D98" w:rsidRDefault="001C4286">
      <w:pPr>
        <w:rPr>
          <w:color w:val="0070C0"/>
          <w:lang w:val="en-US" w:eastAsia="zh-CN"/>
        </w:rPr>
      </w:pPr>
      <w:r>
        <w:rPr>
          <w:color w:val="0070C0"/>
          <w:lang w:val="en-US" w:eastAsia="zh-CN"/>
        </w:rPr>
        <w:t>Notes:</w:t>
      </w:r>
    </w:p>
    <w:p w14:paraId="2DDC5099" w14:textId="77777777" w:rsidR="00633D98" w:rsidRDefault="001C4286">
      <w:pPr>
        <w:pStyle w:val="ListParagraph"/>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DDC509A" w14:textId="77777777" w:rsidR="00633D98" w:rsidRDefault="001C4286">
      <w:pPr>
        <w:pStyle w:val="ListParagraph"/>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DDC509B" w14:textId="77777777" w:rsidR="00633D98" w:rsidRDefault="001C4286">
      <w:pPr>
        <w:pStyle w:val="ListParagraph"/>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14:paraId="2DDC509C" w14:textId="77777777" w:rsidR="00633D98" w:rsidRDefault="001C4286">
      <w:pPr>
        <w:pStyle w:val="ListParagraph"/>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14:paraId="2DDC509D" w14:textId="77777777" w:rsidR="00633D98" w:rsidRDefault="001C4286">
      <w:pPr>
        <w:pStyle w:val="ListParagraph"/>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14:paraId="2DDC509E" w14:textId="77777777" w:rsidR="00633D98" w:rsidRDefault="001C4286">
      <w:pPr>
        <w:pStyle w:val="Heading1"/>
        <w:rPr>
          <w:lang w:val="en-US"/>
        </w:rPr>
      </w:pPr>
      <w:r>
        <w:rPr>
          <w:rFonts w:hint="eastAsia"/>
          <w:lang w:val="en-US"/>
        </w:rPr>
        <w:t>Annex</w:t>
      </w:r>
      <w:r>
        <w:rPr>
          <w:lang w:val="en-US"/>
        </w:rPr>
        <w:t xml:space="preserve"> </w:t>
      </w:r>
    </w:p>
    <w:p w14:paraId="2DDC509F" w14:textId="77777777" w:rsidR="00633D98" w:rsidRDefault="001C4286">
      <w:pPr>
        <w:jc w:val="center"/>
        <w:rPr>
          <w:lang w:val="en-US"/>
        </w:rPr>
      </w:pPr>
      <w:r>
        <w:rPr>
          <w:lang w:val="en-US"/>
        </w:rPr>
        <w:t>Contact information</w:t>
      </w:r>
    </w:p>
    <w:tbl>
      <w:tblPr>
        <w:tblStyle w:val="TableGrid"/>
        <w:tblW w:w="0" w:type="auto"/>
        <w:tblLook w:val="04A0" w:firstRow="1" w:lastRow="0" w:firstColumn="1" w:lastColumn="0" w:noHBand="0" w:noVBand="1"/>
      </w:tblPr>
      <w:tblGrid>
        <w:gridCol w:w="3210"/>
        <w:gridCol w:w="3210"/>
        <w:gridCol w:w="3824"/>
      </w:tblGrid>
      <w:tr w:rsidR="00633D98" w14:paraId="2DDC50A3" w14:textId="77777777">
        <w:tc>
          <w:tcPr>
            <w:tcW w:w="3210" w:type="dxa"/>
          </w:tcPr>
          <w:p w14:paraId="2DDC50A0" w14:textId="77777777" w:rsidR="00633D98" w:rsidRDefault="001C4286">
            <w:pPr>
              <w:spacing w:after="120"/>
              <w:rPr>
                <w:b/>
                <w:bCs/>
                <w:color w:val="0070C0"/>
                <w:lang w:val="en-US" w:eastAsia="zh-CN"/>
              </w:rPr>
            </w:pPr>
            <w:r>
              <w:rPr>
                <w:b/>
                <w:bCs/>
                <w:color w:val="0070C0"/>
                <w:lang w:val="en-US" w:eastAsia="zh-CN"/>
              </w:rPr>
              <w:t>Company</w:t>
            </w:r>
          </w:p>
        </w:tc>
        <w:tc>
          <w:tcPr>
            <w:tcW w:w="3210" w:type="dxa"/>
          </w:tcPr>
          <w:p w14:paraId="2DDC50A1" w14:textId="77777777" w:rsidR="00633D98" w:rsidRDefault="001C4286">
            <w:pPr>
              <w:spacing w:after="120"/>
              <w:rPr>
                <w:b/>
                <w:bCs/>
                <w:color w:val="0070C0"/>
                <w:lang w:val="en-US" w:eastAsia="zh-CN"/>
              </w:rPr>
            </w:pPr>
            <w:r>
              <w:rPr>
                <w:b/>
                <w:bCs/>
                <w:color w:val="0070C0"/>
                <w:lang w:val="en-US" w:eastAsia="zh-CN"/>
              </w:rPr>
              <w:t>Name</w:t>
            </w:r>
          </w:p>
        </w:tc>
        <w:tc>
          <w:tcPr>
            <w:tcW w:w="3211" w:type="dxa"/>
          </w:tcPr>
          <w:p w14:paraId="2DDC50A2" w14:textId="77777777" w:rsidR="00633D98" w:rsidRDefault="001C4286">
            <w:pPr>
              <w:spacing w:after="120"/>
              <w:rPr>
                <w:b/>
                <w:bCs/>
                <w:color w:val="0070C0"/>
                <w:lang w:val="en-US" w:eastAsia="zh-CN"/>
              </w:rPr>
            </w:pPr>
            <w:r>
              <w:rPr>
                <w:b/>
                <w:bCs/>
                <w:color w:val="0070C0"/>
                <w:lang w:val="en-US" w:eastAsia="zh-CN"/>
              </w:rPr>
              <w:t>Email address</w:t>
            </w:r>
          </w:p>
        </w:tc>
      </w:tr>
      <w:tr w:rsidR="00FA5B5D" w14:paraId="2DDC50A7" w14:textId="77777777">
        <w:tc>
          <w:tcPr>
            <w:tcW w:w="3210" w:type="dxa"/>
          </w:tcPr>
          <w:p w14:paraId="2DDC50A4" w14:textId="6F504C46" w:rsidR="00FA5B5D" w:rsidRPr="0011652C" w:rsidRDefault="0011652C">
            <w:pPr>
              <w:spacing w:after="120"/>
              <w:rPr>
                <w:rFonts w:eastAsia="PMingLiU"/>
                <w:b/>
                <w:bCs/>
                <w:color w:val="0070C0"/>
                <w:lang w:val="en-US" w:eastAsia="zh-TW"/>
              </w:rPr>
            </w:pPr>
            <w:ins w:id="99" w:author="Huanren Fu (傅煥仁)" w:date="2022-02-23T17:28:00Z">
              <w:r>
                <w:rPr>
                  <w:rFonts w:eastAsia="PMingLiU" w:hint="eastAsia"/>
                  <w:b/>
                  <w:bCs/>
                  <w:color w:val="0070C0"/>
                  <w:lang w:val="en-US" w:eastAsia="zh-TW"/>
                </w:rPr>
                <w:t>M</w:t>
              </w:r>
              <w:r>
                <w:rPr>
                  <w:rFonts w:eastAsia="PMingLiU"/>
                  <w:b/>
                  <w:bCs/>
                  <w:color w:val="0070C0"/>
                  <w:lang w:val="en-US" w:eastAsia="zh-TW"/>
                </w:rPr>
                <w:t>ediaTe</w:t>
              </w:r>
            </w:ins>
            <w:ins w:id="100" w:author="Huanren Fu (傅煥仁)" w:date="2022-02-23T17:29:00Z">
              <w:r>
                <w:rPr>
                  <w:rFonts w:eastAsia="PMingLiU"/>
                  <w:b/>
                  <w:bCs/>
                  <w:color w:val="0070C0"/>
                  <w:lang w:val="en-US" w:eastAsia="zh-TW"/>
                </w:rPr>
                <w:t>k</w:t>
              </w:r>
            </w:ins>
          </w:p>
        </w:tc>
        <w:tc>
          <w:tcPr>
            <w:tcW w:w="3210" w:type="dxa"/>
          </w:tcPr>
          <w:p w14:paraId="2DDC50A5" w14:textId="42D53B1E" w:rsidR="00FA5B5D" w:rsidRPr="0011652C" w:rsidRDefault="0011652C">
            <w:pPr>
              <w:spacing w:after="120"/>
              <w:rPr>
                <w:rFonts w:eastAsia="PMingLiU"/>
                <w:color w:val="0070C0"/>
                <w:lang w:val="en-US" w:eastAsia="zh-TW"/>
              </w:rPr>
            </w:pPr>
            <w:ins w:id="101" w:author="Huanren Fu (傅煥仁)" w:date="2022-02-23T17:29:00Z">
              <w:r w:rsidRPr="0011652C">
                <w:rPr>
                  <w:rFonts w:eastAsia="PMingLiU"/>
                  <w:color w:val="0070C0"/>
                  <w:lang w:val="en-US" w:eastAsia="zh-TW"/>
                </w:rPr>
                <w:t>Huanren</w:t>
              </w:r>
            </w:ins>
          </w:p>
        </w:tc>
        <w:tc>
          <w:tcPr>
            <w:tcW w:w="3211" w:type="dxa"/>
          </w:tcPr>
          <w:p w14:paraId="2DDC50A6" w14:textId="565F10F2" w:rsidR="00FA5B5D" w:rsidRPr="0011652C" w:rsidRDefault="0011652C">
            <w:pPr>
              <w:spacing w:after="120"/>
              <w:rPr>
                <w:rFonts w:eastAsia="PMingLiU"/>
                <w:color w:val="0070C0"/>
                <w:lang w:val="en-US" w:eastAsia="zh-TW"/>
              </w:rPr>
            </w:pPr>
            <w:ins w:id="102" w:author="Huanren Fu (傅煥仁)" w:date="2022-02-23T17:29:00Z">
              <w:r w:rsidRPr="0011652C">
                <w:rPr>
                  <w:rFonts w:eastAsia="PMingLiU"/>
                  <w:color w:val="0070C0"/>
                  <w:lang w:val="en-US" w:eastAsia="zh-TW"/>
                </w:rPr>
                <w:t>huanren.fu@mediatek.com</w:t>
              </w:r>
            </w:ins>
          </w:p>
        </w:tc>
      </w:tr>
      <w:tr w:rsidR="00BD0E0F" w14:paraId="477D29D6" w14:textId="77777777">
        <w:trPr>
          <w:ins w:id="103" w:author="Skyworks" w:date="2022-02-23T16:52:00Z"/>
        </w:trPr>
        <w:tc>
          <w:tcPr>
            <w:tcW w:w="3210" w:type="dxa"/>
          </w:tcPr>
          <w:p w14:paraId="7B5F516F" w14:textId="27BAD288" w:rsidR="00BD0E0F" w:rsidRDefault="00BD0E0F">
            <w:pPr>
              <w:spacing w:after="120"/>
              <w:rPr>
                <w:ins w:id="104" w:author="Skyworks" w:date="2022-02-23T16:52:00Z"/>
                <w:rFonts w:eastAsia="PMingLiU" w:hint="eastAsia"/>
                <w:b/>
                <w:bCs/>
                <w:color w:val="0070C0"/>
                <w:lang w:val="en-US" w:eastAsia="zh-TW"/>
              </w:rPr>
            </w:pPr>
            <w:ins w:id="105" w:author="Skyworks" w:date="2022-02-23T16:52:00Z">
              <w:r>
                <w:rPr>
                  <w:rFonts w:eastAsia="PMingLiU"/>
                  <w:b/>
                  <w:bCs/>
                  <w:color w:val="0070C0"/>
                  <w:lang w:val="en-US" w:eastAsia="zh-TW"/>
                </w:rPr>
                <w:t>Skyworks Solutions Inc.</w:t>
              </w:r>
            </w:ins>
          </w:p>
        </w:tc>
        <w:tc>
          <w:tcPr>
            <w:tcW w:w="3210" w:type="dxa"/>
          </w:tcPr>
          <w:p w14:paraId="12C3FCDF" w14:textId="452B7270" w:rsidR="00BD0E0F" w:rsidRPr="0011652C" w:rsidRDefault="00BD0E0F">
            <w:pPr>
              <w:spacing w:after="120"/>
              <w:rPr>
                <w:ins w:id="106" w:author="Skyworks" w:date="2022-02-23T16:52:00Z"/>
                <w:rFonts w:eastAsia="PMingLiU"/>
                <w:color w:val="0070C0"/>
                <w:lang w:val="en-US" w:eastAsia="zh-TW"/>
              </w:rPr>
            </w:pPr>
            <w:ins w:id="107" w:author="Skyworks" w:date="2022-02-23T16:52:00Z">
              <w:r>
                <w:rPr>
                  <w:rFonts w:eastAsia="PMingLiU"/>
                  <w:color w:val="0070C0"/>
                  <w:lang w:val="en-US" w:eastAsia="zh-TW"/>
                </w:rPr>
                <w:t>Dominique Brunel</w:t>
              </w:r>
            </w:ins>
          </w:p>
        </w:tc>
        <w:tc>
          <w:tcPr>
            <w:tcW w:w="3211" w:type="dxa"/>
          </w:tcPr>
          <w:p w14:paraId="03C8C012" w14:textId="2ED21405" w:rsidR="00BD0E0F" w:rsidRPr="0011652C" w:rsidRDefault="00BD0E0F">
            <w:pPr>
              <w:spacing w:after="120"/>
              <w:rPr>
                <w:ins w:id="108" w:author="Skyworks" w:date="2022-02-23T16:52:00Z"/>
                <w:rFonts w:eastAsia="PMingLiU"/>
                <w:color w:val="0070C0"/>
                <w:lang w:val="en-US" w:eastAsia="zh-TW"/>
              </w:rPr>
            </w:pPr>
            <w:ins w:id="109" w:author="Skyworks" w:date="2022-02-23T16:52:00Z">
              <w:r>
                <w:rPr>
                  <w:rFonts w:eastAsia="PMingLiU"/>
                  <w:color w:val="0070C0"/>
                  <w:lang w:val="en-US" w:eastAsia="zh-TW"/>
                </w:rPr>
                <w:t>dominique.brunel@skyworksinc.com</w:t>
              </w:r>
            </w:ins>
          </w:p>
        </w:tc>
      </w:tr>
    </w:tbl>
    <w:p w14:paraId="2DDC50A8" w14:textId="77777777" w:rsidR="00633D98" w:rsidRDefault="00633D98">
      <w:pPr>
        <w:rPr>
          <w:rFonts w:eastAsia="Yu Mincho"/>
          <w:lang w:val="fi-FI"/>
        </w:rPr>
      </w:pPr>
      <w:bookmarkStart w:id="110" w:name="_GoBack"/>
      <w:bookmarkEnd w:id="110"/>
    </w:p>
    <w:p w14:paraId="2DDC50A9" w14:textId="77777777" w:rsidR="00633D98" w:rsidRDefault="001C4286">
      <w:pPr>
        <w:rPr>
          <w:color w:val="0070C0"/>
          <w:lang w:val="en-US" w:eastAsia="zh-CN"/>
        </w:rPr>
      </w:pPr>
      <w:r>
        <w:rPr>
          <w:color w:val="0070C0"/>
          <w:lang w:val="en-US" w:eastAsia="zh-CN"/>
        </w:rPr>
        <w:t>Note:</w:t>
      </w:r>
    </w:p>
    <w:p w14:paraId="2DDC50AA" w14:textId="77777777" w:rsidR="00633D98" w:rsidRDefault="001C4286">
      <w:pPr>
        <w:pStyle w:val="ListParagraph"/>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DDC50AB" w14:textId="77777777" w:rsidR="00633D98" w:rsidRDefault="001C4286">
      <w:pPr>
        <w:pStyle w:val="ListParagraph"/>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DDC50AC" w14:textId="77777777" w:rsidR="00633D98" w:rsidRDefault="00633D98">
      <w:pPr>
        <w:rPr>
          <w:rFonts w:ascii="Arial" w:eastAsiaTheme="minorEastAsia" w:hAnsi="Arial" w:cs="Arial"/>
          <w:sz w:val="22"/>
          <w:lang w:val="en-US" w:eastAsia="zh-CN"/>
        </w:rPr>
      </w:pPr>
    </w:p>
    <w:sectPr w:rsidR="00633D98" w:rsidSect="00E646AB">
      <w:footerReference w:type="default" r:id="rId35"/>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38168" w14:textId="77777777" w:rsidR="00B812C1" w:rsidRDefault="00B812C1">
      <w:pPr>
        <w:spacing w:after="0" w:line="240" w:lineRule="auto"/>
      </w:pPr>
      <w:r>
        <w:separator/>
      </w:r>
    </w:p>
  </w:endnote>
  <w:endnote w:type="continuationSeparator" w:id="0">
    <w:p w14:paraId="6D8A4787" w14:textId="77777777" w:rsidR="00B812C1" w:rsidRDefault="00B8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9BFF9" w14:textId="77777777" w:rsidR="008E77CC" w:rsidRDefault="008E7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50B3" w14:textId="77777777" w:rsidR="00011B75" w:rsidRDefault="00011B75">
    <w:pPr>
      <w:pStyle w:val="Footer"/>
      <w:jc w:val="center"/>
      <w:rPr>
        <w:sz w:val="22"/>
      </w:rPr>
    </w:pPr>
    <w:r>
      <w:rPr>
        <w:rStyle w:val="PageNumber"/>
        <w:rFonts w:eastAsia="MS Gothic"/>
      </w:rPr>
      <w:t xml:space="preserve">- </w:t>
    </w:r>
    <w:r w:rsidR="005C11E5">
      <w:rPr>
        <w:rStyle w:val="PageNumber"/>
        <w:rFonts w:eastAsia="MS Gothic"/>
      </w:rPr>
      <w:fldChar w:fldCharType="begin"/>
    </w:r>
    <w:r>
      <w:rPr>
        <w:rStyle w:val="PageNumber"/>
        <w:rFonts w:eastAsia="MS Gothic"/>
      </w:rPr>
      <w:instrText xml:space="preserve"> PAGE </w:instrText>
    </w:r>
    <w:r w:rsidR="005C11E5">
      <w:rPr>
        <w:rStyle w:val="PageNumber"/>
        <w:rFonts w:eastAsia="MS Gothic"/>
      </w:rPr>
      <w:fldChar w:fldCharType="separate"/>
    </w:r>
    <w:r w:rsidR="00AA59CE">
      <w:rPr>
        <w:rStyle w:val="PageNumber"/>
        <w:rFonts w:eastAsia="MS Gothic"/>
        <w:noProof/>
      </w:rPr>
      <w:t>1</w:t>
    </w:r>
    <w:r w:rsidR="005C11E5">
      <w:rPr>
        <w:rStyle w:val="PageNumber"/>
        <w:rFonts w:eastAsia="MS Gothic"/>
      </w:rPr>
      <w:fldChar w:fldCharType="end"/>
    </w:r>
    <w:r>
      <w:rPr>
        <w:rStyle w:val="PageNumber"/>
        <w:rFonts w:eastAsia="MS Gothic"/>
      </w:rPr>
      <w:t>/</w:t>
    </w:r>
    <w:r w:rsidR="005C11E5">
      <w:rPr>
        <w:rStyle w:val="PageNumber"/>
        <w:rFonts w:eastAsia="MS Gothic"/>
      </w:rPr>
      <w:fldChar w:fldCharType="begin"/>
    </w:r>
    <w:r>
      <w:rPr>
        <w:rStyle w:val="PageNumber"/>
        <w:rFonts w:eastAsia="MS Gothic"/>
      </w:rPr>
      <w:instrText xml:space="preserve"> NUMPAGES </w:instrText>
    </w:r>
    <w:r w:rsidR="005C11E5">
      <w:rPr>
        <w:rStyle w:val="PageNumber"/>
        <w:rFonts w:eastAsia="MS Gothic"/>
      </w:rPr>
      <w:fldChar w:fldCharType="separate"/>
    </w:r>
    <w:r w:rsidR="00AA59CE">
      <w:rPr>
        <w:rStyle w:val="PageNumber"/>
        <w:rFonts w:eastAsia="MS Gothic"/>
        <w:noProof/>
      </w:rPr>
      <w:t>1</w:t>
    </w:r>
    <w:r w:rsidR="005C11E5">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8C61" w14:textId="77777777" w:rsidR="008E77CC" w:rsidRDefault="008E77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50B4" w14:textId="77777777" w:rsidR="00011B75" w:rsidRDefault="00011B75">
    <w:pPr>
      <w:pStyle w:val="Footer"/>
      <w:jc w:val="center"/>
      <w:rPr>
        <w:sz w:val="22"/>
      </w:rPr>
    </w:pPr>
    <w:r>
      <w:rPr>
        <w:rStyle w:val="PageNumber"/>
        <w:rFonts w:eastAsia="MS Gothic"/>
      </w:rPr>
      <w:t xml:space="preserve">- </w:t>
    </w:r>
    <w:r w:rsidR="005C11E5">
      <w:rPr>
        <w:rStyle w:val="PageNumber"/>
        <w:rFonts w:eastAsia="MS Gothic"/>
      </w:rPr>
      <w:fldChar w:fldCharType="begin"/>
    </w:r>
    <w:r>
      <w:rPr>
        <w:rStyle w:val="PageNumber"/>
        <w:rFonts w:eastAsia="MS Gothic"/>
      </w:rPr>
      <w:instrText xml:space="preserve"> PAGE </w:instrText>
    </w:r>
    <w:r w:rsidR="005C11E5">
      <w:rPr>
        <w:rStyle w:val="PageNumber"/>
        <w:rFonts w:eastAsia="MS Gothic"/>
      </w:rPr>
      <w:fldChar w:fldCharType="separate"/>
    </w:r>
    <w:r w:rsidR="00BD0E0F">
      <w:rPr>
        <w:rStyle w:val="PageNumber"/>
        <w:rFonts w:eastAsia="MS Gothic"/>
        <w:noProof/>
      </w:rPr>
      <w:t>21</w:t>
    </w:r>
    <w:r w:rsidR="005C11E5">
      <w:rPr>
        <w:rStyle w:val="PageNumber"/>
        <w:rFonts w:eastAsia="MS Gothic"/>
      </w:rPr>
      <w:fldChar w:fldCharType="end"/>
    </w:r>
    <w:r>
      <w:rPr>
        <w:rStyle w:val="PageNumber"/>
        <w:rFonts w:eastAsia="MS Gothic"/>
      </w:rPr>
      <w:t>/</w:t>
    </w:r>
    <w:r w:rsidR="005C11E5">
      <w:rPr>
        <w:rStyle w:val="PageNumber"/>
        <w:rFonts w:eastAsia="MS Gothic"/>
      </w:rPr>
      <w:fldChar w:fldCharType="begin"/>
    </w:r>
    <w:r>
      <w:rPr>
        <w:rStyle w:val="PageNumber"/>
        <w:rFonts w:eastAsia="MS Gothic"/>
      </w:rPr>
      <w:instrText xml:space="preserve"> NUMPAGES </w:instrText>
    </w:r>
    <w:r w:rsidR="005C11E5">
      <w:rPr>
        <w:rStyle w:val="PageNumber"/>
        <w:rFonts w:eastAsia="MS Gothic"/>
      </w:rPr>
      <w:fldChar w:fldCharType="separate"/>
    </w:r>
    <w:r w:rsidR="00BD0E0F">
      <w:rPr>
        <w:rStyle w:val="PageNumber"/>
        <w:rFonts w:eastAsia="MS Gothic"/>
        <w:noProof/>
      </w:rPr>
      <w:t>21</w:t>
    </w:r>
    <w:r w:rsidR="005C11E5">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E2988" w14:textId="77777777" w:rsidR="00B812C1" w:rsidRDefault="00B812C1">
      <w:pPr>
        <w:spacing w:after="0" w:line="240" w:lineRule="auto"/>
      </w:pPr>
      <w:r>
        <w:separator/>
      </w:r>
    </w:p>
  </w:footnote>
  <w:footnote w:type="continuationSeparator" w:id="0">
    <w:p w14:paraId="48A01A8A" w14:textId="77777777" w:rsidR="00B812C1" w:rsidRDefault="00B81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B7D6" w14:textId="77777777" w:rsidR="008E77CC" w:rsidRDefault="008E7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19F83" w14:textId="77777777" w:rsidR="008E77CC" w:rsidRDefault="008E77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02A5" w14:textId="77777777" w:rsidR="008E77CC" w:rsidRDefault="008E7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F082F"/>
    <w:multiLevelType w:val="hybridMultilevel"/>
    <w:tmpl w:val="9F18E0BE"/>
    <w:lvl w:ilvl="0" w:tplc="3A80A47C">
      <w:start w:val="17"/>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DF0AFF"/>
    <w:multiLevelType w:val="hybridMultilevel"/>
    <w:tmpl w:val="4BF42186"/>
    <w:lvl w:ilvl="0" w:tplc="ED82521C">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203C20"/>
    <w:multiLevelType w:val="hybridMultilevel"/>
    <w:tmpl w:val="901875E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2B5F10BC"/>
    <w:multiLevelType w:val="hybridMultilevel"/>
    <w:tmpl w:val="80B4DA7A"/>
    <w:lvl w:ilvl="0" w:tplc="A33A5DB4">
      <w:start w:val="18"/>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347B7E08"/>
    <w:multiLevelType w:val="hybridMultilevel"/>
    <w:tmpl w:val="CA86EE10"/>
    <w:lvl w:ilvl="0" w:tplc="6CB27F72">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A0D5323"/>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53AAA"/>
    <w:multiLevelType w:val="hybridMultilevel"/>
    <w:tmpl w:val="BCF0C94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3CA4CEA"/>
    <w:multiLevelType w:val="hybridMultilevel"/>
    <w:tmpl w:val="F20C72D2"/>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nsid w:val="495D2ABE"/>
    <w:multiLevelType w:val="hybridMultilevel"/>
    <w:tmpl w:val="33C46296"/>
    <w:lvl w:ilvl="0" w:tplc="335E1B50">
      <w:start w:val="14"/>
      <w:numFmt w:val="decimal"/>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3F1D67"/>
    <w:multiLevelType w:val="hybridMultilevel"/>
    <w:tmpl w:val="12E8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CA8694B"/>
    <w:multiLevelType w:val="hybridMultilevel"/>
    <w:tmpl w:val="06BCD09C"/>
    <w:lvl w:ilvl="0" w:tplc="E9505FF8">
      <w:start w:val="21"/>
      <w:numFmt w:val="decimal"/>
      <w:lvlText w:val="%1."/>
      <w:lvlJc w:val="left"/>
      <w:pPr>
        <w:ind w:left="390" w:hanging="390"/>
      </w:pPr>
      <w:rPr>
        <w:rFonts w:eastAsia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6AF634F2"/>
    <w:multiLevelType w:val="hybridMultilevel"/>
    <w:tmpl w:val="A63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2"/>
  </w:num>
  <w:num w:numId="4">
    <w:abstractNumId w:val="26"/>
  </w:num>
  <w:num w:numId="5">
    <w:abstractNumId w:val="6"/>
  </w:num>
  <w:num w:numId="6">
    <w:abstractNumId w:val="21"/>
  </w:num>
  <w:num w:numId="7">
    <w:abstractNumId w:val="13"/>
  </w:num>
  <w:num w:numId="8">
    <w:abstractNumId w:val="25"/>
  </w:num>
  <w:num w:numId="9">
    <w:abstractNumId w:val="2"/>
  </w:num>
  <w:num w:numId="10">
    <w:abstractNumId w:val="4"/>
  </w:num>
  <w:num w:numId="11">
    <w:abstractNumId w:val="1"/>
  </w:num>
  <w:num w:numId="12">
    <w:abstractNumId w:val="10"/>
  </w:num>
  <w:num w:numId="13">
    <w:abstractNumId w:val="11"/>
  </w:num>
  <w:num w:numId="14">
    <w:abstractNumId w:val="7"/>
  </w:num>
  <w:num w:numId="15">
    <w:abstractNumId w:val="15"/>
  </w:num>
  <w:num w:numId="16">
    <w:abstractNumId w:val="8"/>
  </w:num>
  <w:num w:numId="17">
    <w:abstractNumId w:val="19"/>
  </w:num>
  <w:num w:numId="18">
    <w:abstractNumId w:val="24"/>
  </w:num>
  <w:num w:numId="19">
    <w:abstractNumId w:val="23"/>
  </w:num>
  <w:num w:numId="20">
    <w:abstractNumId w:val="17"/>
  </w:num>
  <w:num w:numId="21">
    <w:abstractNumId w:val="14"/>
  </w:num>
  <w:num w:numId="22">
    <w:abstractNumId w:val="18"/>
  </w:num>
  <w:num w:numId="23">
    <w:abstractNumId w:val="9"/>
  </w:num>
  <w:num w:numId="24">
    <w:abstractNumId w:val="5"/>
  </w:num>
  <w:num w:numId="25">
    <w:abstractNumId w:val="20"/>
  </w:num>
  <w:num w:numId="26">
    <w:abstractNumId w:val="16"/>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 Gheorghiu">
    <w15:presenceInfo w15:providerId="AD" w15:userId="S::vgheorgh@qti.qualcomm.com::1b05222c-5bbc-409b-8b8f-fa45e84d6a9d"/>
  </w15:person>
  <w15:person w15:author="AC">
    <w15:presenceInfo w15:providerId="None" w15:userId="AC"/>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0F"/>
    <w:rsid w:val="00010F91"/>
    <w:rsid w:val="0001193B"/>
    <w:rsid w:val="00011941"/>
    <w:rsid w:val="000119D3"/>
    <w:rsid w:val="00011B75"/>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4D2D"/>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790"/>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4934"/>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13"/>
    <w:rsid w:val="00034D39"/>
    <w:rsid w:val="00034DAA"/>
    <w:rsid w:val="00034E72"/>
    <w:rsid w:val="00034EBF"/>
    <w:rsid w:val="00035038"/>
    <w:rsid w:val="0003518B"/>
    <w:rsid w:val="000351A3"/>
    <w:rsid w:val="0003531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8BD"/>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197"/>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669"/>
    <w:rsid w:val="000838CD"/>
    <w:rsid w:val="0008390F"/>
    <w:rsid w:val="00083DE3"/>
    <w:rsid w:val="000840C3"/>
    <w:rsid w:val="00084132"/>
    <w:rsid w:val="0008479A"/>
    <w:rsid w:val="00084A95"/>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D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85"/>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C2D"/>
    <w:rsid w:val="000C0DCC"/>
    <w:rsid w:val="000C0F4D"/>
    <w:rsid w:val="000C1349"/>
    <w:rsid w:val="000C1BFD"/>
    <w:rsid w:val="000C1DBE"/>
    <w:rsid w:val="000C1F3B"/>
    <w:rsid w:val="000C2058"/>
    <w:rsid w:val="000C20E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A42"/>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0BF"/>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52C"/>
    <w:rsid w:val="0011674F"/>
    <w:rsid w:val="00116E6C"/>
    <w:rsid w:val="00116EE1"/>
    <w:rsid w:val="00116F48"/>
    <w:rsid w:val="001175E4"/>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D8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13"/>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C47"/>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D15"/>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27A"/>
    <w:rsid w:val="00184388"/>
    <w:rsid w:val="00184392"/>
    <w:rsid w:val="001846AE"/>
    <w:rsid w:val="00184D76"/>
    <w:rsid w:val="00184F6E"/>
    <w:rsid w:val="00185178"/>
    <w:rsid w:val="00185456"/>
    <w:rsid w:val="001854FF"/>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9"/>
    <w:rsid w:val="0019277B"/>
    <w:rsid w:val="00192850"/>
    <w:rsid w:val="00192CDE"/>
    <w:rsid w:val="001935CB"/>
    <w:rsid w:val="00193690"/>
    <w:rsid w:val="001937FA"/>
    <w:rsid w:val="00193A2B"/>
    <w:rsid w:val="00193B72"/>
    <w:rsid w:val="00193DA9"/>
    <w:rsid w:val="00193EEE"/>
    <w:rsid w:val="00193F6F"/>
    <w:rsid w:val="00194145"/>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6B8"/>
    <w:rsid w:val="001A5D69"/>
    <w:rsid w:val="001A5E21"/>
    <w:rsid w:val="001A5E44"/>
    <w:rsid w:val="001A606C"/>
    <w:rsid w:val="001A62CC"/>
    <w:rsid w:val="001A63D9"/>
    <w:rsid w:val="001A6424"/>
    <w:rsid w:val="001A6469"/>
    <w:rsid w:val="001A65A8"/>
    <w:rsid w:val="001A6A3E"/>
    <w:rsid w:val="001A72C0"/>
    <w:rsid w:val="001A7A2E"/>
    <w:rsid w:val="001A7F54"/>
    <w:rsid w:val="001B016C"/>
    <w:rsid w:val="001B0195"/>
    <w:rsid w:val="001B02AB"/>
    <w:rsid w:val="001B03DD"/>
    <w:rsid w:val="001B06C8"/>
    <w:rsid w:val="001B0E78"/>
    <w:rsid w:val="001B0F37"/>
    <w:rsid w:val="001B10FB"/>
    <w:rsid w:val="001B123E"/>
    <w:rsid w:val="001B13FB"/>
    <w:rsid w:val="001B1795"/>
    <w:rsid w:val="001B1B39"/>
    <w:rsid w:val="001B1D34"/>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04"/>
    <w:rsid w:val="001C0BA7"/>
    <w:rsid w:val="001C14AD"/>
    <w:rsid w:val="001C1607"/>
    <w:rsid w:val="001C16FD"/>
    <w:rsid w:val="001C1A08"/>
    <w:rsid w:val="001C1B33"/>
    <w:rsid w:val="001C1BC1"/>
    <w:rsid w:val="001C1FE0"/>
    <w:rsid w:val="001C2181"/>
    <w:rsid w:val="001C2824"/>
    <w:rsid w:val="001C2ADC"/>
    <w:rsid w:val="001C2D37"/>
    <w:rsid w:val="001C2FF2"/>
    <w:rsid w:val="001C30BE"/>
    <w:rsid w:val="001C3870"/>
    <w:rsid w:val="001C3AAE"/>
    <w:rsid w:val="001C3CFB"/>
    <w:rsid w:val="001C4195"/>
    <w:rsid w:val="001C4286"/>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035"/>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9F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2B0"/>
    <w:rsid w:val="001F53A2"/>
    <w:rsid w:val="001F55BE"/>
    <w:rsid w:val="001F56DC"/>
    <w:rsid w:val="001F59AC"/>
    <w:rsid w:val="001F5EF6"/>
    <w:rsid w:val="001F605E"/>
    <w:rsid w:val="001F64A5"/>
    <w:rsid w:val="001F655A"/>
    <w:rsid w:val="001F6684"/>
    <w:rsid w:val="001F6792"/>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9E0"/>
    <w:rsid w:val="00211A5C"/>
    <w:rsid w:val="00211F4D"/>
    <w:rsid w:val="0021209B"/>
    <w:rsid w:val="002122BB"/>
    <w:rsid w:val="00212447"/>
    <w:rsid w:val="00212557"/>
    <w:rsid w:val="00212805"/>
    <w:rsid w:val="00212B2E"/>
    <w:rsid w:val="00212C32"/>
    <w:rsid w:val="00213BB9"/>
    <w:rsid w:val="00214338"/>
    <w:rsid w:val="0021444D"/>
    <w:rsid w:val="0021460B"/>
    <w:rsid w:val="00214F2E"/>
    <w:rsid w:val="00215106"/>
    <w:rsid w:val="002154CD"/>
    <w:rsid w:val="002155C0"/>
    <w:rsid w:val="00215626"/>
    <w:rsid w:val="00215643"/>
    <w:rsid w:val="0021564B"/>
    <w:rsid w:val="002156D5"/>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3E97"/>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726C"/>
    <w:rsid w:val="00287CA4"/>
    <w:rsid w:val="00287EFB"/>
    <w:rsid w:val="00287EFD"/>
    <w:rsid w:val="002900AC"/>
    <w:rsid w:val="002904C5"/>
    <w:rsid w:val="00290531"/>
    <w:rsid w:val="00290656"/>
    <w:rsid w:val="00290757"/>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58"/>
    <w:rsid w:val="002947C8"/>
    <w:rsid w:val="00294A11"/>
    <w:rsid w:val="00294BC6"/>
    <w:rsid w:val="0029507C"/>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F09"/>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290"/>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43"/>
    <w:rsid w:val="002C135E"/>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9A8"/>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C6E"/>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3C99"/>
    <w:rsid w:val="002F44A6"/>
    <w:rsid w:val="002F4541"/>
    <w:rsid w:val="002F4861"/>
    <w:rsid w:val="002F4AB3"/>
    <w:rsid w:val="002F4D45"/>
    <w:rsid w:val="002F4E04"/>
    <w:rsid w:val="002F4F8C"/>
    <w:rsid w:val="002F54F5"/>
    <w:rsid w:val="002F58C1"/>
    <w:rsid w:val="002F591D"/>
    <w:rsid w:val="002F6001"/>
    <w:rsid w:val="002F6282"/>
    <w:rsid w:val="002F62D4"/>
    <w:rsid w:val="002F63DA"/>
    <w:rsid w:val="002F65D7"/>
    <w:rsid w:val="002F69C8"/>
    <w:rsid w:val="002F6B01"/>
    <w:rsid w:val="002F6B38"/>
    <w:rsid w:val="002F6B99"/>
    <w:rsid w:val="002F6CA7"/>
    <w:rsid w:val="002F6EE2"/>
    <w:rsid w:val="002F7955"/>
    <w:rsid w:val="003004D5"/>
    <w:rsid w:val="00300993"/>
    <w:rsid w:val="00300A3C"/>
    <w:rsid w:val="00300AB2"/>
    <w:rsid w:val="00300D1B"/>
    <w:rsid w:val="00301119"/>
    <w:rsid w:val="00301A35"/>
    <w:rsid w:val="00301AEA"/>
    <w:rsid w:val="00301FE0"/>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B92"/>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772"/>
    <w:rsid w:val="00325BD1"/>
    <w:rsid w:val="00325BF4"/>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3C4"/>
    <w:rsid w:val="00330749"/>
    <w:rsid w:val="003309D1"/>
    <w:rsid w:val="00330A49"/>
    <w:rsid w:val="00330F77"/>
    <w:rsid w:val="00331351"/>
    <w:rsid w:val="00331413"/>
    <w:rsid w:val="0033191F"/>
    <w:rsid w:val="00331A49"/>
    <w:rsid w:val="00331C24"/>
    <w:rsid w:val="00331EFF"/>
    <w:rsid w:val="00332630"/>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34B"/>
    <w:rsid w:val="0033554D"/>
    <w:rsid w:val="0033571F"/>
    <w:rsid w:val="003357C7"/>
    <w:rsid w:val="00335AF2"/>
    <w:rsid w:val="00335B3E"/>
    <w:rsid w:val="003365F9"/>
    <w:rsid w:val="0033682E"/>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06D"/>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5BF"/>
    <w:rsid w:val="0038665A"/>
    <w:rsid w:val="00386987"/>
    <w:rsid w:val="00386BAD"/>
    <w:rsid w:val="00386D2A"/>
    <w:rsid w:val="00386D3B"/>
    <w:rsid w:val="00386E9C"/>
    <w:rsid w:val="003872F8"/>
    <w:rsid w:val="00387320"/>
    <w:rsid w:val="003873B7"/>
    <w:rsid w:val="00387843"/>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B4A"/>
    <w:rsid w:val="003A7CF5"/>
    <w:rsid w:val="003A7FC8"/>
    <w:rsid w:val="003B0018"/>
    <w:rsid w:val="003B013B"/>
    <w:rsid w:val="003B024F"/>
    <w:rsid w:val="003B0354"/>
    <w:rsid w:val="003B0B87"/>
    <w:rsid w:val="003B0BED"/>
    <w:rsid w:val="003B0D73"/>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B4"/>
    <w:rsid w:val="003B71E5"/>
    <w:rsid w:val="003B7431"/>
    <w:rsid w:val="003B7619"/>
    <w:rsid w:val="003B7680"/>
    <w:rsid w:val="003B7743"/>
    <w:rsid w:val="003B7D25"/>
    <w:rsid w:val="003C090D"/>
    <w:rsid w:val="003C0CEE"/>
    <w:rsid w:val="003C0DBD"/>
    <w:rsid w:val="003C0FC6"/>
    <w:rsid w:val="003C1058"/>
    <w:rsid w:val="003C1433"/>
    <w:rsid w:val="003C19CE"/>
    <w:rsid w:val="003C1C86"/>
    <w:rsid w:val="003C1D9D"/>
    <w:rsid w:val="003C208F"/>
    <w:rsid w:val="003C24B1"/>
    <w:rsid w:val="003C2885"/>
    <w:rsid w:val="003C2F85"/>
    <w:rsid w:val="003C301F"/>
    <w:rsid w:val="003C314B"/>
    <w:rsid w:val="003C3388"/>
    <w:rsid w:val="003C3975"/>
    <w:rsid w:val="003C4078"/>
    <w:rsid w:val="003C42F9"/>
    <w:rsid w:val="003C43A9"/>
    <w:rsid w:val="003C446D"/>
    <w:rsid w:val="003C46E2"/>
    <w:rsid w:val="003C4A75"/>
    <w:rsid w:val="003C4B7B"/>
    <w:rsid w:val="003C4B84"/>
    <w:rsid w:val="003C4C36"/>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2F0A"/>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9D0"/>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37BE"/>
    <w:rsid w:val="003F42D6"/>
    <w:rsid w:val="003F4CA0"/>
    <w:rsid w:val="003F4D1B"/>
    <w:rsid w:val="003F4D3E"/>
    <w:rsid w:val="003F4F83"/>
    <w:rsid w:val="003F5579"/>
    <w:rsid w:val="003F57D4"/>
    <w:rsid w:val="003F5818"/>
    <w:rsid w:val="003F5922"/>
    <w:rsid w:val="003F5BB3"/>
    <w:rsid w:val="003F5D1D"/>
    <w:rsid w:val="003F6095"/>
    <w:rsid w:val="003F6164"/>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A95"/>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2655"/>
    <w:rsid w:val="00422A26"/>
    <w:rsid w:val="00422D91"/>
    <w:rsid w:val="00422E43"/>
    <w:rsid w:val="004233B6"/>
    <w:rsid w:val="00423898"/>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E2F"/>
    <w:rsid w:val="0042710E"/>
    <w:rsid w:val="00427656"/>
    <w:rsid w:val="00427729"/>
    <w:rsid w:val="0042799D"/>
    <w:rsid w:val="00427A7A"/>
    <w:rsid w:val="00430263"/>
    <w:rsid w:val="0043089C"/>
    <w:rsid w:val="0043098D"/>
    <w:rsid w:val="00430AC9"/>
    <w:rsid w:val="00430CF7"/>
    <w:rsid w:val="00430D21"/>
    <w:rsid w:val="00430FB0"/>
    <w:rsid w:val="0043102A"/>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952"/>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8C"/>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1FF9"/>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677"/>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2BA"/>
    <w:rsid w:val="004B34C3"/>
    <w:rsid w:val="004B37F3"/>
    <w:rsid w:val="004B38B8"/>
    <w:rsid w:val="004B3CC7"/>
    <w:rsid w:val="004B3D50"/>
    <w:rsid w:val="004B3E2A"/>
    <w:rsid w:val="004B3E9E"/>
    <w:rsid w:val="004B42E0"/>
    <w:rsid w:val="004B4307"/>
    <w:rsid w:val="004B4502"/>
    <w:rsid w:val="004B49C1"/>
    <w:rsid w:val="004B4D37"/>
    <w:rsid w:val="004B4D4D"/>
    <w:rsid w:val="004B5020"/>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DE"/>
    <w:rsid w:val="004D279C"/>
    <w:rsid w:val="004D2ABD"/>
    <w:rsid w:val="004D2BD9"/>
    <w:rsid w:val="004D2D44"/>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6B0"/>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B12"/>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363"/>
    <w:rsid w:val="00540415"/>
    <w:rsid w:val="005404D9"/>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343"/>
    <w:rsid w:val="0055737B"/>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CF"/>
    <w:rsid w:val="00576E4B"/>
    <w:rsid w:val="00576EBD"/>
    <w:rsid w:val="00576F4B"/>
    <w:rsid w:val="00577F17"/>
    <w:rsid w:val="00577F27"/>
    <w:rsid w:val="005805A6"/>
    <w:rsid w:val="00580674"/>
    <w:rsid w:val="0058067A"/>
    <w:rsid w:val="005807F3"/>
    <w:rsid w:val="00580B9C"/>
    <w:rsid w:val="00581440"/>
    <w:rsid w:val="00581462"/>
    <w:rsid w:val="005816C1"/>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20C"/>
    <w:rsid w:val="005865ED"/>
    <w:rsid w:val="00586B37"/>
    <w:rsid w:val="00587181"/>
    <w:rsid w:val="0058720F"/>
    <w:rsid w:val="0058764B"/>
    <w:rsid w:val="0058789F"/>
    <w:rsid w:val="00587AE4"/>
    <w:rsid w:val="00587B46"/>
    <w:rsid w:val="005900AA"/>
    <w:rsid w:val="00590136"/>
    <w:rsid w:val="005904F1"/>
    <w:rsid w:val="00590634"/>
    <w:rsid w:val="00590E03"/>
    <w:rsid w:val="00590E98"/>
    <w:rsid w:val="00591153"/>
    <w:rsid w:val="0059119E"/>
    <w:rsid w:val="0059140B"/>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97A39"/>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532"/>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6B0"/>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AFC"/>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C5C"/>
    <w:rsid w:val="005C0E50"/>
    <w:rsid w:val="005C11E5"/>
    <w:rsid w:val="005C11E9"/>
    <w:rsid w:val="005C1475"/>
    <w:rsid w:val="005C1ADE"/>
    <w:rsid w:val="005C1D11"/>
    <w:rsid w:val="005C1FFD"/>
    <w:rsid w:val="005C20FF"/>
    <w:rsid w:val="005C2193"/>
    <w:rsid w:val="005C21FB"/>
    <w:rsid w:val="005C29BD"/>
    <w:rsid w:val="005C2ABD"/>
    <w:rsid w:val="005C2C3C"/>
    <w:rsid w:val="005C305B"/>
    <w:rsid w:val="005C32D9"/>
    <w:rsid w:val="005C35F5"/>
    <w:rsid w:val="005C3AC3"/>
    <w:rsid w:val="005C3CAF"/>
    <w:rsid w:val="005C40FE"/>
    <w:rsid w:val="005C42A8"/>
    <w:rsid w:val="005C42BE"/>
    <w:rsid w:val="005C440F"/>
    <w:rsid w:val="005C4453"/>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0748"/>
    <w:rsid w:val="005D086F"/>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79"/>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1FC"/>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78F"/>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97E"/>
    <w:rsid w:val="00602A7A"/>
    <w:rsid w:val="00602AC2"/>
    <w:rsid w:val="00602AC6"/>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0C"/>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3F28"/>
    <w:rsid w:val="0061415F"/>
    <w:rsid w:val="006141A7"/>
    <w:rsid w:val="00614310"/>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5B4"/>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D13"/>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D9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5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8B"/>
    <w:rsid w:val="00667AF8"/>
    <w:rsid w:val="00667B99"/>
    <w:rsid w:val="00667E0A"/>
    <w:rsid w:val="006700F7"/>
    <w:rsid w:val="00670195"/>
    <w:rsid w:val="006701B8"/>
    <w:rsid w:val="006701E3"/>
    <w:rsid w:val="0067062C"/>
    <w:rsid w:val="006706EA"/>
    <w:rsid w:val="0067087D"/>
    <w:rsid w:val="00670C88"/>
    <w:rsid w:val="00670F82"/>
    <w:rsid w:val="00671105"/>
    <w:rsid w:val="00671168"/>
    <w:rsid w:val="0067118B"/>
    <w:rsid w:val="006714CF"/>
    <w:rsid w:val="006719D5"/>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B5B"/>
    <w:rsid w:val="00684CE2"/>
    <w:rsid w:val="00685534"/>
    <w:rsid w:val="00685A1B"/>
    <w:rsid w:val="00685D24"/>
    <w:rsid w:val="00685DB8"/>
    <w:rsid w:val="00685F40"/>
    <w:rsid w:val="006861B7"/>
    <w:rsid w:val="0068628E"/>
    <w:rsid w:val="006864BD"/>
    <w:rsid w:val="006868F7"/>
    <w:rsid w:val="00686999"/>
    <w:rsid w:val="006870F8"/>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61D"/>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586"/>
    <w:rsid w:val="006E17D0"/>
    <w:rsid w:val="006E1833"/>
    <w:rsid w:val="006E1C24"/>
    <w:rsid w:val="006E1E7D"/>
    <w:rsid w:val="006E20C1"/>
    <w:rsid w:val="006E22B4"/>
    <w:rsid w:val="006E275A"/>
    <w:rsid w:val="006E2807"/>
    <w:rsid w:val="006E284A"/>
    <w:rsid w:val="006E29A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70E1"/>
    <w:rsid w:val="006E73CF"/>
    <w:rsid w:val="006E75B7"/>
    <w:rsid w:val="006E79ED"/>
    <w:rsid w:val="006E7FC8"/>
    <w:rsid w:val="006F024D"/>
    <w:rsid w:val="006F02FB"/>
    <w:rsid w:val="006F034D"/>
    <w:rsid w:val="006F03AC"/>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932"/>
    <w:rsid w:val="00703ED7"/>
    <w:rsid w:val="00703F3F"/>
    <w:rsid w:val="0070440D"/>
    <w:rsid w:val="007044B0"/>
    <w:rsid w:val="0070455E"/>
    <w:rsid w:val="00704604"/>
    <w:rsid w:val="00704A3A"/>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4C39"/>
    <w:rsid w:val="00725292"/>
    <w:rsid w:val="007255AE"/>
    <w:rsid w:val="0072561F"/>
    <w:rsid w:val="00725639"/>
    <w:rsid w:val="007256F4"/>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92E"/>
    <w:rsid w:val="00727B67"/>
    <w:rsid w:val="0073013F"/>
    <w:rsid w:val="00730509"/>
    <w:rsid w:val="0073083B"/>
    <w:rsid w:val="00730892"/>
    <w:rsid w:val="00730AC0"/>
    <w:rsid w:val="0073110E"/>
    <w:rsid w:val="007316EB"/>
    <w:rsid w:val="00731701"/>
    <w:rsid w:val="00731853"/>
    <w:rsid w:val="00731AA5"/>
    <w:rsid w:val="00731B34"/>
    <w:rsid w:val="00732037"/>
    <w:rsid w:val="007324D3"/>
    <w:rsid w:val="00732545"/>
    <w:rsid w:val="007326F4"/>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91"/>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C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E22"/>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616"/>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6F0"/>
    <w:rsid w:val="00764845"/>
    <w:rsid w:val="0076486C"/>
    <w:rsid w:val="00764B8E"/>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9F"/>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65"/>
    <w:rsid w:val="007804E7"/>
    <w:rsid w:val="00780A13"/>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E04"/>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0F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821"/>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A6A"/>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2FC3"/>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3B6"/>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2FC6"/>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5D33"/>
    <w:rsid w:val="008665E1"/>
    <w:rsid w:val="0086665A"/>
    <w:rsid w:val="008667F8"/>
    <w:rsid w:val="0086692F"/>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4C"/>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088"/>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8B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3D42"/>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6D6"/>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7BB"/>
    <w:rsid w:val="008E6823"/>
    <w:rsid w:val="008E6956"/>
    <w:rsid w:val="008E69C6"/>
    <w:rsid w:val="008E6A0A"/>
    <w:rsid w:val="008E6B79"/>
    <w:rsid w:val="008E6F09"/>
    <w:rsid w:val="008E6F7C"/>
    <w:rsid w:val="008E7169"/>
    <w:rsid w:val="008E7512"/>
    <w:rsid w:val="008E771A"/>
    <w:rsid w:val="008E77CC"/>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C22"/>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44B"/>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E5"/>
    <w:rsid w:val="00910494"/>
    <w:rsid w:val="00910526"/>
    <w:rsid w:val="00910AD8"/>
    <w:rsid w:val="00910CBB"/>
    <w:rsid w:val="00911712"/>
    <w:rsid w:val="009118F1"/>
    <w:rsid w:val="00911B7A"/>
    <w:rsid w:val="0091230A"/>
    <w:rsid w:val="00912498"/>
    <w:rsid w:val="00912604"/>
    <w:rsid w:val="00912E8D"/>
    <w:rsid w:val="0091306D"/>
    <w:rsid w:val="009135C6"/>
    <w:rsid w:val="009135E8"/>
    <w:rsid w:val="00913759"/>
    <w:rsid w:val="00913ADB"/>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73F"/>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9F3"/>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85"/>
    <w:rsid w:val="009278C0"/>
    <w:rsid w:val="00927BBF"/>
    <w:rsid w:val="00927CB3"/>
    <w:rsid w:val="00927D48"/>
    <w:rsid w:val="00927E09"/>
    <w:rsid w:val="00927F75"/>
    <w:rsid w:val="00930136"/>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A59"/>
    <w:rsid w:val="00941C46"/>
    <w:rsid w:val="00941D46"/>
    <w:rsid w:val="00941E4B"/>
    <w:rsid w:val="009422DA"/>
    <w:rsid w:val="00942433"/>
    <w:rsid w:val="00942462"/>
    <w:rsid w:val="0094280D"/>
    <w:rsid w:val="00942AF7"/>
    <w:rsid w:val="00942B8B"/>
    <w:rsid w:val="00942C38"/>
    <w:rsid w:val="00942D3F"/>
    <w:rsid w:val="00942E99"/>
    <w:rsid w:val="009433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644"/>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BC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B4"/>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6B6"/>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1FEC"/>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1D8"/>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2A4"/>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CE9"/>
    <w:rsid w:val="009A4F13"/>
    <w:rsid w:val="009A509C"/>
    <w:rsid w:val="009A52B5"/>
    <w:rsid w:val="009A552E"/>
    <w:rsid w:val="009A58A4"/>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A8"/>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713"/>
    <w:rsid w:val="009C3AD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B73"/>
    <w:rsid w:val="009C6D5A"/>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E3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3B4"/>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3351"/>
    <w:rsid w:val="009E374C"/>
    <w:rsid w:val="009E38AB"/>
    <w:rsid w:val="009E39B5"/>
    <w:rsid w:val="009E3ABD"/>
    <w:rsid w:val="009E3AC0"/>
    <w:rsid w:val="009E3DC7"/>
    <w:rsid w:val="009E3EAB"/>
    <w:rsid w:val="009E3EE0"/>
    <w:rsid w:val="009E4011"/>
    <w:rsid w:val="009E4131"/>
    <w:rsid w:val="009E4586"/>
    <w:rsid w:val="009E4634"/>
    <w:rsid w:val="009E46C7"/>
    <w:rsid w:val="009E4772"/>
    <w:rsid w:val="009E4815"/>
    <w:rsid w:val="009E4859"/>
    <w:rsid w:val="009E49BE"/>
    <w:rsid w:val="009E4EDB"/>
    <w:rsid w:val="009E5774"/>
    <w:rsid w:val="009E5A86"/>
    <w:rsid w:val="009E5B99"/>
    <w:rsid w:val="009E682F"/>
    <w:rsid w:val="009E6892"/>
    <w:rsid w:val="009E68B4"/>
    <w:rsid w:val="009E6E98"/>
    <w:rsid w:val="009E6E9B"/>
    <w:rsid w:val="009E7007"/>
    <w:rsid w:val="009E7468"/>
    <w:rsid w:val="009E7506"/>
    <w:rsid w:val="009E792E"/>
    <w:rsid w:val="009E7EC7"/>
    <w:rsid w:val="009E7F1B"/>
    <w:rsid w:val="009F0293"/>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2D07"/>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D3"/>
    <w:rsid w:val="00A128E7"/>
    <w:rsid w:val="00A12A26"/>
    <w:rsid w:val="00A12A8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ABC"/>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48"/>
    <w:rsid w:val="00A304B0"/>
    <w:rsid w:val="00A308B6"/>
    <w:rsid w:val="00A30B36"/>
    <w:rsid w:val="00A30E9A"/>
    <w:rsid w:val="00A3122E"/>
    <w:rsid w:val="00A31440"/>
    <w:rsid w:val="00A315B8"/>
    <w:rsid w:val="00A31757"/>
    <w:rsid w:val="00A3193D"/>
    <w:rsid w:val="00A31D26"/>
    <w:rsid w:val="00A31FF1"/>
    <w:rsid w:val="00A322CC"/>
    <w:rsid w:val="00A322EA"/>
    <w:rsid w:val="00A32A8E"/>
    <w:rsid w:val="00A32C92"/>
    <w:rsid w:val="00A32FB6"/>
    <w:rsid w:val="00A33015"/>
    <w:rsid w:val="00A33121"/>
    <w:rsid w:val="00A33164"/>
    <w:rsid w:val="00A333A2"/>
    <w:rsid w:val="00A333BC"/>
    <w:rsid w:val="00A334EF"/>
    <w:rsid w:val="00A3351C"/>
    <w:rsid w:val="00A336B0"/>
    <w:rsid w:val="00A336C3"/>
    <w:rsid w:val="00A337CA"/>
    <w:rsid w:val="00A337CF"/>
    <w:rsid w:val="00A33E44"/>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A4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3B6"/>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BAF"/>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A70"/>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5B"/>
    <w:rsid w:val="00A87462"/>
    <w:rsid w:val="00A87C84"/>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595"/>
    <w:rsid w:val="00A97821"/>
    <w:rsid w:val="00A97AAF"/>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CE"/>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03"/>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403"/>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00"/>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2D"/>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69"/>
    <w:rsid w:val="00AF5052"/>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D59"/>
    <w:rsid w:val="00AF7FD4"/>
    <w:rsid w:val="00B00A2F"/>
    <w:rsid w:val="00B00BDE"/>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A48"/>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BFC"/>
    <w:rsid w:val="00B23C44"/>
    <w:rsid w:val="00B23D23"/>
    <w:rsid w:val="00B24053"/>
    <w:rsid w:val="00B241BD"/>
    <w:rsid w:val="00B243CA"/>
    <w:rsid w:val="00B246AD"/>
    <w:rsid w:val="00B24735"/>
    <w:rsid w:val="00B24BE6"/>
    <w:rsid w:val="00B24D88"/>
    <w:rsid w:val="00B24DC1"/>
    <w:rsid w:val="00B24F9B"/>
    <w:rsid w:val="00B25132"/>
    <w:rsid w:val="00B25226"/>
    <w:rsid w:val="00B2569C"/>
    <w:rsid w:val="00B258F9"/>
    <w:rsid w:val="00B25B95"/>
    <w:rsid w:val="00B261FE"/>
    <w:rsid w:val="00B26295"/>
    <w:rsid w:val="00B264E1"/>
    <w:rsid w:val="00B26AF4"/>
    <w:rsid w:val="00B27128"/>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8EB"/>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34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5D0"/>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2C1"/>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B00"/>
    <w:rsid w:val="00BA2E24"/>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4DB5"/>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3CA"/>
    <w:rsid w:val="00BB0411"/>
    <w:rsid w:val="00BB0533"/>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13C"/>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0B1"/>
    <w:rsid w:val="00BC06F8"/>
    <w:rsid w:val="00BC0CF8"/>
    <w:rsid w:val="00BC0F86"/>
    <w:rsid w:val="00BC1780"/>
    <w:rsid w:val="00BC194E"/>
    <w:rsid w:val="00BC1A19"/>
    <w:rsid w:val="00BC2052"/>
    <w:rsid w:val="00BC20C3"/>
    <w:rsid w:val="00BC21DD"/>
    <w:rsid w:val="00BC292B"/>
    <w:rsid w:val="00BC30B7"/>
    <w:rsid w:val="00BC30BA"/>
    <w:rsid w:val="00BC3587"/>
    <w:rsid w:val="00BC370F"/>
    <w:rsid w:val="00BC3978"/>
    <w:rsid w:val="00BC39E8"/>
    <w:rsid w:val="00BC3D85"/>
    <w:rsid w:val="00BC41A0"/>
    <w:rsid w:val="00BC4424"/>
    <w:rsid w:val="00BC495A"/>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0F"/>
    <w:rsid w:val="00BD0E12"/>
    <w:rsid w:val="00BD0E59"/>
    <w:rsid w:val="00BD1236"/>
    <w:rsid w:val="00BD1782"/>
    <w:rsid w:val="00BD1B48"/>
    <w:rsid w:val="00BD1C84"/>
    <w:rsid w:val="00BD22E9"/>
    <w:rsid w:val="00BD238D"/>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2B"/>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2E5"/>
    <w:rsid w:val="00BF2B7C"/>
    <w:rsid w:val="00BF2E16"/>
    <w:rsid w:val="00BF2FC9"/>
    <w:rsid w:val="00BF2FD9"/>
    <w:rsid w:val="00BF31A4"/>
    <w:rsid w:val="00BF32C6"/>
    <w:rsid w:val="00BF3386"/>
    <w:rsid w:val="00BF338E"/>
    <w:rsid w:val="00BF33ED"/>
    <w:rsid w:val="00BF35CC"/>
    <w:rsid w:val="00BF36C0"/>
    <w:rsid w:val="00BF41D0"/>
    <w:rsid w:val="00BF485A"/>
    <w:rsid w:val="00BF4AC4"/>
    <w:rsid w:val="00BF4CF0"/>
    <w:rsid w:val="00BF4D05"/>
    <w:rsid w:val="00BF4EC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D7A"/>
    <w:rsid w:val="00C024AC"/>
    <w:rsid w:val="00C024C6"/>
    <w:rsid w:val="00C028A2"/>
    <w:rsid w:val="00C028D7"/>
    <w:rsid w:val="00C02EBF"/>
    <w:rsid w:val="00C03058"/>
    <w:rsid w:val="00C03174"/>
    <w:rsid w:val="00C032BF"/>
    <w:rsid w:val="00C0336D"/>
    <w:rsid w:val="00C0344E"/>
    <w:rsid w:val="00C034AA"/>
    <w:rsid w:val="00C03781"/>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99"/>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5C12"/>
    <w:rsid w:val="00C1625A"/>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39C"/>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33A"/>
    <w:rsid w:val="00C31F8A"/>
    <w:rsid w:val="00C31FB1"/>
    <w:rsid w:val="00C32605"/>
    <w:rsid w:val="00C32800"/>
    <w:rsid w:val="00C3284B"/>
    <w:rsid w:val="00C32976"/>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905"/>
    <w:rsid w:val="00C37B4E"/>
    <w:rsid w:val="00C37C3D"/>
    <w:rsid w:val="00C40838"/>
    <w:rsid w:val="00C4084D"/>
    <w:rsid w:val="00C40BCE"/>
    <w:rsid w:val="00C40FB1"/>
    <w:rsid w:val="00C41052"/>
    <w:rsid w:val="00C4115A"/>
    <w:rsid w:val="00C41284"/>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2DE4"/>
    <w:rsid w:val="00C63101"/>
    <w:rsid w:val="00C6339B"/>
    <w:rsid w:val="00C6394A"/>
    <w:rsid w:val="00C63CE2"/>
    <w:rsid w:val="00C64287"/>
    <w:rsid w:val="00C6454B"/>
    <w:rsid w:val="00C64BB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4D"/>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27"/>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186"/>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C94"/>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47C"/>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3C0C"/>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0DF"/>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7EC"/>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10D"/>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5B7A"/>
    <w:rsid w:val="00D3649B"/>
    <w:rsid w:val="00D36B75"/>
    <w:rsid w:val="00D36D52"/>
    <w:rsid w:val="00D36F08"/>
    <w:rsid w:val="00D3702F"/>
    <w:rsid w:val="00D37085"/>
    <w:rsid w:val="00D370C8"/>
    <w:rsid w:val="00D37384"/>
    <w:rsid w:val="00D376C4"/>
    <w:rsid w:val="00D37DD0"/>
    <w:rsid w:val="00D37F16"/>
    <w:rsid w:val="00D37F18"/>
    <w:rsid w:val="00D4005F"/>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F57"/>
    <w:rsid w:val="00D550AA"/>
    <w:rsid w:val="00D550AD"/>
    <w:rsid w:val="00D5528F"/>
    <w:rsid w:val="00D55348"/>
    <w:rsid w:val="00D553AA"/>
    <w:rsid w:val="00D556F6"/>
    <w:rsid w:val="00D55793"/>
    <w:rsid w:val="00D55F19"/>
    <w:rsid w:val="00D560D0"/>
    <w:rsid w:val="00D561F0"/>
    <w:rsid w:val="00D56980"/>
    <w:rsid w:val="00D56B2D"/>
    <w:rsid w:val="00D56C99"/>
    <w:rsid w:val="00D56E38"/>
    <w:rsid w:val="00D56E4E"/>
    <w:rsid w:val="00D56F0A"/>
    <w:rsid w:val="00D5782A"/>
    <w:rsid w:val="00D57B90"/>
    <w:rsid w:val="00D57DC7"/>
    <w:rsid w:val="00D60263"/>
    <w:rsid w:val="00D603B8"/>
    <w:rsid w:val="00D605D8"/>
    <w:rsid w:val="00D60B63"/>
    <w:rsid w:val="00D60CA9"/>
    <w:rsid w:val="00D60D7C"/>
    <w:rsid w:val="00D60E0D"/>
    <w:rsid w:val="00D61046"/>
    <w:rsid w:val="00D6120F"/>
    <w:rsid w:val="00D61228"/>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4D18"/>
    <w:rsid w:val="00D65201"/>
    <w:rsid w:val="00D65218"/>
    <w:rsid w:val="00D6538E"/>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D8E"/>
    <w:rsid w:val="00D74E27"/>
    <w:rsid w:val="00D74E7A"/>
    <w:rsid w:val="00D7500C"/>
    <w:rsid w:val="00D75687"/>
    <w:rsid w:val="00D7620B"/>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3E"/>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D7F"/>
    <w:rsid w:val="00D92069"/>
    <w:rsid w:val="00D9208B"/>
    <w:rsid w:val="00D92213"/>
    <w:rsid w:val="00D92CAA"/>
    <w:rsid w:val="00D92CF6"/>
    <w:rsid w:val="00D93053"/>
    <w:rsid w:val="00D930C2"/>
    <w:rsid w:val="00D93320"/>
    <w:rsid w:val="00D9366E"/>
    <w:rsid w:val="00D93AF2"/>
    <w:rsid w:val="00D93C09"/>
    <w:rsid w:val="00D93D80"/>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97F2A"/>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3B"/>
    <w:rsid w:val="00DB02B7"/>
    <w:rsid w:val="00DB038E"/>
    <w:rsid w:val="00DB045D"/>
    <w:rsid w:val="00DB0768"/>
    <w:rsid w:val="00DB0D49"/>
    <w:rsid w:val="00DB0F51"/>
    <w:rsid w:val="00DB1AA5"/>
    <w:rsid w:val="00DB2388"/>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38A"/>
    <w:rsid w:val="00DB7804"/>
    <w:rsid w:val="00DB782C"/>
    <w:rsid w:val="00DB7A98"/>
    <w:rsid w:val="00DB7B83"/>
    <w:rsid w:val="00DC0203"/>
    <w:rsid w:val="00DC0357"/>
    <w:rsid w:val="00DC0653"/>
    <w:rsid w:val="00DC0898"/>
    <w:rsid w:val="00DC0CF9"/>
    <w:rsid w:val="00DC10E6"/>
    <w:rsid w:val="00DC1254"/>
    <w:rsid w:val="00DC186B"/>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7D0"/>
    <w:rsid w:val="00DD38F5"/>
    <w:rsid w:val="00DD3AE7"/>
    <w:rsid w:val="00DD40F7"/>
    <w:rsid w:val="00DD4109"/>
    <w:rsid w:val="00DD4432"/>
    <w:rsid w:val="00DD475E"/>
    <w:rsid w:val="00DD479F"/>
    <w:rsid w:val="00DD49EE"/>
    <w:rsid w:val="00DD4A6B"/>
    <w:rsid w:val="00DD4BA6"/>
    <w:rsid w:val="00DD4D12"/>
    <w:rsid w:val="00DD556D"/>
    <w:rsid w:val="00DD58CE"/>
    <w:rsid w:val="00DD5955"/>
    <w:rsid w:val="00DD59F5"/>
    <w:rsid w:val="00DD5D84"/>
    <w:rsid w:val="00DD6000"/>
    <w:rsid w:val="00DD61DD"/>
    <w:rsid w:val="00DD6514"/>
    <w:rsid w:val="00DD6AF8"/>
    <w:rsid w:val="00DD70A6"/>
    <w:rsid w:val="00DD7243"/>
    <w:rsid w:val="00DD76A8"/>
    <w:rsid w:val="00DD7AB9"/>
    <w:rsid w:val="00DE08E8"/>
    <w:rsid w:val="00DE096C"/>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2CE"/>
    <w:rsid w:val="00DE6CD9"/>
    <w:rsid w:val="00DE6E28"/>
    <w:rsid w:val="00DE715E"/>
    <w:rsid w:val="00DE74A8"/>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3E1"/>
    <w:rsid w:val="00E0390A"/>
    <w:rsid w:val="00E03C44"/>
    <w:rsid w:val="00E03D6B"/>
    <w:rsid w:val="00E03DC8"/>
    <w:rsid w:val="00E03FD9"/>
    <w:rsid w:val="00E04827"/>
    <w:rsid w:val="00E04933"/>
    <w:rsid w:val="00E04ACC"/>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4BA"/>
    <w:rsid w:val="00E1061E"/>
    <w:rsid w:val="00E108FE"/>
    <w:rsid w:val="00E10B4F"/>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8C2"/>
    <w:rsid w:val="00E31C72"/>
    <w:rsid w:val="00E31DAC"/>
    <w:rsid w:val="00E32009"/>
    <w:rsid w:val="00E32235"/>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47CA9"/>
    <w:rsid w:val="00E502A7"/>
    <w:rsid w:val="00E50362"/>
    <w:rsid w:val="00E5057E"/>
    <w:rsid w:val="00E505B3"/>
    <w:rsid w:val="00E5127A"/>
    <w:rsid w:val="00E514DC"/>
    <w:rsid w:val="00E51945"/>
    <w:rsid w:val="00E51954"/>
    <w:rsid w:val="00E51A48"/>
    <w:rsid w:val="00E51CC6"/>
    <w:rsid w:val="00E52D02"/>
    <w:rsid w:val="00E52DDB"/>
    <w:rsid w:val="00E52E11"/>
    <w:rsid w:val="00E530C3"/>
    <w:rsid w:val="00E53690"/>
    <w:rsid w:val="00E537CA"/>
    <w:rsid w:val="00E5446B"/>
    <w:rsid w:val="00E5464E"/>
    <w:rsid w:val="00E54758"/>
    <w:rsid w:val="00E54A05"/>
    <w:rsid w:val="00E54A2C"/>
    <w:rsid w:val="00E54DCA"/>
    <w:rsid w:val="00E54DFA"/>
    <w:rsid w:val="00E54EB8"/>
    <w:rsid w:val="00E5562E"/>
    <w:rsid w:val="00E55A67"/>
    <w:rsid w:val="00E55E30"/>
    <w:rsid w:val="00E5637C"/>
    <w:rsid w:val="00E5668F"/>
    <w:rsid w:val="00E5676E"/>
    <w:rsid w:val="00E56829"/>
    <w:rsid w:val="00E56887"/>
    <w:rsid w:val="00E56A86"/>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6AB"/>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8E9"/>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6E"/>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62"/>
    <w:rsid w:val="00EB41B4"/>
    <w:rsid w:val="00EB421A"/>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9F9"/>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019"/>
    <w:rsid w:val="00EE0206"/>
    <w:rsid w:val="00EE02FE"/>
    <w:rsid w:val="00EE0800"/>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3B"/>
    <w:rsid w:val="00EE53DB"/>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51"/>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0CF"/>
    <w:rsid w:val="00F114CA"/>
    <w:rsid w:val="00F11AA7"/>
    <w:rsid w:val="00F11E29"/>
    <w:rsid w:val="00F11E39"/>
    <w:rsid w:val="00F120A6"/>
    <w:rsid w:val="00F1240C"/>
    <w:rsid w:val="00F12564"/>
    <w:rsid w:val="00F12967"/>
    <w:rsid w:val="00F129C3"/>
    <w:rsid w:val="00F129D0"/>
    <w:rsid w:val="00F12A9C"/>
    <w:rsid w:val="00F12B22"/>
    <w:rsid w:val="00F12B9D"/>
    <w:rsid w:val="00F12DB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86C"/>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719"/>
    <w:rsid w:val="00F3391C"/>
    <w:rsid w:val="00F33A35"/>
    <w:rsid w:val="00F33AFF"/>
    <w:rsid w:val="00F33B44"/>
    <w:rsid w:val="00F33C4D"/>
    <w:rsid w:val="00F33CBF"/>
    <w:rsid w:val="00F33E72"/>
    <w:rsid w:val="00F34054"/>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AA7"/>
    <w:rsid w:val="00F42E03"/>
    <w:rsid w:val="00F42E12"/>
    <w:rsid w:val="00F42F27"/>
    <w:rsid w:val="00F42F55"/>
    <w:rsid w:val="00F436A8"/>
    <w:rsid w:val="00F437CB"/>
    <w:rsid w:val="00F43A64"/>
    <w:rsid w:val="00F43E1A"/>
    <w:rsid w:val="00F43F5A"/>
    <w:rsid w:val="00F440E7"/>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776"/>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18E"/>
    <w:rsid w:val="00F634C2"/>
    <w:rsid w:val="00F635E0"/>
    <w:rsid w:val="00F63B78"/>
    <w:rsid w:val="00F64128"/>
    <w:rsid w:val="00F64916"/>
    <w:rsid w:val="00F64B8D"/>
    <w:rsid w:val="00F64C58"/>
    <w:rsid w:val="00F652DE"/>
    <w:rsid w:val="00F65C72"/>
    <w:rsid w:val="00F65EBB"/>
    <w:rsid w:val="00F667BF"/>
    <w:rsid w:val="00F66CF1"/>
    <w:rsid w:val="00F671E7"/>
    <w:rsid w:val="00F673AA"/>
    <w:rsid w:val="00F677A7"/>
    <w:rsid w:val="00F67D83"/>
    <w:rsid w:val="00F67DA1"/>
    <w:rsid w:val="00F67EAB"/>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3E4A"/>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14C"/>
    <w:rsid w:val="00F933D1"/>
    <w:rsid w:val="00F93427"/>
    <w:rsid w:val="00F93511"/>
    <w:rsid w:val="00F93575"/>
    <w:rsid w:val="00F93843"/>
    <w:rsid w:val="00F9389C"/>
    <w:rsid w:val="00F93AF3"/>
    <w:rsid w:val="00F93D62"/>
    <w:rsid w:val="00F93DEB"/>
    <w:rsid w:val="00F94457"/>
    <w:rsid w:val="00F94477"/>
    <w:rsid w:val="00F94786"/>
    <w:rsid w:val="00F94876"/>
    <w:rsid w:val="00F948F4"/>
    <w:rsid w:val="00F94D5D"/>
    <w:rsid w:val="00F952D6"/>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3CC5"/>
    <w:rsid w:val="00FA41CB"/>
    <w:rsid w:val="00FA458A"/>
    <w:rsid w:val="00FA4978"/>
    <w:rsid w:val="00FA4C46"/>
    <w:rsid w:val="00FA521E"/>
    <w:rsid w:val="00FA521F"/>
    <w:rsid w:val="00FA5634"/>
    <w:rsid w:val="00FA566D"/>
    <w:rsid w:val="00FA574F"/>
    <w:rsid w:val="00FA5912"/>
    <w:rsid w:val="00FA5B5D"/>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D7E"/>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82B"/>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A6A3908"/>
    <w:rsid w:val="3BB06AD9"/>
    <w:rsid w:val="3BEC3867"/>
    <w:rsid w:val="3F6B6380"/>
    <w:rsid w:val="40C30D64"/>
    <w:rsid w:val="4CAA6185"/>
    <w:rsid w:val="522E66D6"/>
    <w:rsid w:val="529A7F34"/>
    <w:rsid w:val="52B82A90"/>
    <w:rsid w:val="5B36508E"/>
    <w:rsid w:val="63A84484"/>
    <w:rsid w:val="67A02643"/>
    <w:rsid w:val="6892601F"/>
    <w:rsid w:val="6A494081"/>
    <w:rsid w:val="6A9E708A"/>
    <w:rsid w:val="6BA86385"/>
    <w:rsid w:val="6DD80369"/>
    <w:rsid w:val="6E407F78"/>
    <w:rsid w:val="6F613F5E"/>
    <w:rsid w:val="70132190"/>
    <w:rsid w:val="714343C0"/>
    <w:rsid w:val="72121F15"/>
    <w:rsid w:val="75124337"/>
    <w:rsid w:val="751D49E2"/>
    <w:rsid w:val="760E4CAD"/>
    <w:rsid w:val="78CD52EA"/>
    <w:rsid w:val="796E355B"/>
    <w:rsid w:val="79DE6530"/>
    <w:rsid w:val="7A4D0C64"/>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C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AB"/>
    <w:rPr>
      <w:rFonts w:ascii="Times New Roman" w:eastAsia="MS Gothic" w:hAnsi="Times New Roman"/>
      <w:sz w:val="24"/>
      <w:lang w:val="en-GB" w:eastAsia="ja-JP"/>
    </w:rPr>
  </w:style>
  <w:style w:type="paragraph" w:styleId="Heading1">
    <w:name w:val="heading 1"/>
    <w:basedOn w:val="Normal"/>
    <w:next w:val="Normal"/>
    <w:qFormat/>
    <w:rsid w:val="00E646AB"/>
    <w:pPr>
      <w:keepNext/>
      <w:tabs>
        <w:tab w:val="left" w:pos="0"/>
      </w:tabs>
      <w:spacing w:before="240" w:after="60"/>
      <w:outlineLvl w:val="0"/>
    </w:pPr>
    <w:rPr>
      <w:rFonts w:ascii="Arial" w:hAnsi="Arial"/>
      <w:kern w:val="28"/>
      <w:sz w:val="28"/>
    </w:rPr>
  </w:style>
  <w:style w:type="paragraph" w:styleId="Heading2">
    <w:name w:val="heading 2"/>
    <w:basedOn w:val="Normal"/>
    <w:next w:val="Normal"/>
    <w:qFormat/>
    <w:rsid w:val="00E646AB"/>
    <w:pPr>
      <w:keepNext/>
      <w:spacing w:line="480" w:lineRule="auto"/>
      <w:outlineLvl w:val="1"/>
    </w:pPr>
    <w:rPr>
      <w:rFonts w:ascii="Arial" w:hAnsi="Arial"/>
    </w:rPr>
  </w:style>
  <w:style w:type="paragraph" w:styleId="Heading3">
    <w:name w:val="heading 3"/>
    <w:basedOn w:val="Normal"/>
    <w:next w:val="Normal"/>
    <w:qFormat/>
    <w:rsid w:val="00E646AB"/>
    <w:pPr>
      <w:keepNext/>
      <w:spacing w:before="240" w:after="60"/>
      <w:outlineLvl w:val="2"/>
    </w:pPr>
    <w:rPr>
      <w:rFonts w:ascii="Arial" w:hAnsi="Arial"/>
    </w:rPr>
  </w:style>
  <w:style w:type="paragraph" w:styleId="Heading4">
    <w:name w:val="heading 4"/>
    <w:basedOn w:val="Normal"/>
    <w:next w:val="Normal"/>
    <w:link w:val="Heading4Char"/>
    <w:qFormat/>
    <w:rsid w:val="00E646AB"/>
    <w:pPr>
      <w:keepNext/>
      <w:jc w:val="right"/>
      <w:outlineLvl w:val="3"/>
    </w:pPr>
    <w:rPr>
      <w:rFonts w:ascii="Arial" w:hAnsi="Arial"/>
      <w:i/>
    </w:rPr>
  </w:style>
  <w:style w:type="paragraph" w:styleId="Heading5">
    <w:name w:val="heading 5"/>
    <w:basedOn w:val="Normal"/>
    <w:next w:val="Normal"/>
    <w:qFormat/>
    <w:rsid w:val="00E646AB"/>
    <w:pPr>
      <w:keepNext/>
      <w:spacing w:line="360" w:lineRule="auto"/>
      <w:outlineLvl w:val="4"/>
    </w:pPr>
    <w:rPr>
      <w:sz w:val="26"/>
      <w:u w:val="single"/>
    </w:rPr>
  </w:style>
  <w:style w:type="paragraph" w:styleId="Heading6">
    <w:name w:val="heading 6"/>
    <w:basedOn w:val="Normal"/>
    <w:next w:val="Normal"/>
    <w:qFormat/>
    <w:rsid w:val="00E646AB"/>
    <w:pPr>
      <w:spacing w:before="240" w:after="60"/>
      <w:outlineLvl w:val="5"/>
    </w:pPr>
    <w:rPr>
      <w:i/>
      <w:sz w:val="22"/>
    </w:rPr>
  </w:style>
  <w:style w:type="paragraph" w:styleId="Heading7">
    <w:name w:val="heading 7"/>
    <w:basedOn w:val="Normal"/>
    <w:next w:val="Normal"/>
    <w:qFormat/>
    <w:rsid w:val="00E646AB"/>
    <w:pPr>
      <w:spacing w:before="240" w:after="60"/>
      <w:outlineLvl w:val="6"/>
    </w:pPr>
    <w:rPr>
      <w:rFonts w:ascii="Arial" w:hAnsi="Arial"/>
    </w:rPr>
  </w:style>
  <w:style w:type="paragraph" w:styleId="Heading8">
    <w:name w:val="heading 8"/>
    <w:basedOn w:val="Normal"/>
    <w:next w:val="Normal"/>
    <w:qFormat/>
    <w:rsid w:val="00E646AB"/>
    <w:pPr>
      <w:spacing w:before="240" w:after="60"/>
      <w:outlineLvl w:val="7"/>
    </w:pPr>
    <w:rPr>
      <w:rFonts w:ascii="Arial" w:hAnsi="Arial"/>
      <w:i/>
    </w:rPr>
  </w:style>
  <w:style w:type="paragraph" w:styleId="Heading9">
    <w:name w:val="heading 9"/>
    <w:basedOn w:val="Normal"/>
    <w:next w:val="Normal"/>
    <w:qFormat/>
    <w:rsid w:val="00E646A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E646AB"/>
    <w:pPr>
      <w:ind w:leftChars="400" w:left="100" w:hangingChars="200" w:hanging="200"/>
    </w:pPr>
  </w:style>
  <w:style w:type="paragraph" w:styleId="NoteHeading">
    <w:name w:val="Note Heading"/>
    <w:basedOn w:val="Normal"/>
    <w:next w:val="Normal"/>
    <w:link w:val="NoteHeadingChar"/>
    <w:qFormat/>
    <w:rsid w:val="00E646AB"/>
    <w:pPr>
      <w:jc w:val="center"/>
    </w:pPr>
    <w:rPr>
      <w:b/>
      <w:color w:val="FF0000"/>
      <w:szCs w:val="21"/>
      <w:lang w:val="en-US"/>
    </w:rPr>
  </w:style>
  <w:style w:type="paragraph" w:styleId="Caption">
    <w:name w:val="caption"/>
    <w:aliases w:val="cap,cap Char,Caption Char,Caption Char1 Char,cap Char Char1,Caption Char Char1 Char,cap Char2"/>
    <w:basedOn w:val="Normal"/>
    <w:next w:val="Normal"/>
    <w:link w:val="CaptionChar1"/>
    <w:uiPriority w:val="35"/>
    <w:qFormat/>
    <w:rsid w:val="00E646AB"/>
    <w:pPr>
      <w:spacing w:before="120" w:after="120"/>
    </w:pPr>
    <w:rPr>
      <w:b/>
    </w:rPr>
  </w:style>
  <w:style w:type="paragraph" w:styleId="ListBullet">
    <w:name w:val="List Bullet"/>
    <w:basedOn w:val="Normal"/>
    <w:qFormat/>
    <w:rsid w:val="00E646AB"/>
    <w:pPr>
      <w:tabs>
        <w:tab w:val="left" w:pos="360"/>
      </w:tabs>
      <w:ind w:left="360" w:hanging="360"/>
    </w:pPr>
  </w:style>
  <w:style w:type="paragraph" w:styleId="DocumentMap">
    <w:name w:val="Document Map"/>
    <w:basedOn w:val="Normal"/>
    <w:semiHidden/>
    <w:qFormat/>
    <w:rsid w:val="00E646AB"/>
    <w:pPr>
      <w:shd w:val="clear" w:color="auto" w:fill="000080"/>
    </w:pPr>
    <w:rPr>
      <w:rFonts w:ascii="Tahoma" w:hAnsi="Tahoma"/>
    </w:rPr>
  </w:style>
  <w:style w:type="paragraph" w:styleId="CommentText">
    <w:name w:val="annotation text"/>
    <w:basedOn w:val="Normal"/>
    <w:link w:val="CommentTextChar"/>
    <w:qFormat/>
    <w:rsid w:val="00E646AB"/>
    <w:rPr>
      <w:sz w:val="20"/>
    </w:rPr>
  </w:style>
  <w:style w:type="paragraph" w:styleId="BodyText3">
    <w:name w:val="Body Text 3"/>
    <w:basedOn w:val="Normal"/>
    <w:qFormat/>
    <w:rsid w:val="00E646AB"/>
    <w:pPr>
      <w:jc w:val="both"/>
    </w:pPr>
  </w:style>
  <w:style w:type="paragraph" w:styleId="Closing">
    <w:name w:val="Closing"/>
    <w:basedOn w:val="Normal"/>
    <w:link w:val="ClosingChar"/>
    <w:qFormat/>
    <w:rsid w:val="00E646AB"/>
    <w:pPr>
      <w:jc w:val="right"/>
    </w:pPr>
    <w:rPr>
      <w:b/>
      <w:color w:val="FF0000"/>
      <w:szCs w:val="21"/>
      <w:lang w:val="en-US"/>
    </w:rPr>
  </w:style>
  <w:style w:type="paragraph" w:styleId="BodyText">
    <w:name w:val="Body Text"/>
    <w:basedOn w:val="Normal"/>
    <w:rsid w:val="00E646AB"/>
    <w:pPr>
      <w:spacing w:after="120"/>
    </w:pPr>
  </w:style>
  <w:style w:type="paragraph" w:styleId="BodyTextIndent">
    <w:name w:val="Body Text Indent"/>
    <w:basedOn w:val="Normal"/>
    <w:qFormat/>
    <w:rsid w:val="00E646AB"/>
    <w:pPr>
      <w:ind w:left="360"/>
    </w:pPr>
  </w:style>
  <w:style w:type="paragraph" w:styleId="ListNumber3">
    <w:name w:val="List Number 3"/>
    <w:basedOn w:val="Normal"/>
    <w:qFormat/>
    <w:rsid w:val="00E646AB"/>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rsid w:val="00E646AB"/>
    <w:pPr>
      <w:ind w:left="851"/>
    </w:pPr>
  </w:style>
  <w:style w:type="paragraph" w:styleId="List">
    <w:name w:val="List"/>
    <w:basedOn w:val="Normal"/>
    <w:qFormat/>
    <w:rsid w:val="00E646AB"/>
    <w:pPr>
      <w:spacing w:after="180"/>
      <w:ind w:left="568" w:hanging="284"/>
    </w:pPr>
  </w:style>
  <w:style w:type="paragraph" w:styleId="ListBullet2">
    <w:name w:val="List Bullet 2"/>
    <w:basedOn w:val="ListBullet"/>
    <w:qFormat/>
    <w:rsid w:val="00E646AB"/>
    <w:pPr>
      <w:tabs>
        <w:tab w:val="clear" w:pos="360"/>
      </w:tabs>
      <w:spacing w:after="60"/>
      <w:ind w:left="1080" w:hanging="357"/>
    </w:pPr>
    <w:rPr>
      <w:rFonts w:ascii="Arial" w:hAnsi="Arial"/>
    </w:rPr>
  </w:style>
  <w:style w:type="paragraph" w:styleId="PlainText">
    <w:name w:val="Plain Text"/>
    <w:basedOn w:val="Normal"/>
    <w:qFormat/>
    <w:rsid w:val="00E646AB"/>
    <w:rPr>
      <w:rFonts w:ascii="Courier New" w:hAnsi="Courier New"/>
    </w:rPr>
  </w:style>
  <w:style w:type="paragraph" w:styleId="TOC8">
    <w:name w:val="toc 8"/>
    <w:basedOn w:val="TOC1"/>
    <w:next w:val="Normal"/>
    <w:uiPriority w:val="39"/>
    <w:qFormat/>
    <w:rsid w:val="00E646AB"/>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rsid w:val="00E646AB"/>
  </w:style>
  <w:style w:type="paragraph" w:styleId="BodyTextIndent2">
    <w:name w:val="Body Text Indent 2"/>
    <w:basedOn w:val="Normal"/>
    <w:qFormat/>
    <w:rsid w:val="00E646AB"/>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sid w:val="00E646AB"/>
    <w:rPr>
      <w:rFonts w:ascii="Arial" w:hAnsi="Arial"/>
      <w:sz w:val="18"/>
    </w:rPr>
  </w:style>
  <w:style w:type="paragraph" w:styleId="Footer">
    <w:name w:val="footer"/>
    <w:basedOn w:val="Normal"/>
    <w:qFormat/>
    <w:rsid w:val="00E646AB"/>
    <w:pPr>
      <w:tabs>
        <w:tab w:val="center" w:pos="4536"/>
        <w:tab w:val="right" w:pos="9072"/>
      </w:tabs>
      <w:spacing w:before="120"/>
    </w:pPr>
    <w:rPr>
      <w:lang w:val="de-DE"/>
    </w:rPr>
  </w:style>
  <w:style w:type="paragraph" w:styleId="Header">
    <w:name w:val="header"/>
    <w:basedOn w:val="Normal"/>
    <w:link w:val="HeaderChar"/>
    <w:qFormat/>
    <w:rsid w:val="00E646AB"/>
    <w:pPr>
      <w:widowControl w:val="0"/>
    </w:pPr>
    <w:rPr>
      <w:rFonts w:ascii="Arial" w:eastAsia="MS Mincho" w:hAnsi="Arial"/>
      <w:b/>
      <w:sz w:val="18"/>
    </w:rPr>
  </w:style>
  <w:style w:type="paragraph" w:styleId="FootnoteText">
    <w:name w:val="footnote text"/>
    <w:basedOn w:val="Normal"/>
    <w:semiHidden/>
    <w:qFormat/>
    <w:rsid w:val="00E646AB"/>
    <w:pPr>
      <w:keepLines/>
      <w:ind w:left="454" w:hanging="454"/>
    </w:pPr>
    <w:rPr>
      <w:sz w:val="16"/>
    </w:rPr>
  </w:style>
  <w:style w:type="paragraph" w:styleId="TableofFigures">
    <w:name w:val="table of figures"/>
    <w:basedOn w:val="TOC1"/>
    <w:next w:val="Normal"/>
    <w:semiHidden/>
    <w:qFormat/>
    <w:rsid w:val="00E646AB"/>
    <w:pPr>
      <w:tabs>
        <w:tab w:val="right" w:leader="dot" w:pos="9360"/>
      </w:tabs>
      <w:spacing w:before="120" w:after="120"/>
    </w:pPr>
    <w:rPr>
      <w:caps/>
    </w:rPr>
  </w:style>
  <w:style w:type="paragraph" w:styleId="TOC2">
    <w:name w:val="toc 2"/>
    <w:basedOn w:val="TOC1"/>
    <w:next w:val="Normal"/>
    <w:uiPriority w:val="39"/>
    <w:qFormat/>
    <w:rsid w:val="00E646AB"/>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rsid w:val="00E646AB"/>
    <w:pPr>
      <w:ind w:left="1418" w:hanging="1418"/>
    </w:pPr>
  </w:style>
  <w:style w:type="paragraph" w:styleId="NormalWeb">
    <w:name w:val="Normal (Web)"/>
    <w:basedOn w:val="Normal"/>
    <w:uiPriority w:val="99"/>
    <w:unhideWhenUsed/>
    <w:qFormat/>
    <w:rsid w:val="00E646AB"/>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rsid w:val="00E646AB"/>
    <w:pPr>
      <w:jc w:val="center"/>
    </w:pPr>
    <w:rPr>
      <w:rFonts w:ascii="Arial" w:hAnsi="Arial"/>
      <w:b/>
    </w:rPr>
  </w:style>
  <w:style w:type="paragraph" w:styleId="CommentSubject">
    <w:name w:val="annotation subject"/>
    <w:basedOn w:val="CommentText"/>
    <w:next w:val="CommentText"/>
    <w:link w:val="CommentSubjectChar"/>
    <w:qFormat/>
    <w:rsid w:val="00E646AB"/>
    <w:rPr>
      <w:b/>
      <w:sz w:val="24"/>
    </w:rPr>
  </w:style>
  <w:style w:type="table" w:styleId="TableGrid">
    <w:name w:val="Table Grid"/>
    <w:basedOn w:val="TableNormal"/>
    <w:uiPriority w:val="59"/>
    <w:qFormat/>
    <w:rsid w:val="00E646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646AB"/>
    <w:rPr>
      <w:b/>
      <w:bCs/>
    </w:rPr>
  </w:style>
  <w:style w:type="character" w:styleId="PageNumber">
    <w:name w:val="page number"/>
    <w:qFormat/>
    <w:rsid w:val="00E646AB"/>
    <w:rPr>
      <w:rFonts w:eastAsia="Times New Roman"/>
      <w:kern w:val="2"/>
      <w:sz w:val="21"/>
      <w:lang w:val="en-GB"/>
    </w:rPr>
  </w:style>
  <w:style w:type="character" w:styleId="FollowedHyperlink">
    <w:name w:val="FollowedHyperlink"/>
    <w:qFormat/>
    <w:rsid w:val="00E646AB"/>
    <w:rPr>
      <w:rFonts w:eastAsia="Times New Roman"/>
      <w:color w:val="800080"/>
      <w:kern w:val="2"/>
      <w:sz w:val="21"/>
      <w:u w:val="single"/>
      <w:lang w:val="en-GB"/>
    </w:rPr>
  </w:style>
  <w:style w:type="character" w:styleId="Hyperlink">
    <w:name w:val="Hyperlink"/>
    <w:uiPriority w:val="99"/>
    <w:qFormat/>
    <w:rsid w:val="00E646AB"/>
    <w:rPr>
      <w:rFonts w:eastAsia="Times New Roman"/>
      <w:color w:val="0000FF"/>
      <w:kern w:val="2"/>
      <w:sz w:val="21"/>
      <w:u w:val="single"/>
      <w:lang w:val="en-GB"/>
    </w:rPr>
  </w:style>
  <w:style w:type="character" w:styleId="CommentReference">
    <w:name w:val="annotation reference"/>
    <w:qFormat/>
    <w:rsid w:val="00E646AB"/>
    <w:rPr>
      <w:rFonts w:eastAsia="Times New Roman"/>
      <w:kern w:val="2"/>
      <w:sz w:val="16"/>
      <w:lang w:val="en-GB"/>
    </w:rPr>
  </w:style>
  <w:style w:type="character" w:styleId="FootnoteReference">
    <w:name w:val="footnote reference"/>
    <w:semiHidden/>
    <w:qFormat/>
    <w:rsid w:val="00E646AB"/>
    <w:rPr>
      <w:rFonts w:eastAsia="Times New Roman"/>
      <w:b/>
      <w:kern w:val="2"/>
      <w:position w:val="6"/>
      <w:sz w:val="16"/>
      <w:lang w:val="en-GB"/>
    </w:rPr>
  </w:style>
  <w:style w:type="paragraph" w:customStyle="1" w:styleId="Heading1unnumbered">
    <w:name w:val="Heading 1 unnumbered"/>
    <w:basedOn w:val="Heading1"/>
    <w:next w:val="BodyText"/>
    <w:qFormat/>
    <w:rsid w:val="00E646AB"/>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sid w:val="00E646AB"/>
    <w:rPr>
      <w:rFonts w:ascii="Arial" w:hAnsi="Arial"/>
      <w:b/>
      <w:sz w:val="18"/>
      <w:lang w:val="en-GB"/>
    </w:rPr>
  </w:style>
  <w:style w:type="paragraph" w:customStyle="1" w:styleId="ZT">
    <w:name w:val="ZT"/>
    <w:qFormat/>
    <w:rsid w:val="00E646AB"/>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E646AB"/>
  </w:style>
  <w:style w:type="paragraph" w:customStyle="1" w:styleId="TF">
    <w:name w:val="TF"/>
    <w:basedOn w:val="TH"/>
    <w:qFormat/>
    <w:rsid w:val="00E646AB"/>
    <w:pPr>
      <w:keepNext w:val="0"/>
      <w:spacing w:before="0" w:after="240"/>
    </w:pPr>
  </w:style>
  <w:style w:type="paragraph" w:customStyle="1" w:styleId="TH">
    <w:name w:val="TH"/>
    <w:basedOn w:val="Normal"/>
    <w:link w:val="THChar"/>
    <w:qFormat/>
    <w:rsid w:val="00E646AB"/>
    <w:pPr>
      <w:keepNext/>
      <w:keepLines/>
      <w:spacing w:before="60" w:after="180"/>
      <w:jc w:val="center"/>
    </w:pPr>
    <w:rPr>
      <w:rFonts w:ascii="Arial" w:hAnsi="Arial"/>
      <w:b/>
    </w:rPr>
  </w:style>
  <w:style w:type="character" w:customStyle="1" w:styleId="THChar">
    <w:name w:val="TH Char"/>
    <w:link w:val="TH"/>
    <w:qFormat/>
    <w:rsid w:val="00E646AB"/>
    <w:rPr>
      <w:rFonts w:ascii="Arial" w:eastAsia="MS Gothic" w:hAnsi="Arial"/>
      <w:b/>
      <w:sz w:val="24"/>
      <w:lang w:val="en-GB"/>
    </w:rPr>
  </w:style>
  <w:style w:type="paragraph" w:customStyle="1" w:styleId="B1">
    <w:name w:val="B1"/>
    <w:basedOn w:val="List"/>
    <w:link w:val="B1Char"/>
    <w:qFormat/>
    <w:rsid w:val="00E646AB"/>
  </w:style>
  <w:style w:type="character" w:customStyle="1" w:styleId="B1Char">
    <w:name w:val="B1 Char"/>
    <w:link w:val="B1"/>
    <w:qFormat/>
    <w:rsid w:val="00E646AB"/>
    <w:rPr>
      <w:rFonts w:ascii="Times New Roman" w:eastAsia="MS Gothic" w:hAnsi="Times New Roman"/>
      <w:sz w:val="24"/>
      <w:lang w:val="en-GB"/>
    </w:rPr>
  </w:style>
  <w:style w:type="paragraph" w:customStyle="1" w:styleId="EQ">
    <w:name w:val="EQ"/>
    <w:basedOn w:val="Normal"/>
    <w:next w:val="Normal"/>
    <w:qFormat/>
    <w:rsid w:val="00E646AB"/>
    <w:pPr>
      <w:keepLines/>
      <w:tabs>
        <w:tab w:val="center" w:pos="4536"/>
        <w:tab w:val="right" w:pos="9072"/>
      </w:tabs>
      <w:spacing w:after="180"/>
    </w:pPr>
  </w:style>
  <w:style w:type="paragraph" w:customStyle="1" w:styleId="lptext">
    <w:name w:val="lˆptext"/>
    <w:basedOn w:val="Normal"/>
    <w:qFormat/>
    <w:rsid w:val="00E646AB"/>
    <w:pPr>
      <w:spacing w:before="100" w:after="100"/>
      <w:ind w:left="860"/>
    </w:pPr>
    <w:rPr>
      <w:rFonts w:ascii="Times" w:hAnsi="Times"/>
    </w:rPr>
  </w:style>
  <w:style w:type="paragraph" w:customStyle="1" w:styleId="a">
    <w:name w:val="佐藤２"/>
    <w:basedOn w:val="Normal"/>
    <w:qFormat/>
    <w:rsid w:val="00E646AB"/>
    <w:pPr>
      <w:numPr>
        <w:numId w:val="2"/>
      </w:numPr>
      <w:spacing w:after="180"/>
    </w:pPr>
  </w:style>
  <w:style w:type="paragraph" w:customStyle="1" w:styleId="ListBulletLast">
    <w:name w:val="List Bullet Last"/>
    <w:basedOn w:val="ListBullet"/>
    <w:next w:val="BodyText"/>
    <w:qFormat/>
    <w:rsid w:val="00E646AB"/>
    <w:pPr>
      <w:tabs>
        <w:tab w:val="clear" w:pos="360"/>
      </w:tabs>
      <w:spacing w:after="240"/>
      <w:ind w:left="714" w:hanging="357"/>
    </w:pPr>
    <w:rPr>
      <w:rFonts w:ascii="Arial" w:hAnsi="Arial"/>
    </w:rPr>
  </w:style>
  <w:style w:type="paragraph" w:customStyle="1" w:styleId="TitleText">
    <w:name w:val="Title Text"/>
    <w:basedOn w:val="Normal"/>
    <w:next w:val="Normal"/>
    <w:qFormat/>
    <w:rsid w:val="00E646AB"/>
    <w:pPr>
      <w:spacing w:after="220"/>
    </w:pPr>
    <w:rPr>
      <w:rFonts w:ascii="Arial" w:hAnsi="Arial"/>
      <w:b/>
      <w:sz w:val="22"/>
    </w:rPr>
  </w:style>
  <w:style w:type="paragraph" w:customStyle="1" w:styleId="TableText">
    <w:name w:val="Table_Text"/>
    <w:basedOn w:val="Normal"/>
    <w:qFormat/>
    <w:rsid w:val="00E646AB"/>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E646AB"/>
    <w:pPr>
      <w:spacing w:after="240"/>
      <w:jc w:val="both"/>
    </w:pPr>
    <w:rPr>
      <w:lang w:val="en-US"/>
    </w:rPr>
  </w:style>
  <w:style w:type="paragraph" w:customStyle="1" w:styleId="textintend1">
    <w:name w:val="text intend 1"/>
    <w:basedOn w:val="text"/>
    <w:qFormat/>
    <w:rsid w:val="00E646AB"/>
    <w:pPr>
      <w:numPr>
        <w:numId w:val="3"/>
      </w:numPr>
      <w:spacing w:after="120"/>
    </w:pPr>
  </w:style>
  <w:style w:type="paragraph" w:customStyle="1" w:styleId="shortcode">
    <w:name w:val="shortcode"/>
    <w:basedOn w:val="BodyText"/>
    <w:qFormat/>
    <w:rsid w:val="00E646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E646AB"/>
    <w:pPr>
      <w:overflowPunct w:val="0"/>
      <w:autoSpaceDE w:val="0"/>
      <w:autoSpaceDN w:val="0"/>
      <w:adjustRightInd w:val="0"/>
      <w:textAlignment w:val="baseline"/>
    </w:pPr>
  </w:style>
  <w:style w:type="paragraph" w:customStyle="1" w:styleId="B3">
    <w:name w:val="B3"/>
    <w:basedOn w:val="List3"/>
    <w:qFormat/>
    <w:rsid w:val="00E646AB"/>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rsid w:val="00E646AB"/>
    <w:pPr>
      <w:keepNext/>
      <w:keepLines/>
      <w:spacing w:after="180"/>
    </w:pPr>
    <w:rPr>
      <w:b/>
    </w:rPr>
  </w:style>
  <w:style w:type="character" w:customStyle="1" w:styleId="BalloonTextChar">
    <w:name w:val="Balloon Text Char"/>
    <w:link w:val="BalloonText"/>
    <w:qFormat/>
    <w:rsid w:val="00E646AB"/>
    <w:rPr>
      <w:rFonts w:ascii="Arial" w:eastAsia="MS Gothic" w:hAnsi="Arial"/>
      <w:sz w:val="18"/>
      <w:lang w:val="en-GB"/>
    </w:rPr>
  </w:style>
  <w:style w:type="paragraph" w:customStyle="1" w:styleId="Reference">
    <w:name w:val="Reference"/>
    <w:basedOn w:val="Normal"/>
    <w:qFormat/>
    <w:rsid w:val="00E646AB"/>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sid w:val="00E646AB"/>
    <w:rPr>
      <w:rFonts w:ascii="Times New Roman" w:eastAsia="MS Gothic" w:hAnsi="Times New Roman"/>
      <w:lang w:val="en-GB"/>
    </w:rPr>
  </w:style>
  <w:style w:type="paragraph" w:customStyle="1" w:styleId="HTMLBody">
    <w:name w:val="HTML Body"/>
    <w:qFormat/>
    <w:rsid w:val="00E646AB"/>
    <w:pPr>
      <w:widowControl w:val="0"/>
      <w:autoSpaceDE w:val="0"/>
      <w:autoSpaceDN w:val="0"/>
      <w:adjustRightInd w:val="0"/>
    </w:pPr>
    <w:rPr>
      <w:rFonts w:ascii="MS PGothic" w:eastAsia="MS PGothic" w:hAnsi="Century"/>
      <w:lang w:eastAsia="ja-JP"/>
    </w:rPr>
  </w:style>
  <w:style w:type="character" w:customStyle="1" w:styleId="a0">
    <w:name w:val="図表番号 (文字)"/>
    <w:qFormat/>
    <w:rsid w:val="00E646AB"/>
    <w:rPr>
      <w:rFonts w:eastAsia="MS Gothic"/>
      <w:b/>
      <w:kern w:val="2"/>
      <w:sz w:val="24"/>
      <w:lang w:val="en-GB"/>
    </w:rPr>
  </w:style>
  <w:style w:type="paragraph" w:customStyle="1" w:styleId="Normal1CharChar">
    <w:name w:val="Normal1 Char Char"/>
    <w:qFormat/>
    <w:rsid w:val="00E646AB"/>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sid w:val="00E646AB"/>
    <w:rPr>
      <w:rFonts w:ascii="Times New Roman" w:eastAsia="MS Gothic" w:hAnsi="Times New Roman"/>
      <w:b/>
      <w:sz w:val="24"/>
      <w:lang w:val="en-GB"/>
    </w:rPr>
  </w:style>
  <w:style w:type="paragraph" w:customStyle="1" w:styleId="CharCharCharCarCarCharCharCarCar">
    <w:name w:val="Char Char Char Car Car Char Char Car Car"/>
    <w:qFormat/>
    <w:rsid w:val="00E646AB"/>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sid w:val="00E646AB"/>
    <w:rPr>
      <w:b/>
    </w:rPr>
  </w:style>
  <w:style w:type="paragraph" w:customStyle="1" w:styleId="TAC">
    <w:name w:val="TAC"/>
    <w:basedOn w:val="Normal"/>
    <w:link w:val="TACChar"/>
    <w:qFormat/>
    <w:rsid w:val="00E646AB"/>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E646AB"/>
    <w:rPr>
      <w:rFonts w:ascii="Arial" w:eastAsia="Times New Roman" w:hAnsi="Arial"/>
      <w:sz w:val="18"/>
      <w:lang w:val="en-GB"/>
    </w:rPr>
  </w:style>
  <w:style w:type="character" w:customStyle="1" w:styleId="TAHCar">
    <w:name w:val="TAH Car"/>
    <w:link w:val="TAH"/>
    <w:qFormat/>
    <w:rsid w:val="00E646AB"/>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E646AB"/>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E646AB"/>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646AB"/>
    <w:rPr>
      <w:rFonts w:ascii="Times New Roman" w:eastAsia="MS Gothic" w:hAnsi="Times New Roman"/>
      <w:sz w:val="24"/>
      <w:lang w:val="en-GB" w:eastAsia="ja-JP"/>
    </w:rPr>
  </w:style>
  <w:style w:type="paragraph" w:customStyle="1" w:styleId="1">
    <w:name w:val="修訂1"/>
    <w:hidden/>
    <w:uiPriority w:val="99"/>
    <w:semiHidden/>
    <w:qFormat/>
    <w:rsid w:val="00E646AB"/>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E646AB"/>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E646AB"/>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E646AB"/>
    <w:rPr>
      <w:rFonts w:ascii="Arial" w:hAnsi="Arial"/>
      <w:szCs w:val="24"/>
      <w:lang w:val="en-GB" w:eastAsia="en-GB"/>
    </w:rPr>
  </w:style>
  <w:style w:type="character" w:customStyle="1" w:styleId="Doc-titleChar">
    <w:name w:val="Doc-title Char"/>
    <w:link w:val="Doc-title"/>
    <w:qFormat/>
    <w:rsid w:val="00E646AB"/>
    <w:rPr>
      <w:rFonts w:ascii="Arial" w:hAnsi="Arial"/>
      <w:szCs w:val="24"/>
      <w:lang w:val="en-GB" w:eastAsia="en-GB"/>
    </w:rPr>
  </w:style>
  <w:style w:type="paragraph" w:styleId="ListParagraph">
    <w:name w:val="List Paragraph"/>
    <w:aliases w:val="- Bullets,リスト段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rsid w:val="00E646AB"/>
    <w:pPr>
      <w:ind w:leftChars="400" w:left="840"/>
    </w:pPr>
  </w:style>
  <w:style w:type="character" w:customStyle="1" w:styleId="ListParagraphChar">
    <w:name w:val="List Paragraph Char"/>
    <w:aliases w:val="- Bullets Char,リスト段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E646AB"/>
    <w:rPr>
      <w:rFonts w:ascii="Times New Roman" w:eastAsia="MS Gothic" w:hAnsi="Times New Roman"/>
      <w:sz w:val="24"/>
      <w:lang w:val="en-GB"/>
    </w:rPr>
  </w:style>
  <w:style w:type="paragraph" w:customStyle="1" w:styleId="TAR">
    <w:name w:val="TAR"/>
    <w:basedOn w:val="Normal"/>
    <w:qFormat/>
    <w:rsid w:val="00E646AB"/>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E646AB"/>
    <w:pPr>
      <w:spacing w:before="40"/>
    </w:pPr>
    <w:rPr>
      <w:rFonts w:ascii="Arial" w:eastAsia="MS Mincho" w:hAnsi="Arial"/>
      <w:i/>
      <w:sz w:val="18"/>
      <w:szCs w:val="24"/>
      <w:lang w:eastAsia="en-GB"/>
    </w:rPr>
  </w:style>
  <w:style w:type="character" w:customStyle="1" w:styleId="CommentsChar">
    <w:name w:val="Comments Char"/>
    <w:link w:val="Comments"/>
    <w:qFormat/>
    <w:rsid w:val="00E646AB"/>
    <w:rPr>
      <w:rFonts w:ascii="Arial" w:hAnsi="Arial"/>
      <w:i/>
      <w:sz w:val="18"/>
      <w:szCs w:val="24"/>
      <w:lang w:val="en-GB" w:eastAsia="en-GB"/>
    </w:rPr>
  </w:style>
  <w:style w:type="character" w:customStyle="1" w:styleId="NoteHeadingChar">
    <w:name w:val="Note Heading Char"/>
    <w:basedOn w:val="DefaultParagraphFont"/>
    <w:link w:val="NoteHeading"/>
    <w:qFormat/>
    <w:rsid w:val="00E646AB"/>
    <w:rPr>
      <w:rFonts w:ascii="Times New Roman" w:eastAsia="MS Gothic" w:hAnsi="Times New Roman"/>
      <w:b/>
      <w:color w:val="FF0000"/>
      <w:sz w:val="24"/>
      <w:szCs w:val="21"/>
    </w:rPr>
  </w:style>
  <w:style w:type="character" w:customStyle="1" w:styleId="ClosingChar">
    <w:name w:val="Closing Char"/>
    <w:basedOn w:val="DefaultParagraphFont"/>
    <w:link w:val="Closing"/>
    <w:qFormat/>
    <w:rsid w:val="00E646AB"/>
    <w:rPr>
      <w:rFonts w:ascii="Times New Roman" w:eastAsia="MS Gothic" w:hAnsi="Times New Roman"/>
      <w:b/>
      <w:color w:val="FF0000"/>
      <w:sz w:val="24"/>
      <w:szCs w:val="21"/>
    </w:rPr>
  </w:style>
  <w:style w:type="character" w:customStyle="1" w:styleId="B10">
    <w:name w:val="B1 (文字)"/>
    <w:qFormat/>
    <w:rsid w:val="00E646AB"/>
    <w:rPr>
      <w:rFonts w:eastAsia="MS Mincho"/>
      <w:lang w:val="en-GB" w:eastAsia="en-US" w:bidi="ar-SA"/>
    </w:rPr>
  </w:style>
  <w:style w:type="paragraph" w:customStyle="1" w:styleId="3GPPNormalText">
    <w:name w:val="3GPP Normal Text"/>
    <w:basedOn w:val="BodyText"/>
    <w:link w:val="3GPPNormalTextChar"/>
    <w:qFormat/>
    <w:rsid w:val="00E646AB"/>
    <w:pPr>
      <w:ind w:left="720" w:hanging="720"/>
      <w:jc w:val="both"/>
    </w:pPr>
    <w:rPr>
      <w:rFonts w:eastAsia="MS Mincho"/>
      <w:sz w:val="22"/>
      <w:szCs w:val="24"/>
    </w:rPr>
  </w:style>
  <w:style w:type="character" w:customStyle="1" w:styleId="3GPPNormalTextChar">
    <w:name w:val="3GPP Normal Text Char"/>
    <w:link w:val="3GPPNormalText"/>
    <w:qFormat/>
    <w:rsid w:val="00E646AB"/>
    <w:rPr>
      <w:rFonts w:ascii="Times New Roman" w:hAnsi="Times New Roman"/>
      <w:sz w:val="22"/>
      <w:szCs w:val="24"/>
    </w:rPr>
  </w:style>
  <w:style w:type="paragraph" w:customStyle="1" w:styleId="maintext">
    <w:name w:val="main text"/>
    <w:basedOn w:val="Normal"/>
    <w:link w:val="maintextChar"/>
    <w:qFormat/>
    <w:rsid w:val="00E646AB"/>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E646AB"/>
    <w:rPr>
      <w:rFonts w:ascii="Times New Roman" w:eastAsia="Malgun Gothic" w:hAnsi="Times New Roman"/>
      <w:lang w:val="en-GB" w:eastAsia="ko-KR"/>
    </w:rPr>
  </w:style>
  <w:style w:type="character" w:styleId="PlaceholderText">
    <w:name w:val="Placeholder Text"/>
    <w:basedOn w:val="DefaultParagraphFont"/>
    <w:uiPriority w:val="99"/>
    <w:semiHidden/>
    <w:rsid w:val="00E646AB"/>
    <w:rPr>
      <w:color w:val="808080"/>
    </w:rPr>
  </w:style>
  <w:style w:type="paragraph" w:customStyle="1" w:styleId="H6">
    <w:name w:val="H6"/>
    <w:basedOn w:val="Heading5"/>
    <w:next w:val="Normal"/>
    <w:qFormat/>
    <w:rsid w:val="00E646AB"/>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E646AB"/>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rsid w:val="00E646AB"/>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E646AB"/>
    <w:pPr>
      <w:keepNext/>
      <w:spacing w:after="0"/>
    </w:pPr>
    <w:rPr>
      <w:rFonts w:ascii="Arial" w:hAnsi="Arial"/>
      <w:sz w:val="18"/>
    </w:rPr>
  </w:style>
  <w:style w:type="paragraph" w:customStyle="1" w:styleId="NO">
    <w:name w:val="NO"/>
    <w:basedOn w:val="Normal"/>
    <w:qFormat/>
    <w:rsid w:val="00E646AB"/>
    <w:pPr>
      <w:keepLines/>
      <w:spacing w:after="180"/>
      <w:ind w:left="1135" w:hanging="851"/>
    </w:pPr>
    <w:rPr>
      <w:rFonts w:eastAsiaTheme="minorEastAsia"/>
      <w:sz w:val="20"/>
      <w:lang w:eastAsia="en-US"/>
    </w:rPr>
  </w:style>
  <w:style w:type="paragraph" w:customStyle="1" w:styleId="PL">
    <w:name w:val="PL"/>
    <w:link w:val="PLChar"/>
    <w:rsid w:val="00E64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rsid w:val="00E646AB"/>
    <w:pPr>
      <w:keepNext/>
      <w:keepLines/>
    </w:pPr>
    <w:rPr>
      <w:rFonts w:ascii="Arial" w:eastAsiaTheme="minorEastAsia" w:hAnsi="Arial"/>
      <w:sz w:val="18"/>
      <w:lang w:eastAsia="en-US"/>
    </w:rPr>
  </w:style>
  <w:style w:type="paragraph" w:customStyle="1" w:styleId="LD">
    <w:name w:val="LD"/>
    <w:qFormat/>
    <w:rsid w:val="00E646AB"/>
    <w:pPr>
      <w:keepNext/>
      <w:keepLines/>
      <w:spacing w:line="180" w:lineRule="exact"/>
    </w:pPr>
    <w:rPr>
      <w:rFonts w:ascii="Courier New" w:eastAsiaTheme="minorEastAsia" w:hAnsi="Courier New"/>
      <w:lang w:val="en-GB" w:eastAsia="en-US"/>
    </w:rPr>
  </w:style>
  <w:style w:type="paragraph" w:customStyle="1" w:styleId="EX">
    <w:name w:val="EX"/>
    <w:basedOn w:val="Normal"/>
    <w:qFormat/>
    <w:rsid w:val="00E646AB"/>
    <w:pPr>
      <w:keepLines/>
      <w:spacing w:after="180"/>
      <w:ind w:left="1702" w:hanging="1418"/>
    </w:pPr>
    <w:rPr>
      <w:rFonts w:eastAsiaTheme="minorEastAsia"/>
      <w:sz w:val="20"/>
      <w:lang w:eastAsia="en-US"/>
    </w:rPr>
  </w:style>
  <w:style w:type="paragraph" w:customStyle="1" w:styleId="FP">
    <w:name w:val="FP"/>
    <w:basedOn w:val="Normal"/>
    <w:qFormat/>
    <w:rsid w:val="00E646AB"/>
    <w:rPr>
      <w:rFonts w:eastAsiaTheme="minorEastAsia"/>
      <w:sz w:val="20"/>
      <w:lang w:eastAsia="en-US"/>
    </w:rPr>
  </w:style>
  <w:style w:type="paragraph" w:customStyle="1" w:styleId="NW">
    <w:name w:val="NW"/>
    <w:basedOn w:val="NO"/>
    <w:qFormat/>
    <w:rsid w:val="00E646AB"/>
    <w:pPr>
      <w:spacing w:after="0"/>
    </w:pPr>
  </w:style>
  <w:style w:type="paragraph" w:customStyle="1" w:styleId="EW">
    <w:name w:val="EW"/>
    <w:basedOn w:val="EX"/>
    <w:rsid w:val="00E646AB"/>
    <w:pPr>
      <w:spacing w:after="0"/>
    </w:pPr>
  </w:style>
  <w:style w:type="paragraph" w:customStyle="1" w:styleId="EditorsNote">
    <w:name w:val="Editor's Note"/>
    <w:basedOn w:val="NO"/>
    <w:rsid w:val="00E646AB"/>
    <w:rPr>
      <w:color w:val="FF0000"/>
    </w:rPr>
  </w:style>
  <w:style w:type="paragraph" w:customStyle="1" w:styleId="ZA">
    <w:name w:val="ZA"/>
    <w:rsid w:val="00E646AB"/>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E646A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E646AB"/>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E646AB"/>
    <w:pPr>
      <w:ind w:left="851" w:hanging="851"/>
    </w:pPr>
  </w:style>
  <w:style w:type="paragraph" w:customStyle="1" w:styleId="ZH">
    <w:name w:val="ZH"/>
    <w:qFormat/>
    <w:rsid w:val="00E646AB"/>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rsid w:val="00E646AB"/>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rsid w:val="00E646AB"/>
    <w:pPr>
      <w:spacing w:after="180"/>
      <w:ind w:left="1418" w:hanging="284"/>
    </w:pPr>
    <w:rPr>
      <w:rFonts w:eastAsiaTheme="minorEastAsia"/>
      <w:sz w:val="20"/>
      <w:lang w:eastAsia="en-US"/>
    </w:rPr>
  </w:style>
  <w:style w:type="paragraph" w:customStyle="1" w:styleId="B5">
    <w:name w:val="B5"/>
    <w:basedOn w:val="Normal"/>
    <w:qFormat/>
    <w:rsid w:val="00E646AB"/>
    <w:pPr>
      <w:spacing w:after="180"/>
      <w:ind w:left="1702" w:hanging="284"/>
    </w:pPr>
    <w:rPr>
      <w:rFonts w:eastAsiaTheme="minorEastAsia"/>
      <w:sz w:val="20"/>
      <w:lang w:eastAsia="en-US"/>
    </w:rPr>
  </w:style>
  <w:style w:type="paragraph" w:customStyle="1" w:styleId="ZTD">
    <w:name w:val="ZTD"/>
    <w:basedOn w:val="ZB"/>
    <w:rsid w:val="00E646AB"/>
    <w:pPr>
      <w:framePr w:hRule="auto" w:wrap="notBeside" w:y="852"/>
    </w:pPr>
    <w:rPr>
      <w:i w:val="0"/>
      <w:sz w:val="40"/>
    </w:rPr>
  </w:style>
  <w:style w:type="paragraph" w:customStyle="1" w:styleId="ZV">
    <w:name w:val="ZV"/>
    <w:basedOn w:val="ZU"/>
    <w:qFormat/>
    <w:rsid w:val="00E646AB"/>
    <w:pPr>
      <w:framePr w:wrap="notBeside" w:y="16161"/>
    </w:pPr>
  </w:style>
  <w:style w:type="paragraph" w:customStyle="1" w:styleId="TAJ">
    <w:name w:val="TAJ"/>
    <w:basedOn w:val="TH"/>
    <w:qFormat/>
    <w:rsid w:val="00E646AB"/>
    <w:rPr>
      <w:rFonts w:eastAsiaTheme="minorEastAsia"/>
      <w:sz w:val="20"/>
      <w:lang w:eastAsia="en-US"/>
    </w:rPr>
  </w:style>
  <w:style w:type="paragraph" w:customStyle="1" w:styleId="Guidance">
    <w:name w:val="Guidance"/>
    <w:basedOn w:val="Normal"/>
    <w:rsid w:val="00E646AB"/>
    <w:pPr>
      <w:spacing w:after="180"/>
    </w:pPr>
    <w:rPr>
      <w:rFonts w:eastAsiaTheme="minorEastAsia"/>
      <w:i/>
      <w:color w:val="0000FF"/>
      <w:sz w:val="20"/>
      <w:lang w:eastAsia="en-US"/>
    </w:rPr>
  </w:style>
  <w:style w:type="paragraph" w:customStyle="1" w:styleId="ComeBack">
    <w:name w:val="ComeBack"/>
    <w:basedOn w:val="Doc-text2"/>
    <w:next w:val="Doc-text2"/>
    <w:qFormat/>
    <w:rsid w:val="00E646AB"/>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sid w:val="00E646A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E646AB"/>
    <w:rPr>
      <w:rFonts w:ascii="Arial" w:eastAsiaTheme="minorEastAsia" w:hAnsi="Arial"/>
      <w:sz w:val="18"/>
      <w:lang w:val="en-GB" w:eastAsia="en-US"/>
    </w:rPr>
  </w:style>
  <w:style w:type="character" w:customStyle="1" w:styleId="PLChar">
    <w:name w:val="PL Char"/>
    <w:basedOn w:val="DefaultParagraphFont"/>
    <w:link w:val="PL"/>
    <w:locked/>
    <w:rsid w:val="00E646AB"/>
    <w:rPr>
      <w:rFonts w:ascii="Courier New" w:eastAsiaTheme="minorEastAsia" w:hAnsi="Courier New"/>
      <w:sz w:val="16"/>
      <w:lang w:val="en-GB" w:eastAsia="en-US"/>
    </w:rPr>
  </w:style>
  <w:style w:type="paragraph" w:customStyle="1" w:styleId="10">
    <w:name w:val="正文1"/>
    <w:qFormat/>
    <w:rsid w:val="00E646AB"/>
    <w:rPr>
      <w:rFonts w:eastAsia="SimSun" w:cs="Times"/>
      <w:sz w:val="24"/>
      <w:szCs w:val="24"/>
    </w:rPr>
  </w:style>
  <w:style w:type="paragraph" w:customStyle="1" w:styleId="Style1">
    <w:name w:val="Style1"/>
    <w:basedOn w:val="Normal"/>
    <w:qFormat/>
    <w:rsid w:val="00E646AB"/>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qFormat/>
    <w:rsid w:val="00E646AB"/>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E646AB"/>
    <w:pPr>
      <w:numPr>
        <w:ilvl w:val="1"/>
        <w:numId w:val="6"/>
      </w:numPr>
    </w:pPr>
    <w:rPr>
      <w:rFonts w:ascii="Times" w:eastAsia="Batang" w:hAnsi="Times"/>
      <w:sz w:val="20"/>
      <w:szCs w:val="24"/>
      <w:lang w:eastAsia="en-US"/>
    </w:rPr>
  </w:style>
  <w:style w:type="character" w:customStyle="1" w:styleId="BulletsChar">
    <w:name w:val="Bullets Char"/>
    <w:link w:val="Bullets"/>
    <w:qFormat/>
    <w:rsid w:val="00E646AB"/>
    <w:rPr>
      <w:rFonts w:ascii="Times New Roman" w:eastAsia="Batang" w:hAnsi="Times New Roman"/>
      <w:bCs/>
      <w:iCs/>
      <w:sz w:val="24"/>
      <w:szCs w:val="24"/>
      <w:lang w:val="en-GB" w:eastAsia="en-US"/>
    </w:rPr>
  </w:style>
  <w:style w:type="paragraph" w:customStyle="1" w:styleId="bullet3">
    <w:name w:val="bullet3"/>
    <w:basedOn w:val="Normal"/>
    <w:qFormat/>
    <w:rsid w:val="00E646AB"/>
    <w:pPr>
      <w:numPr>
        <w:ilvl w:val="2"/>
        <w:numId w:val="6"/>
      </w:numPr>
    </w:pPr>
    <w:rPr>
      <w:rFonts w:ascii="Times" w:eastAsia="Batang" w:hAnsi="Times"/>
      <w:sz w:val="20"/>
      <w:szCs w:val="24"/>
      <w:lang w:eastAsia="en-US"/>
    </w:rPr>
  </w:style>
  <w:style w:type="paragraph" w:customStyle="1" w:styleId="bullet4">
    <w:name w:val="bullet4"/>
    <w:basedOn w:val="Normal"/>
    <w:qFormat/>
    <w:rsid w:val="00E646AB"/>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E646AB"/>
  </w:style>
  <w:style w:type="character" w:customStyle="1" w:styleId="TANChar">
    <w:name w:val="TAN Char"/>
    <w:link w:val="TAN"/>
    <w:qFormat/>
    <w:rsid w:val="00E646AB"/>
    <w:rPr>
      <w:rFonts w:ascii="Arial" w:eastAsiaTheme="minorEastAsia" w:hAnsi="Arial"/>
      <w:sz w:val="18"/>
      <w:lang w:val="en-GB" w:eastAsia="en-US"/>
    </w:rPr>
  </w:style>
  <w:style w:type="character" w:customStyle="1" w:styleId="12">
    <w:name w:val="未处理的提及1"/>
    <w:basedOn w:val="DefaultParagraphFont"/>
    <w:uiPriority w:val="99"/>
    <w:semiHidden/>
    <w:unhideWhenUsed/>
    <w:qFormat/>
    <w:rsid w:val="00E646AB"/>
    <w:rPr>
      <w:color w:val="605E5C"/>
      <w:shd w:val="clear" w:color="auto" w:fill="E1DFDD"/>
    </w:rPr>
  </w:style>
  <w:style w:type="paragraph" w:customStyle="1" w:styleId="tal0">
    <w:name w:val="tal"/>
    <w:basedOn w:val="Normal"/>
    <w:uiPriority w:val="99"/>
    <w:semiHidden/>
    <w:qFormat/>
    <w:rsid w:val="00E646AB"/>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basedOn w:val="DefaultParagraphFont"/>
    <w:link w:val="13"/>
    <w:qFormat/>
    <w:locked/>
    <w:rsid w:val="00E646AB"/>
    <w:rPr>
      <w:rFonts w:cs="Times"/>
    </w:rPr>
  </w:style>
  <w:style w:type="paragraph" w:customStyle="1" w:styleId="13">
    <w:name w:val="本文1"/>
    <w:basedOn w:val="Normal"/>
    <w:link w:val="a1"/>
    <w:rsid w:val="00E646AB"/>
    <w:pPr>
      <w:spacing w:after="120"/>
      <w:jc w:val="both"/>
    </w:pPr>
    <w:rPr>
      <w:rFonts w:ascii="Times" w:eastAsia="MS Mincho" w:hAnsi="Times" w:cs="Times"/>
      <w:sz w:val="20"/>
      <w:lang w:val="en-US"/>
    </w:rPr>
  </w:style>
  <w:style w:type="character" w:customStyle="1" w:styleId="Heading4Char">
    <w:name w:val="Heading 4 Char"/>
    <w:basedOn w:val="DefaultParagraphFont"/>
    <w:link w:val="Heading4"/>
    <w:rsid w:val="00E646AB"/>
    <w:rPr>
      <w:rFonts w:ascii="Arial" w:eastAsia="MS Gothic" w:hAnsi="Arial"/>
      <w:i/>
      <w:sz w:val="24"/>
      <w:lang w:val="en-GB"/>
    </w:rPr>
  </w:style>
  <w:style w:type="paragraph" w:customStyle="1" w:styleId="a2">
    <w:name w:val="a"/>
    <w:basedOn w:val="Normal"/>
    <w:uiPriority w:val="99"/>
    <w:rsid w:val="00E646AB"/>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DefaultParagraphFont"/>
    <w:qFormat/>
    <w:rsid w:val="00E646AB"/>
  </w:style>
  <w:style w:type="paragraph" w:customStyle="1" w:styleId="Revision1">
    <w:name w:val="Revision1"/>
    <w:hidden/>
    <w:uiPriority w:val="99"/>
    <w:semiHidden/>
    <w:rsid w:val="00E646AB"/>
    <w:rPr>
      <w:rFonts w:ascii="Times New Roman" w:eastAsia="MS Gothic" w:hAnsi="Times New Roman"/>
      <w:sz w:val="24"/>
      <w:lang w:val="en-GB" w:eastAsia="ja-JP"/>
    </w:rPr>
  </w:style>
  <w:style w:type="paragraph" w:styleId="Revision">
    <w:name w:val="Revision"/>
    <w:hidden/>
    <w:uiPriority w:val="99"/>
    <w:semiHidden/>
    <w:rsid w:val="00211F4D"/>
    <w:pPr>
      <w:spacing w:after="0" w:line="240" w:lineRule="auto"/>
    </w:pPr>
    <w:rPr>
      <w:rFonts w:ascii="Times New Roman" w:eastAsia="MS Gothic" w:hAnsi="Times New Roman"/>
      <w:sz w:val="24"/>
      <w:lang w:val="en-GB" w:eastAsia="ja-JP"/>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423898"/>
    <w:rPr>
      <w:rFonts w:ascii="Times New Roman" w:eastAsia="MS Gothic" w:hAnsi="Times New Roman"/>
      <w:b/>
      <w:sz w:val="24"/>
      <w:lang w:val="en-GB" w:eastAsia="ja-JP"/>
    </w:rPr>
  </w:style>
  <w:style w:type="character" w:customStyle="1" w:styleId="TALChar">
    <w:name w:val="TAL Char"/>
    <w:qFormat/>
    <w:rsid w:val="001F6792"/>
    <w:rPr>
      <w:rFonts w:ascii="Arial" w:eastAsia="PMingLiU"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AB"/>
    <w:rPr>
      <w:rFonts w:ascii="Times New Roman" w:eastAsia="MS Gothic" w:hAnsi="Times New Roman"/>
      <w:sz w:val="24"/>
      <w:lang w:val="en-GB" w:eastAsia="ja-JP"/>
    </w:rPr>
  </w:style>
  <w:style w:type="paragraph" w:styleId="Heading1">
    <w:name w:val="heading 1"/>
    <w:basedOn w:val="Normal"/>
    <w:next w:val="Normal"/>
    <w:qFormat/>
    <w:rsid w:val="00E646AB"/>
    <w:pPr>
      <w:keepNext/>
      <w:tabs>
        <w:tab w:val="left" w:pos="0"/>
      </w:tabs>
      <w:spacing w:before="240" w:after="60"/>
      <w:outlineLvl w:val="0"/>
    </w:pPr>
    <w:rPr>
      <w:rFonts w:ascii="Arial" w:hAnsi="Arial"/>
      <w:kern w:val="28"/>
      <w:sz w:val="28"/>
    </w:rPr>
  </w:style>
  <w:style w:type="paragraph" w:styleId="Heading2">
    <w:name w:val="heading 2"/>
    <w:basedOn w:val="Normal"/>
    <w:next w:val="Normal"/>
    <w:qFormat/>
    <w:rsid w:val="00E646AB"/>
    <w:pPr>
      <w:keepNext/>
      <w:spacing w:line="480" w:lineRule="auto"/>
      <w:outlineLvl w:val="1"/>
    </w:pPr>
    <w:rPr>
      <w:rFonts w:ascii="Arial" w:hAnsi="Arial"/>
    </w:rPr>
  </w:style>
  <w:style w:type="paragraph" w:styleId="Heading3">
    <w:name w:val="heading 3"/>
    <w:basedOn w:val="Normal"/>
    <w:next w:val="Normal"/>
    <w:qFormat/>
    <w:rsid w:val="00E646AB"/>
    <w:pPr>
      <w:keepNext/>
      <w:spacing w:before="240" w:after="60"/>
      <w:outlineLvl w:val="2"/>
    </w:pPr>
    <w:rPr>
      <w:rFonts w:ascii="Arial" w:hAnsi="Arial"/>
    </w:rPr>
  </w:style>
  <w:style w:type="paragraph" w:styleId="Heading4">
    <w:name w:val="heading 4"/>
    <w:basedOn w:val="Normal"/>
    <w:next w:val="Normal"/>
    <w:link w:val="Heading4Char"/>
    <w:qFormat/>
    <w:rsid w:val="00E646AB"/>
    <w:pPr>
      <w:keepNext/>
      <w:jc w:val="right"/>
      <w:outlineLvl w:val="3"/>
    </w:pPr>
    <w:rPr>
      <w:rFonts w:ascii="Arial" w:hAnsi="Arial"/>
      <w:i/>
    </w:rPr>
  </w:style>
  <w:style w:type="paragraph" w:styleId="Heading5">
    <w:name w:val="heading 5"/>
    <w:basedOn w:val="Normal"/>
    <w:next w:val="Normal"/>
    <w:qFormat/>
    <w:rsid w:val="00E646AB"/>
    <w:pPr>
      <w:keepNext/>
      <w:spacing w:line="360" w:lineRule="auto"/>
      <w:outlineLvl w:val="4"/>
    </w:pPr>
    <w:rPr>
      <w:sz w:val="26"/>
      <w:u w:val="single"/>
    </w:rPr>
  </w:style>
  <w:style w:type="paragraph" w:styleId="Heading6">
    <w:name w:val="heading 6"/>
    <w:basedOn w:val="Normal"/>
    <w:next w:val="Normal"/>
    <w:qFormat/>
    <w:rsid w:val="00E646AB"/>
    <w:pPr>
      <w:spacing w:before="240" w:after="60"/>
      <w:outlineLvl w:val="5"/>
    </w:pPr>
    <w:rPr>
      <w:i/>
      <w:sz w:val="22"/>
    </w:rPr>
  </w:style>
  <w:style w:type="paragraph" w:styleId="Heading7">
    <w:name w:val="heading 7"/>
    <w:basedOn w:val="Normal"/>
    <w:next w:val="Normal"/>
    <w:qFormat/>
    <w:rsid w:val="00E646AB"/>
    <w:pPr>
      <w:spacing w:before="240" w:after="60"/>
      <w:outlineLvl w:val="6"/>
    </w:pPr>
    <w:rPr>
      <w:rFonts w:ascii="Arial" w:hAnsi="Arial"/>
    </w:rPr>
  </w:style>
  <w:style w:type="paragraph" w:styleId="Heading8">
    <w:name w:val="heading 8"/>
    <w:basedOn w:val="Normal"/>
    <w:next w:val="Normal"/>
    <w:qFormat/>
    <w:rsid w:val="00E646AB"/>
    <w:pPr>
      <w:spacing w:before="240" w:after="60"/>
      <w:outlineLvl w:val="7"/>
    </w:pPr>
    <w:rPr>
      <w:rFonts w:ascii="Arial" w:hAnsi="Arial"/>
      <w:i/>
    </w:rPr>
  </w:style>
  <w:style w:type="paragraph" w:styleId="Heading9">
    <w:name w:val="heading 9"/>
    <w:basedOn w:val="Normal"/>
    <w:next w:val="Normal"/>
    <w:qFormat/>
    <w:rsid w:val="00E646A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E646AB"/>
    <w:pPr>
      <w:ind w:leftChars="400" w:left="100" w:hangingChars="200" w:hanging="200"/>
    </w:pPr>
  </w:style>
  <w:style w:type="paragraph" w:styleId="NoteHeading">
    <w:name w:val="Note Heading"/>
    <w:basedOn w:val="Normal"/>
    <w:next w:val="Normal"/>
    <w:link w:val="NoteHeadingChar"/>
    <w:qFormat/>
    <w:rsid w:val="00E646AB"/>
    <w:pPr>
      <w:jc w:val="center"/>
    </w:pPr>
    <w:rPr>
      <w:b/>
      <w:color w:val="FF0000"/>
      <w:szCs w:val="21"/>
      <w:lang w:val="en-US"/>
    </w:rPr>
  </w:style>
  <w:style w:type="paragraph" w:styleId="Caption">
    <w:name w:val="caption"/>
    <w:aliases w:val="cap,cap Char,Caption Char,Caption Char1 Char,cap Char Char1,Caption Char Char1 Char,cap Char2"/>
    <w:basedOn w:val="Normal"/>
    <w:next w:val="Normal"/>
    <w:link w:val="CaptionChar1"/>
    <w:uiPriority w:val="35"/>
    <w:qFormat/>
    <w:rsid w:val="00E646AB"/>
    <w:pPr>
      <w:spacing w:before="120" w:after="120"/>
    </w:pPr>
    <w:rPr>
      <w:b/>
    </w:rPr>
  </w:style>
  <w:style w:type="paragraph" w:styleId="ListBullet">
    <w:name w:val="List Bullet"/>
    <w:basedOn w:val="Normal"/>
    <w:qFormat/>
    <w:rsid w:val="00E646AB"/>
    <w:pPr>
      <w:tabs>
        <w:tab w:val="left" w:pos="360"/>
      </w:tabs>
      <w:ind w:left="360" w:hanging="360"/>
    </w:pPr>
  </w:style>
  <w:style w:type="paragraph" w:styleId="DocumentMap">
    <w:name w:val="Document Map"/>
    <w:basedOn w:val="Normal"/>
    <w:semiHidden/>
    <w:qFormat/>
    <w:rsid w:val="00E646AB"/>
    <w:pPr>
      <w:shd w:val="clear" w:color="auto" w:fill="000080"/>
    </w:pPr>
    <w:rPr>
      <w:rFonts w:ascii="Tahoma" w:hAnsi="Tahoma"/>
    </w:rPr>
  </w:style>
  <w:style w:type="paragraph" w:styleId="CommentText">
    <w:name w:val="annotation text"/>
    <w:basedOn w:val="Normal"/>
    <w:link w:val="CommentTextChar"/>
    <w:qFormat/>
    <w:rsid w:val="00E646AB"/>
    <w:rPr>
      <w:sz w:val="20"/>
    </w:rPr>
  </w:style>
  <w:style w:type="paragraph" w:styleId="BodyText3">
    <w:name w:val="Body Text 3"/>
    <w:basedOn w:val="Normal"/>
    <w:qFormat/>
    <w:rsid w:val="00E646AB"/>
    <w:pPr>
      <w:jc w:val="both"/>
    </w:pPr>
  </w:style>
  <w:style w:type="paragraph" w:styleId="Closing">
    <w:name w:val="Closing"/>
    <w:basedOn w:val="Normal"/>
    <w:link w:val="ClosingChar"/>
    <w:qFormat/>
    <w:rsid w:val="00E646AB"/>
    <w:pPr>
      <w:jc w:val="right"/>
    </w:pPr>
    <w:rPr>
      <w:b/>
      <w:color w:val="FF0000"/>
      <w:szCs w:val="21"/>
      <w:lang w:val="en-US"/>
    </w:rPr>
  </w:style>
  <w:style w:type="paragraph" w:styleId="BodyText">
    <w:name w:val="Body Text"/>
    <w:basedOn w:val="Normal"/>
    <w:rsid w:val="00E646AB"/>
    <w:pPr>
      <w:spacing w:after="120"/>
    </w:pPr>
  </w:style>
  <w:style w:type="paragraph" w:styleId="BodyTextIndent">
    <w:name w:val="Body Text Indent"/>
    <w:basedOn w:val="Normal"/>
    <w:qFormat/>
    <w:rsid w:val="00E646AB"/>
    <w:pPr>
      <w:ind w:left="360"/>
    </w:pPr>
  </w:style>
  <w:style w:type="paragraph" w:styleId="ListNumber3">
    <w:name w:val="List Number 3"/>
    <w:basedOn w:val="Normal"/>
    <w:qFormat/>
    <w:rsid w:val="00E646AB"/>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rsid w:val="00E646AB"/>
    <w:pPr>
      <w:ind w:left="851"/>
    </w:pPr>
  </w:style>
  <w:style w:type="paragraph" w:styleId="List">
    <w:name w:val="List"/>
    <w:basedOn w:val="Normal"/>
    <w:qFormat/>
    <w:rsid w:val="00E646AB"/>
    <w:pPr>
      <w:spacing w:after="180"/>
      <w:ind w:left="568" w:hanging="284"/>
    </w:pPr>
  </w:style>
  <w:style w:type="paragraph" w:styleId="ListBullet2">
    <w:name w:val="List Bullet 2"/>
    <w:basedOn w:val="ListBullet"/>
    <w:qFormat/>
    <w:rsid w:val="00E646AB"/>
    <w:pPr>
      <w:tabs>
        <w:tab w:val="clear" w:pos="360"/>
      </w:tabs>
      <w:spacing w:after="60"/>
      <w:ind w:left="1080" w:hanging="357"/>
    </w:pPr>
    <w:rPr>
      <w:rFonts w:ascii="Arial" w:hAnsi="Arial"/>
    </w:rPr>
  </w:style>
  <w:style w:type="paragraph" w:styleId="PlainText">
    <w:name w:val="Plain Text"/>
    <w:basedOn w:val="Normal"/>
    <w:qFormat/>
    <w:rsid w:val="00E646AB"/>
    <w:rPr>
      <w:rFonts w:ascii="Courier New" w:hAnsi="Courier New"/>
    </w:rPr>
  </w:style>
  <w:style w:type="paragraph" w:styleId="TOC8">
    <w:name w:val="toc 8"/>
    <w:basedOn w:val="TOC1"/>
    <w:next w:val="Normal"/>
    <w:uiPriority w:val="39"/>
    <w:qFormat/>
    <w:rsid w:val="00E646AB"/>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rsid w:val="00E646AB"/>
  </w:style>
  <w:style w:type="paragraph" w:styleId="BodyTextIndent2">
    <w:name w:val="Body Text Indent 2"/>
    <w:basedOn w:val="Normal"/>
    <w:qFormat/>
    <w:rsid w:val="00E646AB"/>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sid w:val="00E646AB"/>
    <w:rPr>
      <w:rFonts w:ascii="Arial" w:hAnsi="Arial"/>
      <w:sz w:val="18"/>
    </w:rPr>
  </w:style>
  <w:style w:type="paragraph" w:styleId="Footer">
    <w:name w:val="footer"/>
    <w:basedOn w:val="Normal"/>
    <w:qFormat/>
    <w:rsid w:val="00E646AB"/>
    <w:pPr>
      <w:tabs>
        <w:tab w:val="center" w:pos="4536"/>
        <w:tab w:val="right" w:pos="9072"/>
      </w:tabs>
      <w:spacing w:before="120"/>
    </w:pPr>
    <w:rPr>
      <w:lang w:val="de-DE"/>
    </w:rPr>
  </w:style>
  <w:style w:type="paragraph" w:styleId="Header">
    <w:name w:val="header"/>
    <w:basedOn w:val="Normal"/>
    <w:link w:val="HeaderChar"/>
    <w:qFormat/>
    <w:rsid w:val="00E646AB"/>
    <w:pPr>
      <w:widowControl w:val="0"/>
    </w:pPr>
    <w:rPr>
      <w:rFonts w:ascii="Arial" w:eastAsia="MS Mincho" w:hAnsi="Arial"/>
      <w:b/>
      <w:sz w:val="18"/>
    </w:rPr>
  </w:style>
  <w:style w:type="paragraph" w:styleId="FootnoteText">
    <w:name w:val="footnote text"/>
    <w:basedOn w:val="Normal"/>
    <w:semiHidden/>
    <w:qFormat/>
    <w:rsid w:val="00E646AB"/>
    <w:pPr>
      <w:keepLines/>
      <w:ind w:left="454" w:hanging="454"/>
    </w:pPr>
    <w:rPr>
      <w:sz w:val="16"/>
    </w:rPr>
  </w:style>
  <w:style w:type="paragraph" w:styleId="TableofFigures">
    <w:name w:val="table of figures"/>
    <w:basedOn w:val="TOC1"/>
    <w:next w:val="Normal"/>
    <w:semiHidden/>
    <w:qFormat/>
    <w:rsid w:val="00E646AB"/>
    <w:pPr>
      <w:tabs>
        <w:tab w:val="right" w:leader="dot" w:pos="9360"/>
      </w:tabs>
      <w:spacing w:before="120" w:after="120"/>
    </w:pPr>
    <w:rPr>
      <w:caps/>
    </w:rPr>
  </w:style>
  <w:style w:type="paragraph" w:styleId="TOC2">
    <w:name w:val="toc 2"/>
    <w:basedOn w:val="TOC1"/>
    <w:next w:val="Normal"/>
    <w:uiPriority w:val="39"/>
    <w:qFormat/>
    <w:rsid w:val="00E646AB"/>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rsid w:val="00E646AB"/>
    <w:pPr>
      <w:ind w:left="1418" w:hanging="1418"/>
    </w:pPr>
  </w:style>
  <w:style w:type="paragraph" w:styleId="NormalWeb">
    <w:name w:val="Normal (Web)"/>
    <w:basedOn w:val="Normal"/>
    <w:uiPriority w:val="99"/>
    <w:unhideWhenUsed/>
    <w:qFormat/>
    <w:rsid w:val="00E646AB"/>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rsid w:val="00E646AB"/>
    <w:pPr>
      <w:jc w:val="center"/>
    </w:pPr>
    <w:rPr>
      <w:rFonts w:ascii="Arial" w:hAnsi="Arial"/>
      <w:b/>
    </w:rPr>
  </w:style>
  <w:style w:type="paragraph" w:styleId="CommentSubject">
    <w:name w:val="annotation subject"/>
    <w:basedOn w:val="CommentText"/>
    <w:next w:val="CommentText"/>
    <w:link w:val="CommentSubjectChar"/>
    <w:qFormat/>
    <w:rsid w:val="00E646AB"/>
    <w:rPr>
      <w:b/>
      <w:sz w:val="24"/>
    </w:rPr>
  </w:style>
  <w:style w:type="table" w:styleId="TableGrid">
    <w:name w:val="Table Grid"/>
    <w:basedOn w:val="TableNormal"/>
    <w:uiPriority w:val="59"/>
    <w:qFormat/>
    <w:rsid w:val="00E646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646AB"/>
    <w:rPr>
      <w:b/>
      <w:bCs/>
    </w:rPr>
  </w:style>
  <w:style w:type="character" w:styleId="PageNumber">
    <w:name w:val="page number"/>
    <w:qFormat/>
    <w:rsid w:val="00E646AB"/>
    <w:rPr>
      <w:rFonts w:eastAsia="Times New Roman"/>
      <w:kern w:val="2"/>
      <w:sz w:val="21"/>
      <w:lang w:val="en-GB"/>
    </w:rPr>
  </w:style>
  <w:style w:type="character" w:styleId="FollowedHyperlink">
    <w:name w:val="FollowedHyperlink"/>
    <w:qFormat/>
    <w:rsid w:val="00E646AB"/>
    <w:rPr>
      <w:rFonts w:eastAsia="Times New Roman"/>
      <w:color w:val="800080"/>
      <w:kern w:val="2"/>
      <w:sz w:val="21"/>
      <w:u w:val="single"/>
      <w:lang w:val="en-GB"/>
    </w:rPr>
  </w:style>
  <w:style w:type="character" w:styleId="Hyperlink">
    <w:name w:val="Hyperlink"/>
    <w:uiPriority w:val="99"/>
    <w:qFormat/>
    <w:rsid w:val="00E646AB"/>
    <w:rPr>
      <w:rFonts w:eastAsia="Times New Roman"/>
      <w:color w:val="0000FF"/>
      <w:kern w:val="2"/>
      <w:sz w:val="21"/>
      <w:u w:val="single"/>
      <w:lang w:val="en-GB"/>
    </w:rPr>
  </w:style>
  <w:style w:type="character" w:styleId="CommentReference">
    <w:name w:val="annotation reference"/>
    <w:qFormat/>
    <w:rsid w:val="00E646AB"/>
    <w:rPr>
      <w:rFonts w:eastAsia="Times New Roman"/>
      <w:kern w:val="2"/>
      <w:sz w:val="16"/>
      <w:lang w:val="en-GB"/>
    </w:rPr>
  </w:style>
  <w:style w:type="character" w:styleId="FootnoteReference">
    <w:name w:val="footnote reference"/>
    <w:semiHidden/>
    <w:qFormat/>
    <w:rsid w:val="00E646AB"/>
    <w:rPr>
      <w:rFonts w:eastAsia="Times New Roman"/>
      <w:b/>
      <w:kern w:val="2"/>
      <w:position w:val="6"/>
      <w:sz w:val="16"/>
      <w:lang w:val="en-GB"/>
    </w:rPr>
  </w:style>
  <w:style w:type="paragraph" w:customStyle="1" w:styleId="Heading1unnumbered">
    <w:name w:val="Heading 1 unnumbered"/>
    <w:basedOn w:val="Heading1"/>
    <w:next w:val="BodyText"/>
    <w:qFormat/>
    <w:rsid w:val="00E646AB"/>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sid w:val="00E646AB"/>
    <w:rPr>
      <w:rFonts w:ascii="Arial" w:hAnsi="Arial"/>
      <w:b/>
      <w:sz w:val="18"/>
      <w:lang w:val="en-GB"/>
    </w:rPr>
  </w:style>
  <w:style w:type="paragraph" w:customStyle="1" w:styleId="ZT">
    <w:name w:val="ZT"/>
    <w:qFormat/>
    <w:rsid w:val="00E646AB"/>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E646AB"/>
  </w:style>
  <w:style w:type="paragraph" w:customStyle="1" w:styleId="TF">
    <w:name w:val="TF"/>
    <w:basedOn w:val="TH"/>
    <w:qFormat/>
    <w:rsid w:val="00E646AB"/>
    <w:pPr>
      <w:keepNext w:val="0"/>
      <w:spacing w:before="0" w:after="240"/>
    </w:pPr>
  </w:style>
  <w:style w:type="paragraph" w:customStyle="1" w:styleId="TH">
    <w:name w:val="TH"/>
    <w:basedOn w:val="Normal"/>
    <w:link w:val="THChar"/>
    <w:qFormat/>
    <w:rsid w:val="00E646AB"/>
    <w:pPr>
      <w:keepNext/>
      <w:keepLines/>
      <w:spacing w:before="60" w:after="180"/>
      <w:jc w:val="center"/>
    </w:pPr>
    <w:rPr>
      <w:rFonts w:ascii="Arial" w:hAnsi="Arial"/>
      <w:b/>
    </w:rPr>
  </w:style>
  <w:style w:type="character" w:customStyle="1" w:styleId="THChar">
    <w:name w:val="TH Char"/>
    <w:link w:val="TH"/>
    <w:qFormat/>
    <w:rsid w:val="00E646AB"/>
    <w:rPr>
      <w:rFonts w:ascii="Arial" w:eastAsia="MS Gothic" w:hAnsi="Arial"/>
      <w:b/>
      <w:sz w:val="24"/>
      <w:lang w:val="en-GB"/>
    </w:rPr>
  </w:style>
  <w:style w:type="paragraph" w:customStyle="1" w:styleId="B1">
    <w:name w:val="B1"/>
    <w:basedOn w:val="List"/>
    <w:link w:val="B1Char"/>
    <w:qFormat/>
    <w:rsid w:val="00E646AB"/>
  </w:style>
  <w:style w:type="character" w:customStyle="1" w:styleId="B1Char">
    <w:name w:val="B1 Char"/>
    <w:link w:val="B1"/>
    <w:qFormat/>
    <w:rsid w:val="00E646AB"/>
    <w:rPr>
      <w:rFonts w:ascii="Times New Roman" w:eastAsia="MS Gothic" w:hAnsi="Times New Roman"/>
      <w:sz w:val="24"/>
      <w:lang w:val="en-GB"/>
    </w:rPr>
  </w:style>
  <w:style w:type="paragraph" w:customStyle="1" w:styleId="EQ">
    <w:name w:val="EQ"/>
    <w:basedOn w:val="Normal"/>
    <w:next w:val="Normal"/>
    <w:qFormat/>
    <w:rsid w:val="00E646AB"/>
    <w:pPr>
      <w:keepLines/>
      <w:tabs>
        <w:tab w:val="center" w:pos="4536"/>
        <w:tab w:val="right" w:pos="9072"/>
      </w:tabs>
      <w:spacing w:after="180"/>
    </w:pPr>
  </w:style>
  <w:style w:type="paragraph" w:customStyle="1" w:styleId="lptext">
    <w:name w:val="lˆptext"/>
    <w:basedOn w:val="Normal"/>
    <w:qFormat/>
    <w:rsid w:val="00E646AB"/>
    <w:pPr>
      <w:spacing w:before="100" w:after="100"/>
      <w:ind w:left="860"/>
    </w:pPr>
    <w:rPr>
      <w:rFonts w:ascii="Times" w:hAnsi="Times"/>
    </w:rPr>
  </w:style>
  <w:style w:type="paragraph" w:customStyle="1" w:styleId="a">
    <w:name w:val="佐藤２"/>
    <w:basedOn w:val="Normal"/>
    <w:qFormat/>
    <w:rsid w:val="00E646AB"/>
    <w:pPr>
      <w:numPr>
        <w:numId w:val="2"/>
      </w:numPr>
      <w:spacing w:after="180"/>
    </w:pPr>
  </w:style>
  <w:style w:type="paragraph" w:customStyle="1" w:styleId="ListBulletLast">
    <w:name w:val="List Bullet Last"/>
    <w:basedOn w:val="ListBullet"/>
    <w:next w:val="BodyText"/>
    <w:qFormat/>
    <w:rsid w:val="00E646AB"/>
    <w:pPr>
      <w:tabs>
        <w:tab w:val="clear" w:pos="360"/>
      </w:tabs>
      <w:spacing w:after="240"/>
      <w:ind w:left="714" w:hanging="357"/>
    </w:pPr>
    <w:rPr>
      <w:rFonts w:ascii="Arial" w:hAnsi="Arial"/>
    </w:rPr>
  </w:style>
  <w:style w:type="paragraph" w:customStyle="1" w:styleId="TitleText">
    <w:name w:val="Title Text"/>
    <w:basedOn w:val="Normal"/>
    <w:next w:val="Normal"/>
    <w:qFormat/>
    <w:rsid w:val="00E646AB"/>
    <w:pPr>
      <w:spacing w:after="220"/>
    </w:pPr>
    <w:rPr>
      <w:rFonts w:ascii="Arial" w:hAnsi="Arial"/>
      <w:b/>
      <w:sz w:val="22"/>
    </w:rPr>
  </w:style>
  <w:style w:type="paragraph" w:customStyle="1" w:styleId="TableText">
    <w:name w:val="Table_Text"/>
    <w:basedOn w:val="Normal"/>
    <w:qFormat/>
    <w:rsid w:val="00E646AB"/>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rsid w:val="00E646AB"/>
    <w:pPr>
      <w:spacing w:after="240"/>
      <w:jc w:val="both"/>
    </w:pPr>
    <w:rPr>
      <w:lang w:val="en-US"/>
    </w:rPr>
  </w:style>
  <w:style w:type="paragraph" w:customStyle="1" w:styleId="textintend1">
    <w:name w:val="text intend 1"/>
    <w:basedOn w:val="text"/>
    <w:qFormat/>
    <w:rsid w:val="00E646AB"/>
    <w:pPr>
      <w:numPr>
        <w:numId w:val="3"/>
      </w:numPr>
      <w:spacing w:after="120"/>
    </w:pPr>
  </w:style>
  <w:style w:type="paragraph" w:customStyle="1" w:styleId="shortcode">
    <w:name w:val="shortcode"/>
    <w:basedOn w:val="BodyText"/>
    <w:qFormat/>
    <w:rsid w:val="00E646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qFormat/>
    <w:rsid w:val="00E646AB"/>
    <w:pPr>
      <w:overflowPunct w:val="0"/>
      <w:autoSpaceDE w:val="0"/>
      <w:autoSpaceDN w:val="0"/>
      <w:adjustRightInd w:val="0"/>
      <w:textAlignment w:val="baseline"/>
    </w:pPr>
  </w:style>
  <w:style w:type="paragraph" w:customStyle="1" w:styleId="B3">
    <w:name w:val="B3"/>
    <w:basedOn w:val="List3"/>
    <w:qFormat/>
    <w:rsid w:val="00E646AB"/>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rsid w:val="00E646AB"/>
    <w:pPr>
      <w:keepNext/>
      <w:keepLines/>
      <w:spacing w:after="180"/>
    </w:pPr>
    <w:rPr>
      <w:b/>
    </w:rPr>
  </w:style>
  <w:style w:type="character" w:customStyle="1" w:styleId="BalloonTextChar">
    <w:name w:val="Balloon Text Char"/>
    <w:link w:val="BalloonText"/>
    <w:qFormat/>
    <w:rsid w:val="00E646AB"/>
    <w:rPr>
      <w:rFonts w:ascii="Arial" w:eastAsia="MS Gothic" w:hAnsi="Arial"/>
      <w:sz w:val="18"/>
      <w:lang w:val="en-GB"/>
    </w:rPr>
  </w:style>
  <w:style w:type="paragraph" w:customStyle="1" w:styleId="Reference">
    <w:name w:val="Reference"/>
    <w:basedOn w:val="Normal"/>
    <w:qFormat/>
    <w:rsid w:val="00E646AB"/>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sid w:val="00E646AB"/>
    <w:rPr>
      <w:rFonts w:ascii="Times New Roman" w:eastAsia="MS Gothic" w:hAnsi="Times New Roman"/>
      <w:lang w:val="en-GB"/>
    </w:rPr>
  </w:style>
  <w:style w:type="paragraph" w:customStyle="1" w:styleId="HTMLBody">
    <w:name w:val="HTML Body"/>
    <w:qFormat/>
    <w:rsid w:val="00E646AB"/>
    <w:pPr>
      <w:widowControl w:val="0"/>
      <w:autoSpaceDE w:val="0"/>
      <w:autoSpaceDN w:val="0"/>
      <w:adjustRightInd w:val="0"/>
    </w:pPr>
    <w:rPr>
      <w:rFonts w:ascii="MS PGothic" w:eastAsia="MS PGothic" w:hAnsi="Century"/>
      <w:lang w:eastAsia="ja-JP"/>
    </w:rPr>
  </w:style>
  <w:style w:type="character" w:customStyle="1" w:styleId="a0">
    <w:name w:val="図表番号 (文字)"/>
    <w:qFormat/>
    <w:rsid w:val="00E646AB"/>
    <w:rPr>
      <w:rFonts w:eastAsia="MS Gothic"/>
      <w:b/>
      <w:kern w:val="2"/>
      <w:sz w:val="24"/>
      <w:lang w:val="en-GB"/>
    </w:rPr>
  </w:style>
  <w:style w:type="paragraph" w:customStyle="1" w:styleId="Normal1CharChar">
    <w:name w:val="Normal1 Char Char"/>
    <w:qFormat/>
    <w:rsid w:val="00E646AB"/>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sid w:val="00E646AB"/>
    <w:rPr>
      <w:rFonts w:ascii="Times New Roman" w:eastAsia="MS Gothic" w:hAnsi="Times New Roman"/>
      <w:b/>
      <w:sz w:val="24"/>
      <w:lang w:val="en-GB"/>
    </w:rPr>
  </w:style>
  <w:style w:type="paragraph" w:customStyle="1" w:styleId="CharCharCharCarCarCharCharCarCar">
    <w:name w:val="Char Char Char Car Car Char Char Car Car"/>
    <w:qFormat/>
    <w:rsid w:val="00E646AB"/>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sid w:val="00E646AB"/>
    <w:rPr>
      <w:b/>
    </w:rPr>
  </w:style>
  <w:style w:type="paragraph" w:customStyle="1" w:styleId="TAC">
    <w:name w:val="TAC"/>
    <w:basedOn w:val="Normal"/>
    <w:link w:val="TACChar"/>
    <w:qFormat/>
    <w:rsid w:val="00E646AB"/>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E646AB"/>
    <w:rPr>
      <w:rFonts w:ascii="Arial" w:eastAsia="Times New Roman" w:hAnsi="Arial"/>
      <w:sz w:val="18"/>
      <w:lang w:val="en-GB"/>
    </w:rPr>
  </w:style>
  <w:style w:type="character" w:customStyle="1" w:styleId="TAHCar">
    <w:name w:val="TAH Car"/>
    <w:link w:val="TAH"/>
    <w:qFormat/>
    <w:rsid w:val="00E646AB"/>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E646AB"/>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E646AB"/>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646AB"/>
    <w:rPr>
      <w:rFonts w:ascii="Times New Roman" w:eastAsia="MS Gothic" w:hAnsi="Times New Roman"/>
      <w:sz w:val="24"/>
      <w:lang w:val="en-GB" w:eastAsia="ja-JP"/>
    </w:rPr>
  </w:style>
  <w:style w:type="paragraph" w:customStyle="1" w:styleId="1">
    <w:name w:val="修訂1"/>
    <w:hidden/>
    <w:uiPriority w:val="99"/>
    <w:semiHidden/>
    <w:qFormat/>
    <w:rsid w:val="00E646AB"/>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E646AB"/>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E646AB"/>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E646AB"/>
    <w:rPr>
      <w:rFonts w:ascii="Arial" w:hAnsi="Arial"/>
      <w:szCs w:val="24"/>
      <w:lang w:val="en-GB" w:eastAsia="en-GB"/>
    </w:rPr>
  </w:style>
  <w:style w:type="character" w:customStyle="1" w:styleId="Doc-titleChar">
    <w:name w:val="Doc-title Char"/>
    <w:link w:val="Doc-title"/>
    <w:qFormat/>
    <w:rsid w:val="00E646AB"/>
    <w:rPr>
      <w:rFonts w:ascii="Arial" w:hAnsi="Arial"/>
      <w:szCs w:val="24"/>
      <w:lang w:val="en-GB" w:eastAsia="en-GB"/>
    </w:rPr>
  </w:style>
  <w:style w:type="paragraph" w:styleId="ListParagraph">
    <w:name w:val="List Paragraph"/>
    <w:aliases w:val="- Bullets,リスト段落,?? ??,?????,????,Lista1,列出段落1,中等深浅网格 1 - 着色 21,R4_bullets,列表段落1,—ño’i—Ž,¥¡¡¡¡ì¬º¥¹¥È¶ÎÂä,ÁÐ³ö¶ÎÂä,¥ê¥¹¥È¶ÎÂä,1st level - Bullet List Paragraph,Lettre d'introduction,Paragrafo elenco,Normal bullet 2,Bullet list,목록단락,列表段落11"/>
    <w:basedOn w:val="Normal"/>
    <w:link w:val="ListParagraphChar"/>
    <w:uiPriority w:val="34"/>
    <w:qFormat/>
    <w:rsid w:val="00E646AB"/>
    <w:pPr>
      <w:ind w:leftChars="400" w:left="840"/>
    </w:pPr>
  </w:style>
  <w:style w:type="character" w:customStyle="1" w:styleId="ListParagraphChar">
    <w:name w:val="List Paragraph Char"/>
    <w:aliases w:val="- Bullets Char,リスト段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E646AB"/>
    <w:rPr>
      <w:rFonts w:ascii="Times New Roman" w:eastAsia="MS Gothic" w:hAnsi="Times New Roman"/>
      <w:sz w:val="24"/>
      <w:lang w:val="en-GB"/>
    </w:rPr>
  </w:style>
  <w:style w:type="paragraph" w:customStyle="1" w:styleId="TAR">
    <w:name w:val="TAR"/>
    <w:basedOn w:val="Normal"/>
    <w:qFormat/>
    <w:rsid w:val="00E646AB"/>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E646AB"/>
    <w:pPr>
      <w:spacing w:before="40"/>
    </w:pPr>
    <w:rPr>
      <w:rFonts w:ascii="Arial" w:eastAsia="MS Mincho" w:hAnsi="Arial"/>
      <w:i/>
      <w:sz w:val="18"/>
      <w:szCs w:val="24"/>
      <w:lang w:eastAsia="en-GB"/>
    </w:rPr>
  </w:style>
  <w:style w:type="character" w:customStyle="1" w:styleId="CommentsChar">
    <w:name w:val="Comments Char"/>
    <w:link w:val="Comments"/>
    <w:qFormat/>
    <w:rsid w:val="00E646AB"/>
    <w:rPr>
      <w:rFonts w:ascii="Arial" w:hAnsi="Arial"/>
      <w:i/>
      <w:sz w:val="18"/>
      <w:szCs w:val="24"/>
      <w:lang w:val="en-GB" w:eastAsia="en-GB"/>
    </w:rPr>
  </w:style>
  <w:style w:type="character" w:customStyle="1" w:styleId="NoteHeadingChar">
    <w:name w:val="Note Heading Char"/>
    <w:basedOn w:val="DefaultParagraphFont"/>
    <w:link w:val="NoteHeading"/>
    <w:qFormat/>
    <w:rsid w:val="00E646AB"/>
    <w:rPr>
      <w:rFonts w:ascii="Times New Roman" w:eastAsia="MS Gothic" w:hAnsi="Times New Roman"/>
      <w:b/>
      <w:color w:val="FF0000"/>
      <w:sz w:val="24"/>
      <w:szCs w:val="21"/>
    </w:rPr>
  </w:style>
  <w:style w:type="character" w:customStyle="1" w:styleId="ClosingChar">
    <w:name w:val="Closing Char"/>
    <w:basedOn w:val="DefaultParagraphFont"/>
    <w:link w:val="Closing"/>
    <w:qFormat/>
    <w:rsid w:val="00E646AB"/>
    <w:rPr>
      <w:rFonts w:ascii="Times New Roman" w:eastAsia="MS Gothic" w:hAnsi="Times New Roman"/>
      <w:b/>
      <w:color w:val="FF0000"/>
      <w:sz w:val="24"/>
      <w:szCs w:val="21"/>
    </w:rPr>
  </w:style>
  <w:style w:type="character" w:customStyle="1" w:styleId="B10">
    <w:name w:val="B1 (文字)"/>
    <w:qFormat/>
    <w:rsid w:val="00E646AB"/>
    <w:rPr>
      <w:rFonts w:eastAsia="MS Mincho"/>
      <w:lang w:val="en-GB" w:eastAsia="en-US" w:bidi="ar-SA"/>
    </w:rPr>
  </w:style>
  <w:style w:type="paragraph" w:customStyle="1" w:styleId="3GPPNormalText">
    <w:name w:val="3GPP Normal Text"/>
    <w:basedOn w:val="BodyText"/>
    <w:link w:val="3GPPNormalTextChar"/>
    <w:qFormat/>
    <w:rsid w:val="00E646AB"/>
    <w:pPr>
      <w:ind w:left="720" w:hanging="720"/>
      <w:jc w:val="both"/>
    </w:pPr>
    <w:rPr>
      <w:rFonts w:eastAsia="MS Mincho"/>
      <w:sz w:val="22"/>
      <w:szCs w:val="24"/>
    </w:rPr>
  </w:style>
  <w:style w:type="character" w:customStyle="1" w:styleId="3GPPNormalTextChar">
    <w:name w:val="3GPP Normal Text Char"/>
    <w:link w:val="3GPPNormalText"/>
    <w:qFormat/>
    <w:rsid w:val="00E646AB"/>
    <w:rPr>
      <w:rFonts w:ascii="Times New Roman" w:hAnsi="Times New Roman"/>
      <w:sz w:val="22"/>
      <w:szCs w:val="24"/>
    </w:rPr>
  </w:style>
  <w:style w:type="paragraph" w:customStyle="1" w:styleId="maintext">
    <w:name w:val="main text"/>
    <w:basedOn w:val="Normal"/>
    <w:link w:val="maintextChar"/>
    <w:qFormat/>
    <w:rsid w:val="00E646AB"/>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E646AB"/>
    <w:rPr>
      <w:rFonts w:ascii="Times New Roman" w:eastAsia="Malgun Gothic" w:hAnsi="Times New Roman"/>
      <w:lang w:val="en-GB" w:eastAsia="ko-KR"/>
    </w:rPr>
  </w:style>
  <w:style w:type="character" w:styleId="PlaceholderText">
    <w:name w:val="Placeholder Text"/>
    <w:basedOn w:val="DefaultParagraphFont"/>
    <w:uiPriority w:val="99"/>
    <w:semiHidden/>
    <w:rsid w:val="00E646AB"/>
    <w:rPr>
      <w:color w:val="808080"/>
    </w:rPr>
  </w:style>
  <w:style w:type="paragraph" w:customStyle="1" w:styleId="H6">
    <w:name w:val="H6"/>
    <w:basedOn w:val="Heading5"/>
    <w:next w:val="Normal"/>
    <w:qFormat/>
    <w:rsid w:val="00E646AB"/>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E646AB"/>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rsid w:val="00E646AB"/>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E646AB"/>
    <w:pPr>
      <w:keepNext/>
      <w:spacing w:after="0"/>
    </w:pPr>
    <w:rPr>
      <w:rFonts w:ascii="Arial" w:hAnsi="Arial"/>
      <w:sz w:val="18"/>
    </w:rPr>
  </w:style>
  <w:style w:type="paragraph" w:customStyle="1" w:styleId="NO">
    <w:name w:val="NO"/>
    <w:basedOn w:val="Normal"/>
    <w:qFormat/>
    <w:rsid w:val="00E646AB"/>
    <w:pPr>
      <w:keepLines/>
      <w:spacing w:after="180"/>
      <w:ind w:left="1135" w:hanging="851"/>
    </w:pPr>
    <w:rPr>
      <w:rFonts w:eastAsiaTheme="minorEastAsia"/>
      <w:sz w:val="20"/>
      <w:lang w:eastAsia="en-US"/>
    </w:rPr>
  </w:style>
  <w:style w:type="paragraph" w:customStyle="1" w:styleId="PL">
    <w:name w:val="PL"/>
    <w:link w:val="PLChar"/>
    <w:rsid w:val="00E64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rsid w:val="00E646AB"/>
    <w:pPr>
      <w:keepNext/>
      <w:keepLines/>
    </w:pPr>
    <w:rPr>
      <w:rFonts w:ascii="Arial" w:eastAsiaTheme="minorEastAsia" w:hAnsi="Arial"/>
      <w:sz w:val="18"/>
      <w:lang w:eastAsia="en-US"/>
    </w:rPr>
  </w:style>
  <w:style w:type="paragraph" w:customStyle="1" w:styleId="LD">
    <w:name w:val="LD"/>
    <w:qFormat/>
    <w:rsid w:val="00E646AB"/>
    <w:pPr>
      <w:keepNext/>
      <w:keepLines/>
      <w:spacing w:line="180" w:lineRule="exact"/>
    </w:pPr>
    <w:rPr>
      <w:rFonts w:ascii="Courier New" w:eastAsiaTheme="minorEastAsia" w:hAnsi="Courier New"/>
      <w:lang w:val="en-GB" w:eastAsia="en-US"/>
    </w:rPr>
  </w:style>
  <w:style w:type="paragraph" w:customStyle="1" w:styleId="EX">
    <w:name w:val="EX"/>
    <w:basedOn w:val="Normal"/>
    <w:qFormat/>
    <w:rsid w:val="00E646AB"/>
    <w:pPr>
      <w:keepLines/>
      <w:spacing w:after="180"/>
      <w:ind w:left="1702" w:hanging="1418"/>
    </w:pPr>
    <w:rPr>
      <w:rFonts w:eastAsiaTheme="minorEastAsia"/>
      <w:sz w:val="20"/>
      <w:lang w:eastAsia="en-US"/>
    </w:rPr>
  </w:style>
  <w:style w:type="paragraph" w:customStyle="1" w:styleId="FP">
    <w:name w:val="FP"/>
    <w:basedOn w:val="Normal"/>
    <w:qFormat/>
    <w:rsid w:val="00E646AB"/>
    <w:rPr>
      <w:rFonts w:eastAsiaTheme="minorEastAsia"/>
      <w:sz w:val="20"/>
      <w:lang w:eastAsia="en-US"/>
    </w:rPr>
  </w:style>
  <w:style w:type="paragraph" w:customStyle="1" w:styleId="NW">
    <w:name w:val="NW"/>
    <w:basedOn w:val="NO"/>
    <w:qFormat/>
    <w:rsid w:val="00E646AB"/>
    <w:pPr>
      <w:spacing w:after="0"/>
    </w:pPr>
  </w:style>
  <w:style w:type="paragraph" w:customStyle="1" w:styleId="EW">
    <w:name w:val="EW"/>
    <w:basedOn w:val="EX"/>
    <w:rsid w:val="00E646AB"/>
    <w:pPr>
      <w:spacing w:after="0"/>
    </w:pPr>
  </w:style>
  <w:style w:type="paragraph" w:customStyle="1" w:styleId="EditorsNote">
    <w:name w:val="Editor's Note"/>
    <w:basedOn w:val="NO"/>
    <w:rsid w:val="00E646AB"/>
    <w:rPr>
      <w:color w:val="FF0000"/>
    </w:rPr>
  </w:style>
  <w:style w:type="paragraph" w:customStyle="1" w:styleId="ZA">
    <w:name w:val="ZA"/>
    <w:rsid w:val="00E646AB"/>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E646A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E646AB"/>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E646AB"/>
    <w:pPr>
      <w:ind w:left="851" w:hanging="851"/>
    </w:pPr>
  </w:style>
  <w:style w:type="paragraph" w:customStyle="1" w:styleId="ZH">
    <w:name w:val="ZH"/>
    <w:qFormat/>
    <w:rsid w:val="00E646AB"/>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rsid w:val="00E646AB"/>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rsid w:val="00E646AB"/>
    <w:pPr>
      <w:spacing w:after="180"/>
      <w:ind w:left="1418" w:hanging="284"/>
    </w:pPr>
    <w:rPr>
      <w:rFonts w:eastAsiaTheme="minorEastAsia"/>
      <w:sz w:val="20"/>
      <w:lang w:eastAsia="en-US"/>
    </w:rPr>
  </w:style>
  <w:style w:type="paragraph" w:customStyle="1" w:styleId="B5">
    <w:name w:val="B5"/>
    <w:basedOn w:val="Normal"/>
    <w:qFormat/>
    <w:rsid w:val="00E646AB"/>
    <w:pPr>
      <w:spacing w:after="180"/>
      <w:ind w:left="1702" w:hanging="284"/>
    </w:pPr>
    <w:rPr>
      <w:rFonts w:eastAsiaTheme="minorEastAsia"/>
      <w:sz w:val="20"/>
      <w:lang w:eastAsia="en-US"/>
    </w:rPr>
  </w:style>
  <w:style w:type="paragraph" w:customStyle="1" w:styleId="ZTD">
    <w:name w:val="ZTD"/>
    <w:basedOn w:val="ZB"/>
    <w:rsid w:val="00E646AB"/>
    <w:pPr>
      <w:framePr w:hRule="auto" w:wrap="notBeside" w:y="852"/>
    </w:pPr>
    <w:rPr>
      <w:i w:val="0"/>
      <w:sz w:val="40"/>
    </w:rPr>
  </w:style>
  <w:style w:type="paragraph" w:customStyle="1" w:styleId="ZV">
    <w:name w:val="ZV"/>
    <w:basedOn w:val="ZU"/>
    <w:qFormat/>
    <w:rsid w:val="00E646AB"/>
    <w:pPr>
      <w:framePr w:wrap="notBeside" w:y="16161"/>
    </w:pPr>
  </w:style>
  <w:style w:type="paragraph" w:customStyle="1" w:styleId="TAJ">
    <w:name w:val="TAJ"/>
    <w:basedOn w:val="TH"/>
    <w:qFormat/>
    <w:rsid w:val="00E646AB"/>
    <w:rPr>
      <w:rFonts w:eastAsiaTheme="minorEastAsia"/>
      <w:sz w:val="20"/>
      <w:lang w:eastAsia="en-US"/>
    </w:rPr>
  </w:style>
  <w:style w:type="paragraph" w:customStyle="1" w:styleId="Guidance">
    <w:name w:val="Guidance"/>
    <w:basedOn w:val="Normal"/>
    <w:rsid w:val="00E646AB"/>
    <w:pPr>
      <w:spacing w:after="180"/>
    </w:pPr>
    <w:rPr>
      <w:rFonts w:eastAsiaTheme="minorEastAsia"/>
      <w:i/>
      <w:color w:val="0000FF"/>
      <w:sz w:val="20"/>
      <w:lang w:eastAsia="en-US"/>
    </w:rPr>
  </w:style>
  <w:style w:type="paragraph" w:customStyle="1" w:styleId="ComeBack">
    <w:name w:val="ComeBack"/>
    <w:basedOn w:val="Doc-text2"/>
    <w:next w:val="Doc-text2"/>
    <w:qFormat/>
    <w:rsid w:val="00E646AB"/>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sid w:val="00E646A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E646AB"/>
    <w:rPr>
      <w:rFonts w:ascii="Arial" w:eastAsiaTheme="minorEastAsia" w:hAnsi="Arial"/>
      <w:sz w:val="18"/>
      <w:lang w:val="en-GB" w:eastAsia="en-US"/>
    </w:rPr>
  </w:style>
  <w:style w:type="character" w:customStyle="1" w:styleId="PLChar">
    <w:name w:val="PL Char"/>
    <w:basedOn w:val="DefaultParagraphFont"/>
    <w:link w:val="PL"/>
    <w:locked/>
    <w:rsid w:val="00E646AB"/>
    <w:rPr>
      <w:rFonts w:ascii="Courier New" w:eastAsiaTheme="minorEastAsia" w:hAnsi="Courier New"/>
      <w:sz w:val="16"/>
      <w:lang w:val="en-GB" w:eastAsia="en-US"/>
    </w:rPr>
  </w:style>
  <w:style w:type="paragraph" w:customStyle="1" w:styleId="10">
    <w:name w:val="正文1"/>
    <w:qFormat/>
    <w:rsid w:val="00E646AB"/>
    <w:rPr>
      <w:rFonts w:eastAsia="SimSun" w:cs="Times"/>
      <w:sz w:val="24"/>
      <w:szCs w:val="24"/>
    </w:rPr>
  </w:style>
  <w:style w:type="paragraph" w:customStyle="1" w:styleId="Style1">
    <w:name w:val="Style1"/>
    <w:basedOn w:val="Normal"/>
    <w:qFormat/>
    <w:rsid w:val="00E646AB"/>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qFormat/>
    <w:rsid w:val="00E646AB"/>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qFormat/>
    <w:rsid w:val="00E646AB"/>
    <w:pPr>
      <w:numPr>
        <w:ilvl w:val="1"/>
        <w:numId w:val="6"/>
      </w:numPr>
    </w:pPr>
    <w:rPr>
      <w:rFonts w:ascii="Times" w:eastAsia="Batang" w:hAnsi="Times"/>
      <w:sz w:val="20"/>
      <w:szCs w:val="24"/>
      <w:lang w:eastAsia="en-US"/>
    </w:rPr>
  </w:style>
  <w:style w:type="character" w:customStyle="1" w:styleId="BulletsChar">
    <w:name w:val="Bullets Char"/>
    <w:link w:val="Bullets"/>
    <w:qFormat/>
    <w:rsid w:val="00E646AB"/>
    <w:rPr>
      <w:rFonts w:ascii="Times New Roman" w:eastAsia="Batang" w:hAnsi="Times New Roman"/>
      <w:bCs/>
      <w:iCs/>
      <w:sz w:val="24"/>
      <w:szCs w:val="24"/>
      <w:lang w:val="en-GB" w:eastAsia="en-US"/>
    </w:rPr>
  </w:style>
  <w:style w:type="paragraph" w:customStyle="1" w:styleId="bullet3">
    <w:name w:val="bullet3"/>
    <w:basedOn w:val="Normal"/>
    <w:qFormat/>
    <w:rsid w:val="00E646AB"/>
    <w:pPr>
      <w:numPr>
        <w:ilvl w:val="2"/>
        <w:numId w:val="6"/>
      </w:numPr>
    </w:pPr>
    <w:rPr>
      <w:rFonts w:ascii="Times" w:eastAsia="Batang" w:hAnsi="Times"/>
      <w:sz w:val="20"/>
      <w:szCs w:val="24"/>
      <w:lang w:eastAsia="en-US"/>
    </w:rPr>
  </w:style>
  <w:style w:type="paragraph" w:customStyle="1" w:styleId="bullet4">
    <w:name w:val="bullet4"/>
    <w:basedOn w:val="Normal"/>
    <w:qFormat/>
    <w:rsid w:val="00E646AB"/>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E646AB"/>
  </w:style>
  <w:style w:type="character" w:customStyle="1" w:styleId="TANChar">
    <w:name w:val="TAN Char"/>
    <w:link w:val="TAN"/>
    <w:qFormat/>
    <w:rsid w:val="00E646AB"/>
    <w:rPr>
      <w:rFonts w:ascii="Arial" w:eastAsiaTheme="minorEastAsia" w:hAnsi="Arial"/>
      <w:sz w:val="18"/>
      <w:lang w:val="en-GB" w:eastAsia="en-US"/>
    </w:rPr>
  </w:style>
  <w:style w:type="character" w:customStyle="1" w:styleId="12">
    <w:name w:val="未处理的提及1"/>
    <w:basedOn w:val="DefaultParagraphFont"/>
    <w:uiPriority w:val="99"/>
    <w:semiHidden/>
    <w:unhideWhenUsed/>
    <w:qFormat/>
    <w:rsid w:val="00E646AB"/>
    <w:rPr>
      <w:color w:val="605E5C"/>
      <w:shd w:val="clear" w:color="auto" w:fill="E1DFDD"/>
    </w:rPr>
  </w:style>
  <w:style w:type="paragraph" w:customStyle="1" w:styleId="tal0">
    <w:name w:val="tal"/>
    <w:basedOn w:val="Normal"/>
    <w:uiPriority w:val="99"/>
    <w:semiHidden/>
    <w:qFormat/>
    <w:rsid w:val="00E646AB"/>
    <w:pPr>
      <w:spacing w:before="100" w:beforeAutospacing="1" w:after="100" w:afterAutospacing="1"/>
    </w:pPr>
    <w:rPr>
      <w:rFonts w:ascii="Calibri" w:eastAsiaTheme="minorHAnsi" w:hAnsi="Calibri" w:cs="Calibri"/>
      <w:sz w:val="22"/>
      <w:szCs w:val="22"/>
      <w:lang w:val="fi-FI" w:eastAsia="fi-FI"/>
    </w:rPr>
  </w:style>
  <w:style w:type="character" w:customStyle="1" w:styleId="a1">
    <w:name w:val="本文 字元"/>
    <w:basedOn w:val="DefaultParagraphFont"/>
    <w:link w:val="13"/>
    <w:qFormat/>
    <w:locked/>
    <w:rsid w:val="00E646AB"/>
    <w:rPr>
      <w:rFonts w:cs="Times"/>
    </w:rPr>
  </w:style>
  <w:style w:type="paragraph" w:customStyle="1" w:styleId="13">
    <w:name w:val="本文1"/>
    <w:basedOn w:val="Normal"/>
    <w:link w:val="a1"/>
    <w:rsid w:val="00E646AB"/>
    <w:pPr>
      <w:spacing w:after="120"/>
      <w:jc w:val="both"/>
    </w:pPr>
    <w:rPr>
      <w:rFonts w:ascii="Times" w:eastAsia="MS Mincho" w:hAnsi="Times" w:cs="Times"/>
      <w:sz w:val="20"/>
      <w:lang w:val="en-US"/>
    </w:rPr>
  </w:style>
  <w:style w:type="character" w:customStyle="1" w:styleId="Heading4Char">
    <w:name w:val="Heading 4 Char"/>
    <w:basedOn w:val="DefaultParagraphFont"/>
    <w:link w:val="Heading4"/>
    <w:rsid w:val="00E646AB"/>
    <w:rPr>
      <w:rFonts w:ascii="Arial" w:eastAsia="MS Gothic" w:hAnsi="Arial"/>
      <w:i/>
      <w:sz w:val="24"/>
      <w:lang w:val="en-GB"/>
    </w:rPr>
  </w:style>
  <w:style w:type="paragraph" w:customStyle="1" w:styleId="a2">
    <w:name w:val="a"/>
    <w:basedOn w:val="Normal"/>
    <w:uiPriority w:val="99"/>
    <w:rsid w:val="00E646AB"/>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DefaultParagraphFont"/>
    <w:qFormat/>
    <w:rsid w:val="00E646AB"/>
  </w:style>
  <w:style w:type="paragraph" w:customStyle="1" w:styleId="Revision1">
    <w:name w:val="Revision1"/>
    <w:hidden/>
    <w:uiPriority w:val="99"/>
    <w:semiHidden/>
    <w:rsid w:val="00E646AB"/>
    <w:rPr>
      <w:rFonts w:ascii="Times New Roman" w:eastAsia="MS Gothic" w:hAnsi="Times New Roman"/>
      <w:sz w:val="24"/>
      <w:lang w:val="en-GB" w:eastAsia="ja-JP"/>
    </w:rPr>
  </w:style>
  <w:style w:type="paragraph" w:styleId="Revision">
    <w:name w:val="Revision"/>
    <w:hidden/>
    <w:uiPriority w:val="99"/>
    <w:semiHidden/>
    <w:rsid w:val="00211F4D"/>
    <w:pPr>
      <w:spacing w:after="0" w:line="240" w:lineRule="auto"/>
    </w:pPr>
    <w:rPr>
      <w:rFonts w:ascii="Times New Roman" w:eastAsia="MS Gothic" w:hAnsi="Times New Roman"/>
      <w:sz w:val="24"/>
      <w:lang w:val="en-GB" w:eastAsia="ja-JP"/>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423898"/>
    <w:rPr>
      <w:rFonts w:ascii="Times New Roman" w:eastAsia="MS Gothic" w:hAnsi="Times New Roman"/>
      <w:b/>
      <w:sz w:val="24"/>
      <w:lang w:val="en-GB" w:eastAsia="ja-JP"/>
    </w:rPr>
  </w:style>
  <w:style w:type="character" w:customStyle="1" w:styleId="TALChar">
    <w:name w:val="TAL Char"/>
    <w:qFormat/>
    <w:rsid w:val="001F6792"/>
    <w:rPr>
      <w:rFonts w:ascii="Arial" w:eastAsia="PMingLiU"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874">
      <w:bodyDiv w:val="1"/>
      <w:marLeft w:val="0"/>
      <w:marRight w:val="0"/>
      <w:marTop w:val="0"/>
      <w:marBottom w:val="0"/>
      <w:divBdr>
        <w:top w:val="none" w:sz="0" w:space="0" w:color="auto"/>
        <w:left w:val="none" w:sz="0" w:space="0" w:color="auto"/>
        <w:bottom w:val="none" w:sz="0" w:space="0" w:color="auto"/>
        <w:right w:val="none" w:sz="0" w:space="0" w:color="auto"/>
      </w:divBdr>
    </w:div>
    <w:div w:id="1476339315">
      <w:bodyDiv w:val="1"/>
      <w:marLeft w:val="0"/>
      <w:marRight w:val="0"/>
      <w:marTop w:val="0"/>
      <w:marBottom w:val="0"/>
      <w:divBdr>
        <w:top w:val="none" w:sz="0" w:space="0" w:color="auto"/>
        <w:left w:val="none" w:sz="0" w:space="0" w:color="auto"/>
        <w:bottom w:val="none" w:sz="0" w:space="0" w:color="auto"/>
        <w:right w:val="none" w:sz="0" w:space="0" w:color="auto"/>
      </w:divBdr>
    </w:div>
    <w:div w:id="212965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102-e/Docs/R4-2203657.zip" TargetMode="External"/><Relationship Id="rId18" Type="http://schemas.openxmlformats.org/officeDocument/2006/relationships/hyperlink" Target="https://www.3gpp.org/ftp/TSG_RAN/WG4_Radio/TSGR4_102-e/Docs/R4-2204479.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4_Radio/TSGR4_102-e/Docs/R4-2204687.zip" TargetMode="External"/><Relationship Id="rId34" Type="http://schemas.openxmlformats.org/officeDocument/2006/relationships/hyperlink" Target="https://www.3gpp.org/ftp/TSG_RAN/WG4_Radio/TSGR4_102-e/Docs/R4-220405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102-e/Docs/R4-2204428.zip" TargetMode="External"/><Relationship Id="rId25" Type="http://schemas.openxmlformats.org/officeDocument/2006/relationships/header" Target="header1.xml"/><Relationship Id="rId33" Type="http://schemas.openxmlformats.org/officeDocument/2006/relationships/hyperlink" Target="https://www.3gpp.org/ftp/TSG_RAN/WG4_Radio/TSGR4_102-e/Docs/R4-2203851.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4_Radio/TSGR4_102-e/Docs/R4-2204054.zip" TargetMode="External"/><Relationship Id="rId20" Type="http://schemas.openxmlformats.org/officeDocument/2006/relationships/hyperlink" Target="https://www.3gpp.org/ftp/TSG_RAN/WG4_Radio/TSGR4_102-e/Docs/R4-2204651.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102-e/Docs/R4-2206098.zip" TargetMode="External"/><Relationship Id="rId32" Type="http://schemas.openxmlformats.org/officeDocument/2006/relationships/hyperlink" Target="https://www.3gpp.org/ftp/TSG_RAN/WG4_Radio/TSGR4_102-e/Docs/R4-2203809.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4_Radio/TSGR4_102-e/Docs/R4-2203851.zip" TargetMode="External"/><Relationship Id="rId23" Type="http://schemas.openxmlformats.org/officeDocument/2006/relationships/hyperlink" Target="https://www.3gpp.org/ftp/TSG_RAN/WG4_Radio/TSGR4_102-e/Docs/R4-2206051.zip"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2-e/Docs/R4-2204484.zip"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2-e/Docs/R4-2203809.zip" TargetMode="External"/><Relationship Id="rId22" Type="http://schemas.openxmlformats.org/officeDocument/2006/relationships/hyperlink" Target="https://www.3gpp.org/ftp/TSG_RAN/WG4_Radio/TSGR4_102-e/Docs/R4-2205191.zip"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7F0BC9-7E68-4671-B589-BB11B40D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5079</Words>
  <Characters>28955</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Skyworks</cp:lastModifiedBy>
  <cp:revision>3</cp:revision>
  <cp:lastPrinted>2017-08-09T04:40:00Z</cp:lastPrinted>
  <dcterms:created xsi:type="dcterms:W3CDTF">2022-02-23T15:52:00Z</dcterms:created>
  <dcterms:modified xsi:type="dcterms:W3CDTF">2022-02-23T15:52:00Z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(3)rD3lg/gbku4rb48BWEu/WNc2sLGdswXRHNX/U1IMWfs2HSRc4MD1rRhRb0U2FN8mG3zaEP6D
wYhSH2+WqCh6ji7BS0UO/HZ2VH2xU76M7s9+8VLu7MutNTigOvB5A4elMQW6bfXQ1O6U7TjI
jtggWIttZOAkr890sH1gkR6j4TxBojqhq4UDdnoosvX1SqSYKTe0ksHVQkurhXumUIH1pgEs
FcF7+hIrHGJ0HCN+TQ</vt:lpwstr>
  </property>
  <property fmtid="{D5CDD505-2E9C-101B-9397-08002B2CF9AE}" pid="3" name="_2015_ms_pID_7253431">
    <vt:lpwstr>GfkOQ1HFgEiST1cCRc+4YGthzcBX+rBRJTB7/5Q9hJwQc5r+1/0kAn
Vnh5vXiaXGjy16ZSy9/JmrJtjWva8QB7L7Yx1a2RwoZ1GQ/GXL0mM50kGDH67DS75FWsJ0Ql
BJD6zoNI8f1u+Z4i/CHKPWhxuscva3G8um31+ii9R7CMV6LoXIlI0+pIAmxo/Dqvl1uHqnac
9Ndzp4QsQic/FPK+Is3izSUS9kWip8s7y28k</vt:lpwstr>
  </property>
  <property fmtid="{D5CDD505-2E9C-101B-9397-08002B2CF9AE}" pid="4" name="ContentTypeId">
    <vt:lpwstr>0x010100121FAAE6814C364684C4BC789BD59661</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Uf18pVvBwfQm3q9XoYSvEJ8=</vt:lpwstr>
  </property>
  <property fmtid="{D5CDD505-2E9C-101B-9397-08002B2CF9AE}" pid="11" name="_NewReviewCycle">
    <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1642745401</vt:lpwstr>
  </property>
</Properties>
</file>