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CD17" w14:textId="77777777" w:rsidR="000238C6" w:rsidRDefault="00806667">
      <w:pPr>
        <w:spacing w:after="120"/>
        <w:ind w:left="1985" w:hanging="1985"/>
        <w:rPr>
          <w:rFonts w:ascii="Arial" w:eastAsiaTheme="minorEastAsia" w:hAnsi="Arial" w:cs="Arial"/>
          <w:b/>
          <w:sz w:val="24"/>
          <w:szCs w:val="24"/>
        </w:rPr>
      </w:pPr>
      <w:r>
        <w:rPr>
          <w:rFonts w:ascii="Arial" w:eastAsiaTheme="minorEastAsia" w:hAnsi="Arial" w:cs="Arial"/>
          <w:b/>
          <w:sz w:val="24"/>
          <w:szCs w:val="24"/>
        </w:rPr>
        <w:t xml:space="preserve">3GPP TSG-RAN WG4 Meeting # 102-e </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R4-22XXXXX</w:t>
      </w:r>
    </w:p>
    <w:p w14:paraId="6A64BB3A" w14:textId="77777777" w:rsidR="000238C6" w:rsidRDefault="00806667">
      <w:pPr>
        <w:spacing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eastAsiaTheme="minorEastAsia" w:hAnsi="Arial" w:cs="Arial" w:hint="eastAsia"/>
          <w:b/>
          <w:sz w:val="24"/>
          <w:szCs w:val="24"/>
        </w:rPr>
        <w:t>F</w:t>
      </w:r>
      <w:r>
        <w:rPr>
          <w:rFonts w:ascii="Arial" w:eastAsiaTheme="minorEastAsia" w:hAnsi="Arial" w:cs="Arial"/>
          <w:b/>
          <w:sz w:val="24"/>
          <w:szCs w:val="24"/>
        </w:rPr>
        <w:t xml:space="preserve">ebruary </w:t>
      </w:r>
      <w:r>
        <w:rPr>
          <w:rFonts w:ascii="Arial" w:hAnsi="Arial"/>
          <w:b/>
          <w:sz w:val="24"/>
          <w:szCs w:val="24"/>
        </w:rPr>
        <w:t>21 – March 3, 2022</w:t>
      </w:r>
    </w:p>
    <w:p w14:paraId="356F920A" w14:textId="77777777" w:rsidR="000238C6" w:rsidRDefault="0080666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rPr>
      </w:pPr>
      <w:r>
        <w:rPr>
          <w:rFonts w:ascii="Arial" w:hAnsi="Arial" w:cs="Arial"/>
          <w:b/>
          <w:color w:val="000000"/>
          <w:lang w:val="pt-BR"/>
        </w:rPr>
        <w:t>Agenda item:</w:t>
      </w:r>
      <w:r>
        <w:rPr>
          <w:rFonts w:ascii="Arial" w:hAnsi="Arial" w:cs="Arial"/>
          <w:b/>
          <w:color w:val="000000"/>
          <w:lang w:val="pt-BR"/>
        </w:rPr>
        <w:tab/>
      </w:r>
      <w:r>
        <w:rPr>
          <w:rFonts w:ascii="Arial" w:hAnsi="Arial" w:cs="Arial" w:hint="eastAsia"/>
          <w:b/>
          <w:color w:val="000000"/>
          <w:lang w:val="pt-BR" w:eastAsia="ja-JP"/>
        </w:rPr>
        <w:tab/>
      </w:r>
      <w:r>
        <w:rPr>
          <w:rFonts w:ascii="Arial" w:hAnsi="Arial" w:cs="Arial" w:hint="eastAsia"/>
          <w:b/>
          <w:color w:val="000000"/>
          <w:lang w:val="pt-BR" w:eastAsia="ja-JP"/>
        </w:rPr>
        <w:tab/>
      </w:r>
      <w:r>
        <w:rPr>
          <w:rFonts w:ascii="Arial" w:eastAsiaTheme="minorEastAsia" w:hAnsi="Arial" w:cs="Arial"/>
          <w:color w:val="000000"/>
        </w:rPr>
        <w:t>11</w:t>
      </w:r>
      <w:r>
        <w:rPr>
          <w:rFonts w:ascii="Arial" w:eastAsiaTheme="minorEastAsia" w:hAnsi="Arial" w:cs="Arial" w:hint="eastAsia"/>
          <w:color w:val="000000"/>
        </w:rPr>
        <w:t>.</w:t>
      </w:r>
      <w:r>
        <w:rPr>
          <w:rFonts w:ascii="Arial" w:eastAsiaTheme="minorEastAsia" w:hAnsi="Arial" w:cs="Arial"/>
          <w:color w:val="000000"/>
        </w:rPr>
        <w:t>3</w:t>
      </w:r>
    </w:p>
    <w:p w14:paraId="144247AD" w14:textId="77777777" w:rsidR="000238C6" w:rsidRDefault="00806667">
      <w:pPr>
        <w:spacing w:after="120"/>
        <w:ind w:left="1985" w:hanging="1985"/>
        <w:rPr>
          <w:rFonts w:ascii="Arial" w:hAnsi="Arial" w:cs="Arial"/>
          <w:color w:val="000000"/>
        </w:rPr>
      </w:pPr>
      <w:r>
        <w:rPr>
          <w:rFonts w:ascii="Arial" w:hAnsi="Arial" w:cs="Arial"/>
          <w:b/>
        </w:rPr>
        <w:t>Source:</w:t>
      </w:r>
      <w:r>
        <w:rPr>
          <w:rFonts w:ascii="Arial" w:hAnsi="Arial" w:cs="Arial"/>
          <w:b/>
        </w:rPr>
        <w:tab/>
      </w:r>
      <w:r>
        <w:rPr>
          <w:rFonts w:ascii="Arial" w:hAnsi="Arial" w:cs="Arial"/>
          <w:color w:val="000000"/>
        </w:rPr>
        <w:t>Moderator (ZTE)</w:t>
      </w:r>
    </w:p>
    <w:p w14:paraId="4DC47A9C" w14:textId="77777777" w:rsidR="000238C6" w:rsidRDefault="00806667">
      <w:pPr>
        <w:spacing w:after="120"/>
        <w:ind w:left="1985" w:hanging="1985"/>
        <w:rPr>
          <w:rFonts w:ascii="Arial" w:eastAsiaTheme="minorEastAsia" w:hAnsi="Arial" w:cs="Arial"/>
          <w:color w:val="000000"/>
        </w:rPr>
      </w:pPr>
      <w:r>
        <w:rPr>
          <w:rFonts w:ascii="Arial" w:hAnsi="Arial" w:cs="Arial"/>
          <w:b/>
          <w:color w:val="000000"/>
        </w:rPr>
        <w:t>Title:</w:t>
      </w:r>
      <w:r>
        <w:rPr>
          <w:rFonts w:ascii="Arial" w:hAnsi="Arial" w:cs="Arial"/>
          <w:b/>
          <w:color w:val="000000"/>
        </w:rPr>
        <w:tab/>
      </w:r>
      <w:r>
        <w:rPr>
          <w:rFonts w:ascii="Arial" w:eastAsiaTheme="minorEastAsia" w:hAnsi="Arial" w:cs="Arial" w:hint="eastAsia"/>
          <w:color w:val="000000"/>
        </w:rPr>
        <w:t xml:space="preserve">Email discussion summary for </w:t>
      </w:r>
      <w:r>
        <w:rPr>
          <w:rFonts w:ascii="Arial" w:eastAsiaTheme="minorEastAsia" w:hAnsi="Arial" w:cs="Arial"/>
          <w:color w:val="000000"/>
        </w:rPr>
        <w:t>[102-e][140] FS_BC_handling</w:t>
      </w:r>
    </w:p>
    <w:p w14:paraId="05A08672" w14:textId="77777777" w:rsidR="000238C6" w:rsidRDefault="00806667">
      <w:pPr>
        <w:spacing w:after="120"/>
        <w:ind w:left="1985" w:hanging="1985"/>
        <w:rPr>
          <w:rFonts w:ascii="Arial" w:eastAsiaTheme="minorEastAsia" w:hAnsi="Arial" w:cs="Arial"/>
        </w:rPr>
      </w:pPr>
      <w:r>
        <w:rPr>
          <w:rFonts w:ascii="Arial" w:hAnsi="Arial" w:cs="Arial"/>
          <w:b/>
          <w:color w:val="000000"/>
        </w:rPr>
        <w:t>Document for:</w:t>
      </w:r>
      <w:r>
        <w:rPr>
          <w:rFonts w:ascii="Arial" w:hAnsi="Arial" w:cs="Arial"/>
          <w:b/>
          <w:color w:val="000000"/>
        </w:rPr>
        <w:tab/>
      </w:r>
      <w:r>
        <w:rPr>
          <w:rFonts w:ascii="Arial" w:eastAsiaTheme="minorEastAsia" w:hAnsi="Arial" w:cs="Arial"/>
          <w:color w:val="000000"/>
        </w:rPr>
        <w:t>Information</w:t>
      </w:r>
    </w:p>
    <w:p w14:paraId="7A5279BC" w14:textId="77777777" w:rsidR="000238C6" w:rsidRDefault="00806667">
      <w:pPr>
        <w:pStyle w:val="Heading1"/>
        <w:rPr>
          <w:rFonts w:eastAsiaTheme="minorEastAsia"/>
          <w:lang w:eastAsia="zh-CN"/>
        </w:rPr>
      </w:pPr>
      <w:r>
        <w:rPr>
          <w:rFonts w:hint="eastAsia"/>
          <w:lang w:eastAsia="ja-JP"/>
        </w:rPr>
        <w:t>Introduction</w:t>
      </w:r>
    </w:p>
    <w:p w14:paraId="49151596" w14:textId="77777777" w:rsidR="000238C6" w:rsidRDefault="00806667">
      <w:pPr>
        <w:rPr>
          <w:i/>
          <w:color w:val="0070C0"/>
        </w:rPr>
      </w:pPr>
      <w:r>
        <w:rPr>
          <w:rFonts w:hint="eastAsia"/>
          <w:i/>
          <w:color w:val="0070C0"/>
        </w:rPr>
        <w:t>I</w:t>
      </w:r>
      <w:r>
        <w:rPr>
          <w:i/>
          <w:color w:val="0070C0"/>
        </w:rPr>
        <w:t xml:space="preserve">n this email discussion we will handle following contributions submitted in AI 11.3: Study on band combination handling in RAN4 [SID: FS_NR_ENDC_combo_rules]. </w:t>
      </w:r>
    </w:p>
    <w:p w14:paraId="48E9F1BC" w14:textId="77777777" w:rsidR="000238C6" w:rsidRDefault="00806667">
      <w:pPr>
        <w:rPr>
          <w:i/>
          <w:color w:val="0070C0"/>
        </w:rPr>
      </w:pPr>
      <w:r>
        <w:rPr>
          <w:i/>
          <w:color w:val="0070C0"/>
        </w:rPr>
        <w:t>Following four (sub-)topics are discussed in this summary:</w:t>
      </w:r>
    </w:p>
    <w:p w14:paraId="51EB95C2" w14:textId="77777777" w:rsidR="000238C6" w:rsidRDefault="00806667">
      <w:pPr>
        <w:pStyle w:val="ListParagraph"/>
        <w:numPr>
          <w:ilvl w:val="0"/>
          <w:numId w:val="2"/>
        </w:numPr>
        <w:spacing w:after="120"/>
        <w:ind w:firstLineChars="0"/>
        <w:rPr>
          <w:i/>
          <w:color w:val="0070C0"/>
          <w:lang w:eastAsia="zh-CN"/>
        </w:rPr>
      </w:pPr>
      <w:r>
        <w:rPr>
          <w:i/>
          <w:color w:val="0070C0"/>
          <w:lang w:eastAsia="zh-CN"/>
        </w:rPr>
        <w:t>Topic #1: General and TR</w:t>
      </w:r>
    </w:p>
    <w:p w14:paraId="55DD12DC" w14:textId="77777777" w:rsidR="000238C6" w:rsidRDefault="00806667">
      <w:pPr>
        <w:pStyle w:val="ListParagraph"/>
        <w:numPr>
          <w:ilvl w:val="2"/>
          <w:numId w:val="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4-2203987, R4-2204010</w:t>
      </w:r>
    </w:p>
    <w:p w14:paraId="1D296488" w14:textId="77777777" w:rsidR="000238C6" w:rsidRDefault="00806667">
      <w:pPr>
        <w:pStyle w:val="ListParagraph"/>
        <w:numPr>
          <w:ilvl w:val="0"/>
          <w:numId w:val="2"/>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#2</w:t>
      </w:r>
      <w:r>
        <w:rPr>
          <w:rFonts w:eastAsiaTheme="minorEastAsia" w:hint="eastAsia"/>
          <w:i/>
          <w:color w:val="0070C0"/>
          <w:lang w:eastAsia="zh-CN"/>
        </w:rPr>
        <w:t>:</w:t>
      </w:r>
      <w:r>
        <w:rPr>
          <w:rFonts w:eastAsiaTheme="minorEastAsia"/>
          <w:i/>
          <w:color w:val="0070C0"/>
          <w:lang w:eastAsia="zh-CN"/>
        </w:rPr>
        <w:t xml:space="preserve"> Information of rules and guidelines of specifying band combinations (TP format, notation, band configurations, BCS)</w:t>
      </w:r>
    </w:p>
    <w:p w14:paraId="58026A61" w14:textId="77777777" w:rsidR="000238C6" w:rsidRDefault="00806667">
      <w:pPr>
        <w:pStyle w:val="ListParagraph"/>
        <w:numPr>
          <w:ilvl w:val="2"/>
          <w:numId w:val="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4-2204760, R4-2205666, R4-2205707, R4-2205708</w:t>
      </w:r>
    </w:p>
    <w:p w14:paraId="6FB7F52F" w14:textId="77777777" w:rsidR="000238C6" w:rsidRDefault="00806667">
      <w:pPr>
        <w:pStyle w:val="ListParagraph"/>
        <w:numPr>
          <w:ilvl w:val="0"/>
          <w:numId w:val="2"/>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#3</w:t>
      </w:r>
      <w:r>
        <w:rPr>
          <w:rFonts w:eastAsiaTheme="minorEastAsia" w:hint="eastAsia"/>
          <w:i/>
          <w:color w:val="0070C0"/>
          <w:lang w:eastAsia="zh-CN"/>
        </w:rPr>
        <w:t>:</w:t>
      </w:r>
      <w:r>
        <w:rPr>
          <w:rFonts w:eastAsiaTheme="minorEastAsia"/>
          <w:i/>
          <w:color w:val="0070C0"/>
          <w:lang w:eastAsia="zh-CN"/>
        </w:rPr>
        <w:t xml:space="preserve"> Improving RAN4 specification structures and reducing redundant contents</w:t>
      </w:r>
    </w:p>
    <w:p w14:paraId="7F460621" w14:textId="77777777" w:rsidR="000238C6" w:rsidRDefault="00806667">
      <w:pPr>
        <w:pStyle w:val="ListParagraph"/>
        <w:numPr>
          <w:ilvl w:val="1"/>
          <w:numId w:val="2"/>
        </w:numPr>
        <w:spacing w:after="120"/>
        <w:ind w:firstLineChars="0"/>
        <w:rPr>
          <w:i/>
          <w:color w:val="0070C0"/>
          <w:lang w:eastAsia="zh-CN"/>
        </w:rPr>
      </w:pPr>
      <w:r>
        <w:rPr>
          <w:rFonts w:eastAsiaTheme="minorEastAsia"/>
          <w:i/>
          <w:color w:val="0070C0"/>
          <w:lang w:eastAsia="zh-CN"/>
        </w:rPr>
        <w:t>Sub-topic #3-1 Optimization of delta TIB and delta RIB</w:t>
      </w:r>
    </w:p>
    <w:p w14:paraId="3C661C25" w14:textId="77777777" w:rsidR="000238C6" w:rsidRDefault="00806667">
      <w:pPr>
        <w:pStyle w:val="ListParagraph"/>
        <w:numPr>
          <w:ilvl w:val="2"/>
          <w:numId w:val="2"/>
        </w:numPr>
        <w:spacing w:after="120"/>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4-2204011, R4-2204785</w:t>
      </w:r>
    </w:p>
    <w:p w14:paraId="34529088" w14:textId="77777777" w:rsidR="000238C6" w:rsidRDefault="00806667">
      <w:pPr>
        <w:pStyle w:val="ListParagraph"/>
        <w:numPr>
          <w:ilvl w:val="1"/>
          <w:numId w:val="2"/>
        </w:numPr>
        <w:ind w:firstLineChars="0"/>
        <w:rPr>
          <w:i/>
          <w:color w:val="0070C0"/>
          <w:lang w:eastAsia="zh-CN"/>
        </w:rPr>
      </w:pPr>
      <w:r>
        <w:rPr>
          <w:rFonts w:eastAsiaTheme="minorEastAsia"/>
          <w:i/>
          <w:color w:val="0070C0"/>
          <w:lang w:eastAsia="zh-CN"/>
        </w:rPr>
        <w:t>Sub-topic #3-2 Optimizations to other redundancy</w:t>
      </w:r>
    </w:p>
    <w:p w14:paraId="5E7F8A1F" w14:textId="77777777" w:rsidR="000238C6" w:rsidRDefault="00806667">
      <w:pPr>
        <w:pStyle w:val="ListParagraph"/>
        <w:numPr>
          <w:ilvl w:val="2"/>
          <w:numId w:val="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4-2204005, R4-2204009</w:t>
      </w:r>
    </w:p>
    <w:p w14:paraId="5DE2A37F" w14:textId="77777777" w:rsidR="000238C6" w:rsidRDefault="00806667">
      <w:pPr>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14:paraId="5AA72FFA" w14:textId="77777777" w:rsidR="000238C6" w:rsidRDefault="00806667">
      <w:pPr>
        <w:pStyle w:val="ListParagraph"/>
        <w:numPr>
          <w:ilvl w:val="0"/>
          <w:numId w:val="3"/>
        </w:numPr>
        <w:spacing w:after="120"/>
        <w:ind w:left="765" w:firstLineChars="0" w:hanging="357"/>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collect the companies’ views on each topic.</w:t>
      </w:r>
    </w:p>
    <w:p w14:paraId="5AE878CA" w14:textId="77777777" w:rsidR="000238C6" w:rsidRDefault="00806667">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0238C6" w14:paraId="16340815" w14:textId="77777777">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36EB799" w14:textId="77777777"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698636BB" w14:textId="77777777"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5CEE8F14" w14:textId="77777777"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46F3E8BA" w14:textId="77777777"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0238C6" w14:paraId="6675A1E2" w14:textId="77777777">
        <w:trPr>
          <w:trHeight w:val="262"/>
        </w:trPr>
        <w:tc>
          <w:tcPr>
            <w:tcW w:w="988" w:type="dxa"/>
            <w:tcBorders>
              <w:top w:val="nil"/>
              <w:left w:val="single" w:sz="4" w:space="0" w:color="A6A6A6"/>
              <w:bottom w:val="single" w:sz="4" w:space="0" w:color="A6A6A6"/>
              <w:right w:val="single" w:sz="4" w:space="0" w:color="A6A6A6"/>
            </w:tcBorders>
          </w:tcPr>
          <w:p w14:paraId="6526BF4E" w14:textId="77777777" w:rsidR="000238C6" w:rsidRDefault="00806667">
            <w:pPr>
              <w:spacing w:after="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1A85FD96" w14:textId="77777777" w:rsidR="000238C6" w:rsidRDefault="00806667">
            <w:pPr>
              <w:spacing w:after="0" w:line="257" w:lineRule="auto"/>
              <w:rPr>
                <w:rFonts w:ascii="Arial" w:eastAsia="MS PGothic" w:hAnsi="Arial" w:cs="Arial"/>
                <w:b/>
                <w:bCs/>
                <w:color w:val="0000FF"/>
                <w:sz w:val="16"/>
                <w:szCs w:val="16"/>
                <w:u w:val="single"/>
                <w:lang w:eastAsia="ja-JP"/>
              </w:rPr>
            </w:pPr>
            <w:r>
              <w:rPr>
                <w:rFonts w:ascii="Arial" w:hAnsi="Arial" w:cs="Arial"/>
                <w:b/>
                <w:bCs/>
                <w:sz w:val="16"/>
                <w:szCs w:val="16"/>
              </w:rPr>
              <w:t>R4-2203987</w:t>
            </w:r>
          </w:p>
        </w:tc>
        <w:tc>
          <w:tcPr>
            <w:tcW w:w="5244" w:type="dxa"/>
            <w:tcBorders>
              <w:top w:val="nil"/>
              <w:left w:val="nil"/>
              <w:bottom w:val="single" w:sz="4" w:space="0" w:color="A6A6A6"/>
              <w:right w:val="single" w:sz="4" w:space="0" w:color="A6A6A6"/>
            </w:tcBorders>
            <w:shd w:val="clear" w:color="auto" w:fill="auto"/>
          </w:tcPr>
          <w:p w14:paraId="215E2CB3" w14:textId="77777777" w:rsidR="000238C6" w:rsidRDefault="00806667">
            <w:pPr>
              <w:spacing w:after="0" w:line="257" w:lineRule="auto"/>
              <w:rPr>
                <w:rFonts w:ascii="Arial" w:eastAsia="MS PGothic" w:hAnsi="Arial" w:cs="Arial"/>
                <w:sz w:val="16"/>
                <w:szCs w:val="16"/>
                <w:lang w:eastAsia="ja-JP"/>
              </w:rPr>
            </w:pPr>
            <w:r>
              <w:rPr>
                <w:rFonts w:ascii="Arial" w:hAnsi="Arial" w:cs="Arial"/>
                <w:sz w:val="16"/>
                <w:szCs w:val="16"/>
              </w:rPr>
              <w:t>TR 38.862 V060 Band combination handling</w:t>
            </w:r>
          </w:p>
        </w:tc>
        <w:tc>
          <w:tcPr>
            <w:tcW w:w="2268" w:type="dxa"/>
            <w:tcBorders>
              <w:top w:val="nil"/>
              <w:left w:val="nil"/>
              <w:bottom w:val="single" w:sz="4" w:space="0" w:color="A6A6A6"/>
              <w:right w:val="single" w:sz="4" w:space="0" w:color="A6A6A6"/>
            </w:tcBorders>
            <w:shd w:val="clear" w:color="auto" w:fill="auto"/>
          </w:tcPr>
          <w:p w14:paraId="34E59443" w14:textId="77777777" w:rsidR="000238C6" w:rsidRDefault="00806667">
            <w:pPr>
              <w:spacing w:after="0" w:line="257" w:lineRule="auto"/>
              <w:rPr>
                <w:rFonts w:ascii="Arial" w:eastAsia="MS PGothic" w:hAnsi="Arial" w:cs="Arial"/>
                <w:sz w:val="16"/>
                <w:szCs w:val="16"/>
                <w:lang w:eastAsia="ja-JP"/>
              </w:rPr>
            </w:pPr>
            <w:r>
              <w:rPr>
                <w:rFonts w:ascii="Arial" w:hAnsi="Arial" w:cs="Arial"/>
                <w:sz w:val="16"/>
                <w:szCs w:val="16"/>
              </w:rPr>
              <w:t>ZTE Corporation</w:t>
            </w:r>
          </w:p>
        </w:tc>
      </w:tr>
      <w:tr w:rsidR="000238C6" w14:paraId="5B807B86" w14:textId="77777777">
        <w:trPr>
          <w:trHeight w:val="270"/>
        </w:trPr>
        <w:tc>
          <w:tcPr>
            <w:tcW w:w="988" w:type="dxa"/>
            <w:tcBorders>
              <w:top w:val="nil"/>
              <w:left w:val="single" w:sz="4" w:space="0" w:color="A6A6A6"/>
              <w:bottom w:val="single" w:sz="4" w:space="0" w:color="A6A6A6"/>
              <w:right w:val="single" w:sz="4" w:space="0" w:color="A6A6A6"/>
            </w:tcBorders>
          </w:tcPr>
          <w:p w14:paraId="49D0493F"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5696D02D" w14:textId="77777777" w:rsidR="000238C6" w:rsidRDefault="00806667">
            <w:pPr>
              <w:spacing w:after="0"/>
              <w:rPr>
                <w:rFonts w:ascii="Arial" w:eastAsia="MS PGothic" w:hAnsi="Arial" w:cs="Arial"/>
                <w:b/>
                <w:bCs/>
                <w:color w:val="0000FF"/>
                <w:sz w:val="16"/>
                <w:szCs w:val="16"/>
                <w:u w:val="single"/>
                <w:lang w:eastAsia="ja-JP"/>
              </w:rPr>
            </w:pPr>
            <w:r>
              <w:rPr>
                <w:rFonts w:ascii="Arial" w:hAnsi="Arial" w:cs="Arial"/>
                <w:b/>
                <w:bCs/>
                <w:sz w:val="16"/>
                <w:szCs w:val="16"/>
              </w:rPr>
              <w:t>R4-2204005</w:t>
            </w:r>
          </w:p>
        </w:tc>
        <w:tc>
          <w:tcPr>
            <w:tcW w:w="5244" w:type="dxa"/>
            <w:tcBorders>
              <w:top w:val="nil"/>
              <w:left w:val="nil"/>
              <w:bottom w:val="single" w:sz="4" w:space="0" w:color="A6A6A6"/>
              <w:right w:val="single" w:sz="4" w:space="0" w:color="A6A6A6"/>
            </w:tcBorders>
            <w:shd w:val="clear" w:color="auto" w:fill="auto"/>
          </w:tcPr>
          <w:p w14:paraId="72BD2377" w14:textId="77777777" w:rsidR="000238C6" w:rsidRDefault="00806667">
            <w:pPr>
              <w:spacing w:after="0"/>
              <w:rPr>
                <w:rFonts w:ascii="Arial" w:eastAsia="MS PGothic" w:hAnsi="Arial" w:cs="Arial"/>
                <w:sz w:val="16"/>
                <w:szCs w:val="16"/>
                <w:lang w:eastAsia="ja-JP"/>
              </w:rPr>
            </w:pPr>
            <w:r>
              <w:rPr>
                <w:rFonts w:ascii="Arial" w:hAnsi="Arial" w:cs="Arial"/>
                <w:sz w:val="16"/>
                <w:szCs w:val="16"/>
              </w:rPr>
              <w:t>Further discussion on simplification for DC configuration table in Rel-18</w:t>
            </w:r>
          </w:p>
        </w:tc>
        <w:tc>
          <w:tcPr>
            <w:tcW w:w="2268" w:type="dxa"/>
            <w:tcBorders>
              <w:top w:val="nil"/>
              <w:left w:val="nil"/>
              <w:bottom w:val="single" w:sz="4" w:space="0" w:color="A6A6A6"/>
              <w:right w:val="single" w:sz="4" w:space="0" w:color="A6A6A6"/>
            </w:tcBorders>
            <w:shd w:val="clear" w:color="auto" w:fill="auto"/>
          </w:tcPr>
          <w:p w14:paraId="5D067341" w14:textId="77777777" w:rsidR="000238C6" w:rsidRDefault="00806667">
            <w:pPr>
              <w:spacing w:after="0"/>
              <w:rPr>
                <w:rFonts w:ascii="Arial" w:eastAsia="MS PGothic" w:hAnsi="Arial" w:cs="Arial"/>
                <w:sz w:val="16"/>
                <w:szCs w:val="16"/>
                <w:lang w:val="de-DE" w:eastAsia="ja-JP"/>
              </w:rPr>
            </w:pPr>
            <w:r>
              <w:rPr>
                <w:rFonts w:ascii="Arial" w:hAnsi="Arial" w:cs="Arial"/>
                <w:sz w:val="16"/>
                <w:szCs w:val="16"/>
              </w:rPr>
              <w:t>ZTE Corporation</w:t>
            </w:r>
          </w:p>
        </w:tc>
      </w:tr>
      <w:tr w:rsidR="000238C6" w14:paraId="28AC67FD" w14:textId="77777777">
        <w:trPr>
          <w:trHeight w:val="270"/>
        </w:trPr>
        <w:tc>
          <w:tcPr>
            <w:tcW w:w="988" w:type="dxa"/>
            <w:tcBorders>
              <w:top w:val="nil"/>
              <w:left w:val="single" w:sz="4" w:space="0" w:color="A6A6A6"/>
              <w:bottom w:val="single" w:sz="4" w:space="0" w:color="A6A6A6"/>
              <w:right w:val="single" w:sz="4" w:space="0" w:color="A6A6A6"/>
            </w:tcBorders>
          </w:tcPr>
          <w:p w14:paraId="6B0FA7A2"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529ED787" w14:textId="77777777" w:rsidR="000238C6" w:rsidRDefault="00806667">
            <w:pPr>
              <w:spacing w:after="0"/>
              <w:rPr>
                <w:rFonts w:ascii="Arial" w:hAnsi="Arial" w:cs="Arial"/>
                <w:b/>
                <w:bCs/>
                <w:sz w:val="16"/>
                <w:szCs w:val="16"/>
              </w:rPr>
            </w:pPr>
            <w:r>
              <w:rPr>
                <w:rFonts w:ascii="Arial" w:hAnsi="Arial" w:cs="Arial"/>
                <w:b/>
                <w:bCs/>
                <w:sz w:val="16"/>
                <w:szCs w:val="16"/>
              </w:rPr>
              <w:t>R4-2204009</w:t>
            </w:r>
          </w:p>
        </w:tc>
        <w:tc>
          <w:tcPr>
            <w:tcW w:w="5244" w:type="dxa"/>
            <w:tcBorders>
              <w:top w:val="nil"/>
              <w:left w:val="nil"/>
              <w:bottom w:val="single" w:sz="4" w:space="0" w:color="A6A6A6"/>
              <w:right w:val="single" w:sz="4" w:space="0" w:color="A6A6A6"/>
            </w:tcBorders>
            <w:shd w:val="clear" w:color="auto" w:fill="auto"/>
          </w:tcPr>
          <w:p w14:paraId="32BF429D" w14:textId="77777777" w:rsidR="000238C6" w:rsidRDefault="00806667">
            <w:pPr>
              <w:spacing w:after="0"/>
              <w:rPr>
                <w:rFonts w:ascii="Arial" w:hAnsi="Arial" w:cs="Arial"/>
                <w:sz w:val="16"/>
                <w:szCs w:val="16"/>
              </w:rPr>
            </w:pPr>
            <w:r>
              <w:rPr>
                <w:rFonts w:ascii="Arial" w:hAnsi="Arial" w:cs="Arial"/>
                <w:sz w:val="16"/>
                <w:szCs w:val="16"/>
              </w:rPr>
              <w:t>TP to TR 38.862 on simplification for EN-DC and NE-DC configuration tables</w:t>
            </w:r>
          </w:p>
        </w:tc>
        <w:tc>
          <w:tcPr>
            <w:tcW w:w="2268" w:type="dxa"/>
            <w:tcBorders>
              <w:top w:val="nil"/>
              <w:left w:val="nil"/>
              <w:bottom w:val="single" w:sz="4" w:space="0" w:color="A6A6A6"/>
              <w:right w:val="single" w:sz="4" w:space="0" w:color="A6A6A6"/>
            </w:tcBorders>
            <w:shd w:val="clear" w:color="auto" w:fill="auto"/>
          </w:tcPr>
          <w:p w14:paraId="6E6B6270" w14:textId="77777777" w:rsidR="000238C6" w:rsidRDefault="00806667">
            <w:pPr>
              <w:spacing w:after="0"/>
              <w:rPr>
                <w:rFonts w:ascii="Arial" w:hAnsi="Arial" w:cs="Arial"/>
                <w:sz w:val="16"/>
                <w:szCs w:val="16"/>
              </w:rPr>
            </w:pPr>
            <w:r>
              <w:rPr>
                <w:rFonts w:ascii="Arial" w:hAnsi="Arial" w:cs="Arial"/>
                <w:sz w:val="16"/>
                <w:szCs w:val="16"/>
              </w:rPr>
              <w:t>ZTE Corporation</w:t>
            </w:r>
          </w:p>
        </w:tc>
      </w:tr>
      <w:tr w:rsidR="000238C6" w14:paraId="56E262DF" w14:textId="77777777">
        <w:trPr>
          <w:trHeight w:val="270"/>
        </w:trPr>
        <w:tc>
          <w:tcPr>
            <w:tcW w:w="988" w:type="dxa"/>
            <w:tcBorders>
              <w:top w:val="nil"/>
              <w:left w:val="single" w:sz="4" w:space="0" w:color="A6A6A6"/>
              <w:bottom w:val="single" w:sz="4" w:space="0" w:color="A6A6A6"/>
              <w:right w:val="single" w:sz="4" w:space="0" w:color="A6A6A6"/>
            </w:tcBorders>
          </w:tcPr>
          <w:p w14:paraId="791E0DC7"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11038654" w14:textId="77777777" w:rsidR="000238C6" w:rsidRDefault="00806667">
            <w:pPr>
              <w:spacing w:after="0"/>
              <w:rPr>
                <w:rFonts w:ascii="Arial" w:hAnsi="Arial" w:cs="Arial"/>
                <w:b/>
                <w:bCs/>
                <w:sz w:val="16"/>
                <w:szCs w:val="16"/>
              </w:rPr>
            </w:pPr>
            <w:r>
              <w:rPr>
                <w:rFonts w:ascii="Arial" w:hAnsi="Arial" w:cs="Arial"/>
                <w:b/>
                <w:bCs/>
                <w:sz w:val="16"/>
                <w:szCs w:val="16"/>
              </w:rPr>
              <w:t>R4-2204010</w:t>
            </w:r>
          </w:p>
        </w:tc>
        <w:tc>
          <w:tcPr>
            <w:tcW w:w="5244" w:type="dxa"/>
            <w:tcBorders>
              <w:top w:val="nil"/>
              <w:left w:val="nil"/>
              <w:bottom w:val="single" w:sz="4" w:space="0" w:color="A6A6A6"/>
              <w:right w:val="single" w:sz="4" w:space="0" w:color="A6A6A6"/>
            </w:tcBorders>
            <w:shd w:val="clear" w:color="auto" w:fill="auto"/>
          </w:tcPr>
          <w:p w14:paraId="4F4501E2" w14:textId="77777777" w:rsidR="000238C6" w:rsidRDefault="00806667">
            <w:pPr>
              <w:spacing w:after="0"/>
              <w:rPr>
                <w:rFonts w:ascii="Arial" w:hAnsi="Arial" w:cs="Arial"/>
                <w:sz w:val="16"/>
                <w:szCs w:val="16"/>
              </w:rPr>
            </w:pPr>
            <w:r>
              <w:rPr>
                <w:rFonts w:ascii="Arial" w:hAnsi="Arial" w:cs="Arial"/>
                <w:sz w:val="16"/>
                <w:szCs w:val="16"/>
              </w:rPr>
              <w:t>TP to TR 38.862 on symbols and abbreviations</w:t>
            </w:r>
          </w:p>
        </w:tc>
        <w:tc>
          <w:tcPr>
            <w:tcW w:w="2268" w:type="dxa"/>
            <w:tcBorders>
              <w:top w:val="nil"/>
              <w:left w:val="nil"/>
              <w:bottom w:val="single" w:sz="4" w:space="0" w:color="A6A6A6"/>
              <w:right w:val="single" w:sz="4" w:space="0" w:color="A6A6A6"/>
            </w:tcBorders>
            <w:shd w:val="clear" w:color="auto" w:fill="auto"/>
          </w:tcPr>
          <w:p w14:paraId="25660BE0" w14:textId="77777777" w:rsidR="000238C6" w:rsidRDefault="00806667">
            <w:pPr>
              <w:spacing w:after="0"/>
              <w:rPr>
                <w:rFonts w:ascii="Arial" w:hAnsi="Arial" w:cs="Arial"/>
                <w:sz w:val="16"/>
                <w:szCs w:val="16"/>
              </w:rPr>
            </w:pPr>
            <w:r>
              <w:rPr>
                <w:rFonts w:ascii="Arial" w:hAnsi="Arial" w:cs="Arial"/>
                <w:sz w:val="16"/>
                <w:szCs w:val="16"/>
              </w:rPr>
              <w:t>ZTE Corporation</w:t>
            </w:r>
          </w:p>
        </w:tc>
      </w:tr>
      <w:tr w:rsidR="000238C6" w14:paraId="04351118" w14:textId="77777777">
        <w:trPr>
          <w:trHeight w:val="270"/>
        </w:trPr>
        <w:tc>
          <w:tcPr>
            <w:tcW w:w="988" w:type="dxa"/>
            <w:tcBorders>
              <w:top w:val="nil"/>
              <w:left w:val="single" w:sz="4" w:space="0" w:color="A6A6A6"/>
              <w:bottom w:val="single" w:sz="4" w:space="0" w:color="A6A6A6"/>
              <w:right w:val="single" w:sz="4" w:space="0" w:color="A6A6A6"/>
            </w:tcBorders>
          </w:tcPr>
          <w:p w14:paraId="45F7DE54"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511903C6" w14:textId="77777777" w:rsidR="000238C6" w:rsidRDefault="00806667">
            <w:pPr>
              <w:spacing w:after="0"/>
              <w:rPr>
                <w:rFonts w:ascii="Arial" w:hAnsi="Arial" w:cs="Arial"/>
                <w:b/>
                <w:bCs/>
                <w:sz w:val="16"/>
                <w:szCs w:val="16"/>
              </w:rPr>
            </w:pPr>
            <w:r>
              <w:rPr>
                <w:rFonts w:ascii="Arial" w:hAnsi="Arial" w:cs="Arial"/>
                <w:b/>
                <w:bCs/>
                <w:sz w:val="16"/>
                <w:szCs w:val="16"/>
              </w:rPr>
              <w:t>R4-2204011</w:t>
            </w:r>
          </w:p>
        </w:tc>
        <w:tc>
          <w:tcPr>
            <w:tcW w:w="5244" w:type="dxa"/>
            <w:tcBorders>
              <w:top w:val="nil"/>
              <w:left w:val="nil"/>
              <w:bottom w:val="single" w:sz="4" w:space="0" w:color="A6A6A6"/>
              <w:right w:val="single" w:sz="4" w:space="0" w:color="A6A6A6"/>
            </w:tcBorders>
            <w:shd w:val="clear" w:color="auto" w:fill="auto"/>
          </w:tcPr>
          <w:p w14:paraId="47B292CE" w14:textId="77777777" w:rsidR="000238C6" w:rsidRDefault="00806667">
            <w:pPr>
              <w:spacing w:after="0"/>
              <w:rPr>
                <w:rFonts w:ascii="Arial" w:hAnsi="Arial" w:cs="Arial"/>
                <w:sz w:val="16"/>
                <w:szCs w:val="16"/>
              </w:rPr>
            </w:pPr>
            <w:r>
              <w:rPr>
                <w:rFonts w:ascii="Arial" w:hAnsi="Arial" w:cs="Arial"/>
                <w:sz w:val="16"/>
                <w:szCs w:val="16"/>
              </w:rPr>
              <w:t>TP to TR 38.862 on template of delta TIB and RIB tables</w:t>
            </w:r>
          </w:p>
        </w:tc>
        <w:tc>
          <w:tcPr>
            <w:tcW w:w="2268" w:type="dxa"/>
            <w:tcBorders>
              <w:top w:val="nil"/>
              <w:left w:val="nil"/>
              <w:bottom w:val="single" w:sz="4" w:space="0" w:color="A6A6A6"/>
              <w:right w:val="single" w:sz="4" w:space="0" w:color="A6A6A6"/>
            </w:tcBorders>
            <w:shd w:val="clear" w:color="auto" w:fill="auto"/>
          </w:tcPr>
          <w:p w14:paraId="28B6B471" w14:textId="77777777" w:rsidR="000238C6" w:rsidRDefault="00806667">
            <w:pPr>
              <w:spacing w:after="0"/>
              <w:rPr>
                <w:rFonts w:ascii="Arial" w:hAnsi="Arial" w:cs="Arial"/>
                <w:sz w:val="16"/>
                <w:szCs w:val="16"/>
              </w:rPr>
            </w:pPr>
            <w:r>
              <w:rPr>
                <w:rFonts w:ascii="Arial" w:hAnsi="Arial" w:cs="Arial"/>
                <w:sz w:val="16"/>
                <w:szCs w:val="16"/>
              </w:rPr>
              <w:t>ZTE Corporation</w:t>
            </w:r>
          </w:p>
        </w:tc>
      </w:tr>
      <w:tr w:rsidR="000238C6" w14:paraId="4DC51A14" w14:textId="77777777">
        <w:trPr>
          <w:trHeight w:val="284"/>
        </w:trPr>
        <w:tc>
          <w:tcPr>
            <w:tcW w:w="988" w:type="dxa"/>
            <w:tcBorders>
              <w:top w:val="nil"/>
              <w:left w:val="single" w:sz="4" w:space="0" w:color="A6A6A6"/>
              <w:bottom w:val="single" w:sz="4" w:space="0" w:color="A6A6A6"/>
              <w:right w:val="single" w:sz="4" w:space="0" w:color="A6A6A6"/>
            </w:tcBorders>
          </w:tcPr>
          <w:p w14:paraId="02DD887C"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07C9AA75" w14:textId="77777777" w:rsidR="000238C6" w:rsidRDefault="00806667">
            <w:pPr>
              <w:spacing w:after="0"/>
              <w:rPr>
                <w:rFonts w:ascii="Arial" w:hAnsi="Arial" w:cs="Arial"/>
                <w:b/>
                <w:bCs/>
                <w:sz w:val="16"/>
                <w:szCs w:val="16"/>
              </w:rPr>
            </w:pPr>
            <w:r>
              <w:rPr>
                <w:rFonts w:ascii="Arial" w:hAnsi="Arial" w:cs="Arial"/>
                <w:b/>
                <w:bCs/>
                <w:sz w:val="16"/>
                <w:szCs w:val="16"/>
              </w:rPr>
              <w:t>R4-2204760</w:t>
            </w:r>
          </w:p>
        </w:tc>
        <w:tc>
          <w:tcPr>
            <w:tcW w:w="5244" w:type="dxa"/>
            <w:tcBorders>
              <w:top w:val="nil"/>
              <w:left w:val="nil"/>
              <w:bottom w:val="single" w:sz="4" w:space="0" w:color="A6A6A6"/>
              <w:right w:val="single" w:sz="4" w:space="0" w:color="A6A6A6"/>
            </w:tcBorders>
            <w:shd w:val="clear" w:color="auto" w:fill="auto"/>
          </w:tcPr>
          <w:p w14:paraId="5E9D00D4" w14:textId="77777777" w:rsidR="000238C6" w:rsidRDefault="00806667">
            <w:pPr>
              <w:spacing w:after="0"/>
              <w:rPr>
                <w:rFonts w:ascii="Arial" w:hAnsi="Arial" w:cs="Arial"/>
                <w:sz w:val="16"/>
                <w:szCs w:val="16"/>
              </w:rPr>
            </w:pPr>
            <w:r>
              <w:rPr>
                <w:rFonts w:ascii="Arial" w:hAnsi="Arial" w:cs="Arial"/>
                <w:sz w:val="16"/>
                <w:szCs w:val="16"/>
              </w:rPr>
              <w:t>Update template for Rel-18 NR CA and SUL band combinations</w:t>
            </w:r>
          </w:p>
        </w:tc>
        <w:tc>
          <w:tcPr>
            <w:tcW w:w="2268" w:type="dxa"/>
            <w:tcBorders>
              <w:top w:val="nil"/>
              <w:left w:val="nil"/>
              <w:bottom w:val="single" w:sz="4" w:space="0" w:color="A6A6A6"/>
              <w:right w:val="single" w:sz="4" w:space="0" w:color="A6A6A6"/>
            </w:tcBorders>
            <w:shd w:val="clear" w:color="auto" w:fill="auto"/>
          </w:tcPr>
          <w:p w14:paraId="4835A9EF" w14:textId="77777777" w:rsidR="000238C6" w:rsidRDefault="00806667">
            <w:pPr>
              <w:spacing w:after="0"/>
              <w:rPr>
                <w:rFonts w:ascii="Arial" w:hAnsi="Arial" w:cs="Arial"/>
                <w:sz w:val="16"/>
                <w:szCs w:val="16"/>
              </w:rPr>
            </w:pPr>
            <w:r>
              <w:rPr>
                <w:rFonts w:ascii="Arial" w:hAnsi="Arial" w:cs="Arial"/>
                <w:sz w:val="16"/>
                <w:szCs w:val="16"/>
              </w:rPr>
              <w:t>ZTE Corporation</w:t>
            </w:r>
          </w:p>
        </w:tc>
      </w:tr>
      <w:tr w:rsidR="000238C6" w14:paraId="335EA189" w14:textId="77777777">
        <w:trPr>
          <w:trHeight w:val="259"/>
        </w:trPr>
        <w:tc>
          <w:tcPr>
            <w:tcW w:w="988" w:type="dxa"/>
            <w:tcBorders>
              <w:top w:val="nil"/>
              <w:left w:val="single" w:sz="4" w:space="0" w:color="A6A6A6"/>
              <w:bottom w:val="single" w:sz="4" w:space="0" w:color="A6A6A6"/>
              <w:right w:val="single" w:sz="4" w:space="0" w:color="A6A6A6"/>
            </w:tcBorders>
          </w:tcPr>
          <w:p w14:paraId="1D864C75"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nil"/>
              <w:left w:val="single" w:sz="4" w:space="0" w:color="A6A6A6"/>
              <w:bottom w:val="single" w:sz="4" w:space="0" w:color="A6A6A6"/>
              <w:right w:val="single" w:sz="4" w:space="0" w:color="A6A6A6"/>
            </w:tcBorders>
            <w:shd w:val="clear" w:color="auto" w:fill="auto"/>
          </w:tcPr>
          <w:p w14:paraId="442FDA27" w14:textId="77777777" w:rsidR="000238C6" w:rsidRDefault="00806667">
            <w:pPr>
              <w:spacing w:after="0"/>
              <w:rPr>
                <w:rFonts w:ascii="Arial" w:eastAsia="MS PGothic" w:hAnsi="Arial" w:cs="Arial"/>
                <w:b/>
                <w:bCs/>
                <w:color w:val="0000FF"/>
                <w:sz w:val="16"/>
                <w:szCs w:val="16"/>
                <w:u w:val="single"/>
                <w:lang w:eastAsia="ja-JP"/>
              </w:rPr>
            </w:pPr>
            <w:r>
              <w:rPr>
                <w:rFonts w:ascii="Arial" w:hAnsi="Arial" w:cs="Arial"/>
                <w:b/>
                <w:bCs/>
                <w:sz w:val="16"/>
                <w:szCs w:val="16"/>
              </w:rPr>
              <w:t>R4-2204785</w:t>
            </w:r>
          </w:p>
        </w:tc>
        <w:tc>
          <w:tcPr>
            <w:tcW w:w="5244" w:type="dxa"/>
            <w:tcBorders>
              <w:top w:val="nil"/>
              <w:left w:val="nil"/>
              <w:bottom w:val="single" w:sz="4" w:space="0" w:color="A6A6A6"/>
              <w:right w:val="single" w:sz="4" w:space="0" w:color="A6A6A6"/>
            </w:tcBorders>
            <w:shd w:val="clear" w:color="auto" w:fill="auto"/>
          </w:tcPr>
          <w:p w14:paraId="7AD0E61A" w14:textId="77777777" w:rsidR="000238C6" w:rsidRDefault="00806667">
            <w:pPr>
              <w:spacing w:after="0"/>
              <w:rPr>
                <w:rFonts w:ascii="Arial" w:eastAsia="MS PGothic" w:hAnsi="Arial" w:cs="Arial"/>
                <w:sz w:val="16"/>
                <w:szCs w:val="16"/>
                <w:lang w:val="fr-FR" w:eastAsia="ja-JP"/>
              </w:rPr>
            </w:pPr>
            <w:r>
              <w:rPr>
                <w:rFonts w:ascii="Arial" w:hAnsi="Arial" w:cs="Arial"/>
                <w:sz w:val="16"/>
                <w:szCs w:val="16"/>
              </w:rPr>
              <w:t>TP to TR 38.862: Statistics of dTib and dRib</w:t>
            </w:r>
          </w:p>
        </w:tc>
        <w:tc>
          <w:tcPr>
            <w:tcW w:w="2268" w:type="dxa"/>
            <w:tcBorders>
              <w:top w:val="nil"/>
              <w:left w:val="nil"/>
              <w:bottom w:val="single" w:sz="4" w:space="0" w:color="A6A6A6"/>
              <w:right w:val="single" w:sz="4" w:space="0" w:color="A6A6A6"/>
            </w:tcBorders>
            <w:shd w:val="clear" w:color="auto" w:fill="auto"/>
          </w:tcPr>
          <w:p w14:paraId="3B186EC7" w14:textId="77777777" w:rsidR="000238C6" w:rsidRDefault="00806667">
            <w:pPr>
              <w:spacing w:after="0"/>
              <w:rPr>
                <w:rFonts w:ascii="Arial" w:eastAsia="MS PGothic" w:hAnsi="Arial" w:cs="Arial"/>
                <w:sz w:val="16"/>
                <w:szCs w:val="16"/>
                <w:lang w:eastAsia="ja-JP"/>
              </w:rPr>
            </w:pPr>
            <w:r>
              <w:rPr>
                <w:rFonts w:ascii="Arial" w:hAnsi="Arial" w:cs="Arial"/>
                <w:sz w:val="16"/>
                <w:szCs w:val="16"/>
              </w:rPr>
              <w:t>Nokia, Nokia Shanghai Bell</w:t>
            </w:r>
          </w:p>
        </w:tc>
      </w:tr>
      <w:tr w:rsidR="000238C6" w14:paraId="7CF2EF3A"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5067C50F" w14:textId="77777777"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7FFA472" w14:textId="77777777" w:rsidR="000238C6" w:rsidRDefault="00806667">
            <w:pPr>
              <w:spacing w:after="0"/>
              <w:rPr>
                <w:rFonts w:ascii="Arial" w:eastAsia="MS PGothic" w:hAnsi="Arial" w:cs="Arial"/>
                <w:b/>
                <w:bCs/>
                <w:color w:val="0000FF"/>
                <w:sz w:val="16"/>
                <w:szCs w:val="16"/>
                <w:u w:val="single"/>
                <w:lang w:eastAsia="ja-JP"/>
              </w:rPr>
            </w:pPr>
            <w:r>
              <w:rPr>
                <w:rFonts w:ascii="Arial" w:hAnsi="Arial" w:cs="Arial"/>
                <w:b/>
                <w:bCs/>
                <w:sz w:val="16"/>
                <w:szCs w:val="16"/>
              </w:rPr>
              <w:t>R4-2205666</w:t>
            </w:r>
          </w:p>
        </w:tc>
        <w:tc>
          <w:tcPr>
            <w:tcW w:w="5244" w:type="dxa"/>
            <w:tcBorders>
              <w:top w:val="single" w:sz="4" w:space="0" w:color="A6A6A6"/>
              <w:left w:val="nil"/>
              <w:bottom w:val="single" w:sz="4" w:space="0" w:color="A6A6A6"/>
              <w:right w:val="single" w:sz="4" w:space="0" w:color="A6A6A6"/>
            </w:tcBorders>
            <w:shd w:val="clear" w:color="auto" w:fill="auto"/>
          </w:tcPr>
          <w:p w14:paraId="655474A4" w14:textId="77777777" w:rsidR="000238C6" w:rsidRDefault="00806667">
            <w:pPr>
              <w:spacing w:after="0"/>
              <w:rPr>
                <w:rFonts w:ascii="Arial" w:eastAsia="MS PGothic" w:hAnsi="Arial" w:cs="Arial"/>
                <w:sz w:val="16"/>
                <w:szCs w:val="16"/>
                <w:lang w:eastAsia="ja-JP"/>
              </w:rPr>
            </w:pPr>
            <w:r>
              <w:rPr>
                <w:rFonts w:ascii="Arial" w:hAnsi="Arial" w:cs="Arial"/>
                <w:sz w:val="16"/>
                <w:szCs w:val="16"/>
              </w:rPr>
              <w:t>TP to TR38.862 on BC not for block approval and guidelines on single band UL configurations using intra-band UL CA</w:t>
            </w:r>
          </w:p>
        </w:tc>
        <w:tc>
          <w:tcPr>
            <w:tcW w:w="2268" w:type="dxa"/>
            <w:tcBorders>
              <w:top w:val="single" w:sz="4" w:space="0" w:color="A6A6A6"/>
              <w:left w:val="nil"/>
              <w:bottom w:val="single" w:sz="4" w:space="0" w:color="A6A6A6"/>
              <w:right w:val="single" w:sz="4" w:space="0" w:color="A6A6A6"/>
            </w:tcBorders>
            <w:shd w:val="clear" w:color="auto" w:fill="auto"/>
          </w:tcPr>
          <w:p w14:paraId="740B9F80" w14:textId="77777777" w:rsidR="000238C6" w:rsidRDefault="00806667">
            <w:pPr>
              <w:spacing w:after="0"/>
              <w:rPr>
                <w:rFonts w:ascii="Arial" w:eastAsia="MS PGothic" w:hAnsi="Arial" w:cs="Arial"/>
                <w:sz w:val="16"/>
                <w:szCs w:val="16"/>
                <w:lang w:eastAsia="ja-JP"/>
              </w:rPr>
            </w:pPr>
            <w:r>
              <w:rPr>
                <w:rFonts w:ascii="Arial" w:hAnsi="Arial" w:cs="Arial"/>
                <w:sz w:val="16"/>
                <w:szCs w:val="16"/>
              </w:rPr>
              <w:t>Skyworks Solutions Inc.</w:t>
            </w:r>
          </w:p>
        </w:tc>
      </w:tr>
      <w:tr w:rsidR="000238C6" w14:paraId="2B83076B"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0ED07C7C" w14:textId="77777777" w:rsidR="000238C6" w:rsidRDefault="00806667">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6F4450A0" w14:textId="77777777" w:rsidR="000238C6" w:rsidRDefault="00806667">
            <w:pPr>
              <w:spacing w:after="0"/>
              <w:rPr>
                <w:rFonts w:ascii="Arial" w:hAnsi="Arial" w:cs="Arial"/>
                <w:b/>
                <w:bCs/>
                <w:sz w:val="16"/>
                <w:szCs w:val="16"/>
              </w:rPr>
            </w:pPr>
            <w:r>
              <w:rPr>
                <w:rFonts w:ascii="Arial" w:hAnsi="Arial" w:cs="Arial"/>
                <w:b/>
                <w:bCs/>
                <w:sz w:val="16"/>
                <w:szCs w:val="16"/>
              </w:rPr>
              <w:t>R4-2205707</w:t>
            </w:r>
          </w:p>
        </w:tc>
        <w:tc>
          <w:tcPr>
            <w:tcW w:w="5244" w:type="dxa"/>
            <w:tcBorders>
              <w:top w:val="single" w:sz="4" w:space="0" w:color="A6A6A6"/>
              <w:left w:val="nil"/>
              <w:bottom w:val="single" w:sz="4" w:space="0" w:color="A6A6A6"/>
              <w:right w:val="single" w:sz="4" w:space="0" w:color="A6A6A6"/>
            </w:tcBorders>
            <w:shd w:val="clear" w:color="auto" w:fill="auto"/>
          </w:tcPr>
          <w:p w14:paraId="2AD5F114" w14:textId="77777777" w:rsidR="000238C6" w:rsidRDefault="00806667">
            <w:pPr>
              <w:spacing w:after="0"/>
              <w:rPr>
                <w:rFonts w:ascii="Arial" w:hAnsi="Arial" w:cs="Arial"/>
                <w:sz w:val="16"/>
                <w:szCs w:val="16"/>
              </w:rPr>
            </w:pPr>
            <w:r>
              <w:rPr>
                <w:rFonts w:ascii="Arial" w:hAnsi="Arial" w:cs="Arial"/>
                <w:sz w:val="16"/>
                <w:szCs w:val="16"/>
              </w:rPr>
              <w:t>TP to 38.862 on that higher order TP(s) are pending approval of fallback(s)</w:t>
            </w:r>
          </w:p>
        </w:tc>
        <w:tc>
          <w:tcPr>
            <w:tcW w:w="2268" w:type="dxa"/>
            <w:tcBorders>
              <w:top w:val="single" w:sz="4" w:space="0" w:color="A6A6A6"/>
              <w:left w:val="nil"/>
              <w:bottom w:val="single" w:sz="4" w:space="0" w:color="A6A6A6"/>
              <w:right w:val="single" w:sz="4" w:space="0" w:color="A6A6A6"/>
            </w:tcBorders>
            <w:shd w:val="clear" w:color="auto" w:fill="auto"/>
          </w:tcPr>
          <w:p w14:paraId="6C8E55EB" w14:textId="77777777" w:rsidR="000238C6" w:rsidRDefault="00806667">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r w:rsidR="000238C6" w14:paraId="3C777E42"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5CC04ED7" w14:textId="77777777" w:rsidR="000238C6" w:rsidRDefault="00806667">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89D6612" w14:textId="77777777" w:rsidR="000238C6" w:rsidRDefault="00806667">
            <w:pPr>
              <w:spacing w:after="0"/>
              <w:rPr>
                <w:rFonts w:ascii="Arial" w:hAnsi="Arial" w:cs="Arial"/>
                <w:b/>
                <w:bCs/>
                <w:sz w:val="16"/>
                <w:szCs w:val="16"/>
              </w:rPr>
            </w:pPr>
            <w:r>
              <w:rPr>
                <w:rFonts w:ascii="Arial" w:hAnsi="Arial" w:cs="Arial"/>
                <w:b/>
                <w:bCs/>
                <w:sz w:val="16"/>
                <w:szCs w:val="16"/>
              </w:rPr>
              <w:t>R4-2205708</w:t>
            </w:r>
          </w:p>
        </w:tc>
        <w:tc>
          <w:tcPr>
            <w:tcW w:w="5244" w:type="dxa"/>
            <w:tcBorders>
              <w:top w:val="single" w:sz="4" w:space="0" w:color="A6A6A6"/>
              <w:left w:val="nil"/>
              <w:bottom w:val="single" w:sz="4" w:space="0" w:color="A6A6A6"/>
              <w:right w:val="single" w:sz="4" w:space="0" w:color="A6A6A6"/>
            </w:tcBorders>
            <w:shd w:val="clear" w:color="auto" w:fill="auto"/>
          </w:tcPr>
          <w:p w14:paraId="2961A3D2" w14:textId="77777777" w:rsidR="000238C6" w:rsidRDefault="00806667">
            <w:pPr>
              <w:spacing w:after="0"/>
              <w:rPr>
                <w:rFonts w:ascii="Arial" w:hAnsi="Arial" w:cs="Arial"/>
                <w:sz w:val="16"/>
                <w:szCs w:val="16"/>
              </w:rPr>
            </w:pPr>
            <w:r>
              <w:rPr>
                <w:rFonts w:ascii="Arial" w:hAnsi="Arial" w:cs="Arial"/>
                <w:sz w:val="16"/>
                <w:szCs w:val="16"/>
              </w:rPr>
              <w:t>TP to 38.862 on rule about not merging cells in CA configuration tables</w:t>
            </w:r>
          </w:p>
        </w:tc>
        <w:tc>
          <w:tcPr>
            <w:tcW w:w="2268" w:type="dxa"/>
            <w:tcBorders>
              <w:top w:val="single" w:sz="4" w:space="0" w:color="A6A6A6"/>
              <w:left w:val="nil"/>
              <w:bottom w:val="single" w:sz="4" w:space="0" w:color="A6A6A6"/>
              <w:right w:val="single" w:sz="4" w:space="0" w:color="A6A6A6"/>
            </w:tcBorders>
            <w:shd w:val="clear" w:color="auto" w:fill="auto"/>
          </w:tcPr>
          <w:p w14:paraId="21D67C9E" w14:textId="77777777" w:rsidR="000238C6" w:rsidRDefault="00806667">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bl>
    <w:p w14:paraId="4F33810B" w14:textId="77777777" w:rsidR="000238C6" w:rsidRDefault="000238C6">
      <w:pPr>
        <w:rPr>
          <w:color w:val="0070C0"/>
        </w:rPr>
      </w:pPr>
    </w:p>
    <w:p w14:paraId="05EA5F63" w14:textId="77777777" w:rsidR="000238C6" w:rsidRDefault="00806667">
      <w:pPr>
        <w:pStyle w:val="Heading1"/>
        <w:rPr>
          <w:lang w:eastAsia="ja-JP"/>
        </w:rPr>
      </w:pPr>
      <w:r>
        <w:rPr>
          <w:lang w:eastAsia="ja-JP"/>
        </w:rPr>
        <w:lastRenderedPageBreak/>
        <w:t xml:space="preserve">Topic #1: </w:t>
      </w:r>
      <w:r>
        <w:rPr>
          <w:rFonts w:hint="eastAsia"/>
          <w:lang w:eastAsia="zh-CN"/>
        </w:rPr>
        <w:t>G</w:t>
      </w:r>
      <w:r>
        <w:rPr>
          <w:lang w:eastAsia="zh-CN"/>
        </w:rPr>
        <w:t>eneral and TR</w:t>
      </w:r>
    </w:p>
    <w:p w14:paraId="0B5A0B05" w14:textId="77777777" w:rsidR="000238C6" w:rsidRDefault="00806667">
      <w:pPr>
        <w:rPr>
          <w:i/>
          <w:color w:val="0070C0"/>
        </w:rPr>
      </w:pPr>
      <w:r>
        <w:rPr>
          <w:i/>
          <w:color w:val="0070C0"/>
        </w:rPr>
        <w:t xml:space="preserve">Main technical topic overview. The structure can be done based on sub-agenda basis. </w:t>
      </w:r>
    </w:p>
    <w:p w14:paraId="18657F2F" w14:textId="77777777" w:rsidR="000238C6" w:rsidRDefault="0080666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4"/>
        <w:gridCol w:w="1773"/>
        <w:gridCol w:w="6234"/>
      </w:tblGrid>
      <w:tr w:rsidR="000238C6" w14:paraId="47137E65" w14:textId="77777777">
        <w:trPr>
          <w:trHeight w:val="468"/>
        </w:trPr>
        <w:tc>
          <w:tcPr>
            <w:tcW w:w="1624" w:type="dxa"/>
            <w:vAlign w:val="center"/>
          </w:tcPr>
          <w:p w14:paraId="08CCE2AD" w14:textId="77777777" w:rsidR="000238C6" w:rsidRDefault="00806667">
            <w:pPr>
              <w:spacing w:before="120" w:after="120"/>
              <w:rPr>
                <w:b/>
                <w:bCs/>
              </w:rPr>
            </w:pPr>
            <w:r>
              <w:rPr>
                <w:b/>
                <w:bCs/>
              </w:rPr>
              <w:t>T-doc number</w:t>
            </w:r>
          </w:p>
        </w:tc>
        <w:tc>
          <w:tcPr>
            <w:tcW w:w="1773" w:type="dxa"/>
            <w:vAlign w:val="center"/>
          </w:tcPr>
          <w:p w14:paraId="3720CDF5" w14:textId="77777777" w:rsidR="000238C6" w:rsidRDefault="00806667">
            <w:pPr>
              <w:spacing w:before="120" w:after="120"/>
              <w:rPr>
                <w:b/>
                <w:bCs/>
              </w:rPr>
            </w:pPr>
            <w:r>
              <w:rPr>
                <w:b/>
                <w:bCs/>
              </w:rPr>
              <w:t>Company</w:t>
            </w:r>
          </w:p>
        </w:tc>
        <w:tc>
          <w:tcPr>
            <w:tcW w:w="6234" w:type="dxa"/>
            <w:vAlign w:val="center"/>
          </w:tcPr>
          <w:p w14:paraId="0089F1F2" w14:textId="77777777" w:rsidR="000238C6" w:rsidRDefault="00806667">
            <w:pPr>
              <w:spacing w:before="120" w:after="120"/>
              <w:rPr>
                <w:b/>
                <w:bCs/>
              </w:rPr>
            </w:pPr>
            <w:r>
              <w:rPr>
                <w:b/>
                <w:bCs/>
              </w:rPr>
              <w:t>Proposals / Observations</w:t>
            </w:r>
          </w:p>
        </w:tc>
      </w:tr>
      <w:tr w:rsidR="000238C6" w14:paraId="75D99C16" w14:textId="77777777">
        <w:trPr>
          <w:trHeight w:val="468"/>
        </w:trPr>
        <w:tc>
          <w:tcPr>
            <w:tcW w:w="1624" w:type="dxa"/>
          </w:tcPr>
          <w:p w14:paraId="51E4CC59" w14:textId="77777777" w:rsidR="000238C6" w:rsidRDefault="00806667">
            <w:pPr>
              <w:spacing w:before="120" w:after="120"/>
            </w:pPr>
            <w:r>
              <w:t>R4-2203987</w:t>
            </w:r>
          </w:p>
        </w:tc>
        <w:tc>
          <w:tcPr>
            <w:tcW w:w="1773" w:type="dxa"/>
          </w:tcPr>
          <w:p w14:paraId="5180479A" w14:textId="77777777" w:rsidR="000238C6" w:rsidRDefault="00806667">
            <w:pPr>
              <w:spacing w:before="120" w:after="120"/>
            </w:pPr>
            <w:r>
              <w:t>ZTE Corporation</w:t>
            </w:r>
          </w:p>
        </w:tc>
        <w:tc>
          <w:tcPr>
            <w:tcW w:w="6234" w:type="dxa"/>
          </w:tcPr>
          <w:p w14:paraId="4147AD8C" w14:textId="77777777" w:rsidR="000238C6" w:rsidRDefault="00806667">
            <w:pPr>
              <w:spacing w:before="120" w:after="120"/>
            </w:pPr>
            <w:r>
              <w:t>TR 38.862 v060 Band combination handling</w:t>
            </w:r>
          </w:p>
        </w:tc>
      </w:tr>
      <w:tr w:rsidR="000238C6" w14:paraId="638DDCA6" w14:textId="77777777">
        <w:trPr>
          <w:trHeight w:val="468"/>
        </w:trPr>
        <w:tc>
          <w:tcPr>
            <w:tcW w:w="1624" w:type="dxa"/>
          </w:tcPr>
          <w:p w14:paraId="3845FC17" w14:textId="77777777" w:rsidR="000238C6" w:rsidRDefault="00806667">
            <w:pPr>
              <w:spacing w:before="120" w:after="120"/>
              <w:rPr>
                <w:rFonts w:eastAsiaTheme="minorEastAsia"/>
              </w:rPr>
            </w:pPr>
            <w:r>
              <w:rPr>
                <w:rFonts w:eastAsiaTheme="minorEastAsia" w:hint="eastAsia"/>
              </w:rPr>
              <w:t>R</w:t>
            </w:r>
            <w:r>
              <w:rPr>
                <w:rFonts w:eastAsiaTheme="minorEastAsia"/>
              </w:rPr>
              <w:t>4-2204010</w:t>
            </w:r>
          </w:p>
        </w:tc>
        <w:tc>
          <w:tcPr>
            <w:tcW w:w="1773" w:type="dxa"/>
          </w:tcPr>
          <w:p w14:paraId="6FE4E12F" w14:textId="77777777" w:rsidR="000238C6" w:rsidRDefault="00806667">
            <w:pPr>
              <w:spacing w:before="120" w:after="120"/>
            </w:pPr>
            <w:r>
              <w:t>ZTE Corporation</w:t>
            </w:r>
          </w:p>
        </w:tc>
        <w:tc>
          <w:tcPr>
            <w:tcW w:w="6234" w:type="dxa"/>
          </w:tcPr>
          <w:p w14:paraId="3A9FB851" w14:textId="77777777" w:rsidR="000238C6" w:rsidRDefault="00806667">
            <w:r>
              <w:t>In this proposal, a TP to add symbols and abbreviations into the TR is proposed.</w:t>
            </w:r>
          </w:p>
          <w:p w14:paraId="1C6ED92A" w14:textId="77777777" w:rsidR="000238C6" w:rsidRDefault="00806667">
            <w:pPr>
              <w:spacing w:beforeLines="50" w:before="120" w:beforeAutospacing="0" w:line="257" w:lineRule="auto"/>
            </w:pPr>
            <w:r>
              <w:rPr>
                <w:rFonts w:eastAsia="SimSun" w:hint="eastAsia"/>
                <w:b/>
                <w:bCs/>
                <w:sz w:val="20"/>
                <w:szCs w:val="20"/>
              </w:rPr>
              <w:t xml:space="preserve">Proposal 1: </w:t>
            </w:r>
            <w:r>
              <w:rPr>
                <w:b/>
                <w:bCs/>
              </w:rPr>
              <w:t>It is suggested to adopt the following TP for symbols and abbreviations in TR 38.862.</w:t>
            </w:r>
          </w:p>
        </w:tc>
      </w:tr>
    </w:tbl>
    <w:p w14:paraId="5456B594" w14:textId="77777777" w:rsidR="000238C6" w:rsidRDefault="000238C6"/>
    <w:p w14:paraId="1D80D079" w14:textId="77777777" w:rsidR="000238C6" w:rsidRDefault="00806667">
      <w:pPr>
        <w:pStyle w:val="Heading2"/>
      </w:pPr>
      <w:r>
        <w:rPr>
          <w:rFonts w:hint="eastAsia"/>
        </w:rPr>
        <w:t>Open issues</w:t>
      </w:r>
      <w:r>
        <w:t xml:space="preserve"> summary</w:t>
      </w:r>
    </w:p>
    <w:p w14:paraId="71CA8666" w14:textId="77777777" w:rsidR="000238C6" w:rsidRDefault="00806667">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192EC19" w14:textId="77777777" w:rsidR="000238C6" w:rsidRDefault="00806667">
      <w:pPr>
        <w:pStyle w:val="Heading3"/>
        <w:rPr>
          <w:sz w:val="24"/>
          <w:szCs w:val="16"/>
        </w:rPr>
      </w:pPr>
      <w:r>
        <w:rPr>
          <w:sz w:val="24"/>
          <w:szCs w:val="16"/>
        </w:rPr>
        <w:t>Sub-topic 1-1  Draft TR 38.862</w:t>
      </w:r>
    </w:p>
    <w:p w14:paraId="7C782410" w14:textId="77777777" w:rsidR="000238C6" w:rsidRDefault="00806667">
      <w:pPr>
        <w:rPr>
          <w:i/>
          <w:color w:val="0070C0"/>
        </w:rPr>
      </w:pPr>
      <w:r>
        <w:rPr>
          <w:rFonts w:hint="eastAsia"/>
          <w:i/>
          <w:color w:val="0070C0"/>
        </w:rPr>
        <w:t xml:space="preserve">Sub-topic </w:t>
      </w:r>
      <w:r>
        <w:rPr>
          <w:i/>
          <w:color w:val="0070C0"/>
        </w:rPr>
        <w:t>description: This sub-topic is to discuss the content of the draft TR 38.862 v060 based on the agreed TPs in RAN4#102-e.</w:t>
      </w:r>
    </w:p>
    <w:p w14:paraId="280C87BB" w14:textId="77777777" w:rsidR="000238C6" w:rsidRDefault="00806667">
      <w:pPr>
        <w:rPr>
          <w:i/>
          <w:color w:val="0070C0"/>
        </w:rPr>
      </w:pPr>
      <w:r>
        <w:rPr>
          <w:b/>
          <w:color w:val="0070C0"/>
          <w:u w:val="single"/>
          <w:lang w:eastAsia="ko-KR"/>
        </w:rPr>
        <w:t xml:space="preserve">Issue 1-1A: </w:t>
      </w:r>
      <w:r>
        <w:rPr>
          <w:rFonts w:hint="eastAsia"/>
          <w:b/>
          <w:color w:val="0070C0"/>
          <w:u w:val="single"/>
          <w:lang w:eastAsia="ko-KR"/>
        </w:rPr>
        <w:t>TR</w:t>
      </w:r>
      <w:r>
        <w:rPr>
          <w:b/>
          <w:color w:val="0070C0"/>
          <w:u w:val="single"/>
          <w:lang w:eastAsia="ko-KR"/>
        </w:rPr>
        <w:t xml:space="preserve"> 38.862 v060</w:t>
      </w:r>
    </w:p>
    <w:p w14:paraId="03BFD100" w14:textId="77777777" w:rsidR="000238C6" w:rsidRDefault="00806667">
      <w:pPr>
        <w:rPr>
          <w:i/>
          <w:color w:val="0070C0"/>
        </w:rPr>
      </w:pPr>
      <w:r>
        <w:rPr>
          <w:i/>
          <w:color w:val="0070C0"/>
        </w:rPr>
        <w:t>No open issues and candidate options before e-meeting.</w:t>
      </w:r>
    </w:p>
    <w:p w14:paraId="70C1AC16" w14:textId="77777777" w:rsidR="000238C6" w:rsidRDefault="00806667">
      <w:pPr>
        <w:pStyle w:val="Heading3"/>
        <w:rPr>
          <w:sz w:val="24"/>
          <w:szCs w:val="16"/>
        </w:rPr>
      </w:pPr>
      <w:r>
        <w:rPr>
          <w:sz w:val="24"/>
          <w:szCs w:val="16"/>
        </w:rPr>
        <w:t xml:space="preserve">Sub-topic 1-2  </w:t>
      </w:r>
      <w:r>
        <w:rPr>
          <w:rFonts w:hint="eastAsia"/>
          <w:sz w:val="24"/>
          <w:szCs w:val="16"/>
        </w:rPr>
        <w:t>Add</w:t>
      </w:r>
      <w:r>
        <w:rPr>
          <w:sz w:val="24"/>
          <w:szCs w:val="16"/>
        </w:rPr>
        <w:t xml:space="preserve"> symbols and abbreviations in</w:t>
      </w:r>
      <w:r>
        <w:rPr>
          <w:rFonts w:hint="eastAsia"/>
          <w:sz w:val="24"/>
          <w:szCs w:val="16"/>
        </w:rPr>
        <w:t>to</w:t>
      </w:r>
      <w:r>
        <w:rPr>
          <w:sz w:val="24"/>
          <w:szCs w:val="16"/>
        </w:rPr>
        <w:t xml:space="preserve"> TR 38.862</w:t>
      </w:r>
    </w:p>
    <w:p w14:paraId="50F3C5F2" w14:textId="77777777" w:rsidR="000238C6" w:rsidRDefault="00806667">
      <w:pPr>
        <w:rPr>
          <w:i/>
          <w:color w:val="0070C0"/>
        </w:rPr>
      </w:pPr>
      <w:r>
        <w:rPr>
          <w:rFonts w:hint="eastAsia"/>
          <w:i/>
          <w:color w:val="0070C0"/>
        </w:rPr>
        <w:t xml:space="preserve">Sub-topic </w:t>
      </w:r>
      <w:r>
        <w:rPr>
          <w:i/>
          <w:color w:val="0070C0"/>
        </w:rPr>
        <w:t>description: This sub-topic is to add the symbols and abbreviations used in TR 38.862.</w:t>
      </w:r>
    </w:p>
    <w:p w14:paraId="32FDBBCB" w14:textId="77777777" w:rsidR="000238C6" w:rsidRDefault="00806667">
      <w:pPr>
        <w:rPr>
          <w:i/>
          <w:color w:val="0070C0"/>
        </w:rPr>
      </w:pPr>
      <w:r>
        <w:rPr>
          <w:i/>
          <w:color w:val="0070C0"/>
        </w:rPr>
        <w:t>Open issues and candidate options before e-meeting:</w:t>
      </w:r>
    </w:p>
    <w:p w14:paraId="4B1A1D48" w14:textId="77777777" w:rsidR="000238C6" w:rsidRDefault="00806667">
      <w:pPr>
        <w:rPr>
          <w:b/>
          <w:color w:val="0070C0"/>
          <w:u w:val="single"/>
          <w:lang w:eastAsia="ko-KR"/>
        </w:rPr>
      </w:pPr>
      <w:r>
        <w:rPr>
          <w:b/>
          <w:color w:val="0070C0"/>
          <w:u w:val="single"/>
          <w:lang w:eastAsia="ko-KR"/>
        </w:rPr>
        <w:t xml:space="preserve">Issue 1-2A: </w:t>
      </w:r>
      <w:r>
        <w:rPr>
          <w:rFonts w:hint="eastAsia"/>
          <w:b/>
          <w:color w:val="0070C0"/>
          <w:u w:val="single"/>
        </w:rPr>
        <w:t>Is</w:t>
      </w:r>
      <w:r>
        <w:rPr>
          <w:b/>
          <w:color w:val="0070C0"/>
          <w:u w:val="single"/>
        </w:rPr>
        <w:t xml:space="preserve"> the TP in R4-2204010 for symbols and abbreviations acceptable?</w:t>
      </w:r>
    </w:p>
    <w:p w14:paraId="43E23862"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5899F0A6"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24B20379"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5C3BF366"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02F583F9"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1FD49ADC"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3A45B4A1" w14:textId="77777777" w:rsidR="000238C6" w:rsidRDefault="000238C6">
      <w:pPr>
        <w:rPr>
          <w:i/>
          <w:color w:val="0070C0"/>
        </w:rPr>
      </w:pPr>
    </w:p>
    <w:p w14:paraId="1F2F52A4" w14:textId="77777777" w:rsidR="000238C6" w:rsidRDefault="00806667">
      <w:pPr>
        <w:pStyle w:val="Heading2"/>
      </w:pPr>
      <w:r>
        <w:lastRenderedPageBreak/>
        <w:t>Companies</w:t>
      </w:r>
      <w:r>
        <w:rPr>
          <w:rFonts w:hint="eastAsia"/>
        </w:rPr>
        <w:t xml:space="preserve"> views</w:t>
      </w:r>
      <w:r>
        <w:t>’</w:t>
      </w:r>
      <w:r>
        <w:rPr>
          <w:rFonts w:hint="eastAsia"/>
        </w:rPr>
        <w:t xml:space="preserve"> collection for 1st round </w:t>
      </w:r>
    </w:p>
    <w:p w14:paraId="7582225C" w14:textId="77777777" w:rsidR="000238C6" w:rsidRDefault="00806667">
      <w:pPr>
        <w:pStyle w:val="Heading3"/>
        <w:rPr>
          <w:sz w:val="24"/>
          <w:szCs w:val="16"/>
        </w:rPr>
      </w:pPr>
      <w:r>
        <w:rPr>
          <w:sz w:val="24"/>
          <w:szCs w:val="16"/>
        </w:rPr>
        <w:t>Open issues</w:t>
      </w:r>
    </w:p>
    <w:p w14:paraId="1C6D19E3" w14:textId="77777777" w:rsidR="000238C6" w:rsidRDefault="00806667">
      <w:pPr>
        <w:pStyle w:val="ListParagraph"/>
        <w:numPr>
          <w:ilvl w:val="0"/>
          <w:numId w:val="5"/>
        </w:numPr>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1-1 Draft TR 38.862</w:t>
      </w:r>
    </w:p>
    <w:p w14:paraId="2086D3B0" w14:textId="77777777" w:rsidR="000238C6" w:rsidRDefault="00806667">
      <w:pPr>
        <w:rPr>
          <w:b/>
          <w:bCs/>
          <w:color w:val="0070C0"/>
          <w:u w:val="single"/>
          <w:lang w:eastAsia="ko-KR"/>
        </w:rPr>
      </w:pPr>
      <w:r>
        <w:rPr>
          <w:bCs/>
          <w:i/>
          <w:color w:val="0070C0"/>
          <w:u w:val="single"/>
          <w:lang w:eastAsia="ko-KR"/>
        </w:rPr>
        <w:t>Issue 1-1A</w:t>
      </w:r>
      <w:r>
        <w:rPr>
          <w:bCs/>
          <w:color w:val="0070C0"/>
          <w:u w:val="single"/>
          <w:lang w:eastAsia="ko-KR"/>
        </w:rPr>
        <w:t xml:space="preserve">: </w:t>
      </w:r>
      <w:r>
        <w:rPr>
          <w:rFonts w:hint="eastAsia"/>
          <w:bCs/>
          <w:color w:val="0070C0"/>
          <w:u w:val="single"/>
        </w:rPr>
        <w:t>TR</w:t>
      </w:r>
      <w:r>
        <w:rPr>
          <w:bCs/>
          <w:color w:val="0070C0"/>
          <w:u w:val="single"/>
        </w:rPr>
        <w:t xml:space="preserve"> 38.862 v060 </w:t>
      </w:r>
    </w:p>
    <w:tbl>
      <w:tblPr>
        <w:tblStyle w:val="TableGrid"/>
        <w:tblW w:w="0" w:type="auto"/>
        <w:tblLook w:val="04A0" w:firstRow="1" w:lastRow="0" w:firstColumn="1" w:lastColumn="0" w:noHBand="0" w:noVBand="1"/>
      </w:tblPr>
      <w:tblGrid>
        <w:gridCol w:w="1236"/>
        <w:gridCol w:w="8395"/>
      </w:tblGrid>
      <w:tr w:rsidR="000238C6" w14:paraId="2862B6A2" w14:textId="77777777">
        <w:tc>
          <w:tcPr>
            <w:tcW w:w="1236" w:type="dxa"/>
          </w:tcPr>
          <w:p w14:paraId="6F73BF95"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46899D42"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2D4DB9F6" w14:textId="77777777">
        <w:tc>
          <w:tcPr>
            <w:tcW w:w="1236" w:type="dxa"/>
          </w:tcPr>
          <w:p w14:paraId="6E052D88" w14:textId="77777777" w:rsidR="000238C6" w:rsidRDefault="00806667">
            <w:pPr>
              <w:spacing w:after="120"/>
              <w:rPr>
                <w:rFonts w:eastAsiaTheme="minorEastAsia"/>
                <w:i/>
                <w:color w:val="0070C0"/>
              </w:rPr>
            </w:pPr>
            <w:r>
              <w:rPr>
                <w:rFonts w:eastAsiaTheme="minorEastAsia"/>
                <w:i/>
                <w:color w:val="0070C0"/>
              </w:rPr>
              <w:t>Moderator</w:t>
            </w:r>
          </w:p>
        </w:tc>
        <w:tc>
          <w:tcPr>
            <w:tcW w:w="8395" w:type="dxa"/>
          </w:tcPr>
          <w:p w14:paraId="57B09B96" w14:textId="77777777" w:rsidR="000238C6" w:rsidRDefault="00806667">
            <w:pPr>
              <w:spacing w:after="120"/>
              <w:rPr>
                <w:rFonts w:eastAsiaTheme="minorEastAsia"/>
                <w:i/>
                <w:color w:val="0070C0"/>
              </w:rPr>
            </w:pPr>
            <w:r>
              <w:rPr>
                <w:rFonts w:eastAsiaTheme="minorEastAsia" w:hint="eastAsia"/>
                <w:i/>
                <w:color w:val="0070C0"/>
                <w:highlight w:val="yellow"/>
              </w:rPr>
              <w:t>[</w:t>
            </w:r>
            <w:r>
              <w:rPr>
                <w:rFonts w:eastAsiaTheme="minorEastAsia"/>
                <w:i/>
                <w:color w:val="0070C0"/>
                <w:highlight w:val="yellow"/>
              </w:rPr>
              <w:t>Moderator Note]</w:t>
            </w:r>
            <w:r>
              <w:rPr>
                <w:rFonts w:eastAsiaTheme="minorEastAsia"/>
                <w:i/>
                <w:color w:val="0070C0"/>
              </w:rPr>
              <w:t xml:space="preserve"> </w:t>
            </w:r>
            <w:r>
              <w:rPr>
                <w:rFonts w:eastAsiaTheme="minorEastAsia" w:hint="eastAsia"/>
                <w:i/>
                <w:color w:val="0070C0"/>
              </w:rPr>
              <w:t>T</w:t>
            </w:r>
            <w:r>
              <w:rPr>
                <w:rFonts w:eastAsiaTheme="minorEastAsia"/>
                <w:i/>
                <w:color w:val="0070C0"/>
              </w:rPr>
              <w:t xml:space="preserve">he TR V060 which intends to include the approved TPs in RAN4#102-e is reserved for email approval after the meeting. </w:t>
            </w:r>
            <w:r>
              <w:rPr>
                <w:rFonts w:eastAsiaTheme="minorEastAsia"/>
                <w:i/>
                <w:color w:val="0070C0"/>
                <w:highlight w:val="yellow"/>
              </w:rPr>
              <w:t>No open issue for 1</w:t>
            </w:r>
            <w:r>
              <w:rPr>
                <w:rFonts w:eastAsiaTheme="minorEastAsia"/>
                <w:i/>
                <w:color w:val="0070C0"/>
                <w:highlight w:val="yellow"/>
                <w:vertAlign w:val="superscript"/>
              </w:rPr>
              <w:t>st</w:t>
            </w:r>
            <w:r>
              <w:rPr>
                <w:rFonts w:eastAsiaTheme="minorEastAsia"/>
                <w:i/>
                <w:color w:val="0070C0"/>
                <w:highlight w:val="yellow"/>
              </w:rPr>
              <w:t xml:space="preserve"> round discussion.</w:t>
            </w:r>
          </w:p>
        </w:tc>
      </w:tr>
    </w:tbl>
    <w:p w14:paraId="19E3DE7F" w14:textId="77777777"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1-2 Add symbols and abbreviations into TR 38.862</w:t>
      </w:r>
    </w:p>
    <w:p w14:paraId="55DB7697" w14:textId="77777777" w:rsidR="000238C6" w:rsidRDefault="00806667">
      <w:pPr>
        <w:rPr>
          <w:b/>
          <w:bCs/>
          <w:color w:val="0070C0"/>
          <w:u w:val="single"/>
          <w:lang w:eastAsia="ko-KR"/>
        </w:rPr>
      </w:pPr>
      <w:r>
        <w:rPr>
          <w:bCs/>
          <w:i/>
          <w:color w:val="0070C0"/>
          <w:u w:val="single"/>
          <w:lang w:eastAsia="ko-KR"/>
        </w:rPr>
        <w:t>Issue 1-2A</w:t>
      </w:r>
      <w:r>
        <w:rPr>
          <w:bCs/>
          <w:color w:val="0070C0"/>
          <w:u w:val="single"/>
          <w:lang w:eastAsia="ko-KR"/>
        </w:rPr>
        <w:t xml:space="preserve">: </w:t>
      </w:r>
      <w:r>
        <w:rPr>
          <w:rFonts w:hint="eastAsia"/>
          <w:bCs/>
          <w:color w:val="0070C0"/>
          <w:u w:val="single"/>
          <w:lang w:eastAsia="ko-KR"/>
        </w:rPr>
        <w:t>Is</w:t>
      </w:r>
      <w:r>
        <w:rPr>
          <w:bCs/>
          <w:color w:val="0070C0"/>
          <w:u w:val="single"/>
          <w:lang w:eastAsia="ko-KR"/>
        </w:rPr>
        <w:t xml:space="preserve"> the TP in R4-2204010 for symbols and abbreviations acceptable?</w:t>
      </w:r>
    </w:p>
    <w:tbl>
      <w:tblPr>
        <w:tblStyle w:val="TableGrid"/>
        <w:tblW w:w="0" w:type="auto"/>
        <w:tblLook w:val="04A0" w:firstRow="1" w:lastRow="0" w:firstColumn="1" w:lastColumn="0" w:noHBand="0" w:noVBand="1"/>
      </w:tblPr>
      <w:tblGrid>
        <w:gridCol w:w="1236"/>
        <w:gridCol w:w="8395"/>
      </w:tblGrid>
      <w:tr w:rsidR="000238C6" w14:paraId="53978471" w14:textId="77777777">
        <w:tc>
          <w:tcPr>
            <w:tcW w:w="1236" w:type="dxa"/>
          </w:tcPr>
          <w:p w14:paraId="5F61717F"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384BEB88"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3ED24BFA" w14:textId="77777777">
        <w:tc>
          <w:tcPr>
            <w:tcW w:w="1236" w:type="dxa"/>
          </w:tcPr>
          <w:p w14:paraId="76C0BA30" w14:textId="77777777" w:rsidR="000238C6" w:rsidRPr="000238C6" w:rsidRDefault="00806667">
            <w:pPr>
              <w:overflowPunct/>
              <w:autoSpaceDE/>
              <w:autoSpaceDN/>
              <w:adjustRightInd/>
              <w:spacing w:after="120"/>
              <w:textAlignment w:val="auto"/>
              <w:rPr>
                <w:rFonts w:eastAsiaTheme="minorEastAsia"/>
                <w:color w:val="0070C0"/>
                <w:rPrChange w:id="0" w:author="ZTE-Ma Zhifeng" w:date="2022-02-22T11:55:00Z">
                  <w:rPr>
                    <w:rFonts w:eastAsiaTheme="minorEastAsia"/>
                    <w:i/>
                    <w:color w:val="0070C0"/>
                  </w:rPr>
                </w:rPrChange>
              </w:rPr>
            </w:pPr>
            <w:ins w:id="1" w:author="ZTE-Ma Zhifeng" w:date="2022-02-22T11:55:00Z">
              <w:r>
                <w:rPr>
                  <w:rFonts w:eastAsiaTheme="minorEastAsia"/>
                  <w:color w:val="0070C0"/>
                  <w:rPrChange w:id="2" w:author="ZTE-Ma Zhifeng" w:date="2022-02-22T11:55:00Z">
                    <w:rPr>
                      <w:rFonts w:eastAsiaTheme="minorEastAsia"/>
                      <w:i/>
                      <w:color w:val="0070C0"/>
                    </w:rPr>
                  </w:rPrChange>
                </w:rPr>
                <w:t>ZTE</w:t>
              </w:r>
            </w:ins>
          </w:p>
        </w:tc>
        <w:tc>
          <w:tcPr>
            <w:tcW w:w="8395" w:type="dxa"/>
          </w:tcPr>
          <w:p w14:paraId="5AB3CD28" w14:textId="77777777" w:rsidR="000238C6" w:rsidRPr="000238C6" w:rsidRDefault="00806667">
            <w:pPr>
              <w:keepLines/>
              <w:tabs>
                <w:tab w:val="left" w:pos="794"/>
                <w:tab w:val="left" w:pos="1191"/>
                <w:tab w:val="left" w:pos="1588"/>
                <w:tab w:val="left" w:pos="1985"/>
              </w:tabs>
              <w:overflowPunct/>
              <w:autoSpaceDE/>
              <w:autoSpaceDN/>
              <w:adjustRightInd/>
              <w:spacing w:after="120"/>
              <w:jc w:val="center"/>
              <w:textAlignment w:val="auto"/>
              <w:rPr>
                <w:rFonts w:eastAsiaTheme="minorEastAsia"/>
                <w:color w:val="0070C0"/>
                <w:rPrChange w:id="3" w:author="ZTE-Ma Zhifeng" w:date="2022-02-22T11:56:00Z">
                  <w:rPr>
                    <w:rFonts w:eastAsiaTheme="minorEastAsia"/>
                    <w:b/>
                    <w:i/>
                    <w:color w:val="0070C0"/>
                  </w:rPr>
                </w:rPrChange>
              </w:rPr>
            </w:pPr>
            <w:ins w:id="4" w:author="ZTE-Ma Zhifeng" w:date="2022-02-22T11:56:00Z">
              <w:r>
                <w:rPr>
                  <w:rFonts w:eastAsiaTheme="minorEastAsia" w:hint="eastAsia"/>
                  <w:color w:val="0070C0"/>
                </w:rPr>
                <w:t>O</w:t>
              </w:r>
              <w:r>
                <w:rPr>
                  <w:rFonts w:eastAsiaTheme="minorEastAsia"/>
                  <w:color w:val="0070C0"/>
                </w:rPr>
                <w:t>ption 1.</w:t>
              </w:r>
            </w:ins>
          </w:p>
        </w:tc>
      </w:tr>
      <w:tr w:rsidR="000238C6" w14:paraId="77B17BDA" w14:textId="77777777">
        <w:tc>
          <w:tcPr>
            <w:tcW w:w="1236" w:type="dxa"/>
          </w:tcPr>
          <w:p w14:paraId="24B9847F" w14:textId="77777777" w:rsidR="000238C6" w:rsidRDefault="000238C6">
            <w:pPr>
              <w:spacing w:after="120"/>
              <w:rPr>
                <w:rFonts w:eastAsiaTheme="minorEastAsia"/>
                <w:i/>
                <w:color w:val="0070C0"/>
              </w:rPr>
            </w:pPr>
          </w:p>
        </w:tc>
        <w:tc>
          <w:tcPr>
            <w:tcW w:w="8395" w:type="dxa"/>
          </w:tcPr>
          <w:p w14:paraId="7C1CCB55" w14:textId="77777777" w:rsidR="000238C6" w:rsidRDefault="000238C6">
            <w:pPr>
              <w:spacing w:after="120"/>
              <w:rPr>
                <w:rFonts w:eastAsiaTheme="minorEastAsia"/>
                <w:i/>
                <w:color w:val="0070C0"/>
              </w:rPr>
            </w:pPr>
          </w:p>
        </w:tc>
      </w:tr>
      <w:tr w:rsidR="000238C6" w14:paraId="0D01FF5A" w14:textId="77777777">
        <w:tc>
          <w:tcPr>
            <w:tcW w:w="1236" w:type="dxa"/>
          </w:tcPr>
          <w:p w14:paraId="6EE963B0" w14:textId="77777777" w:rsidR="000238C6" w:rsidRDefault="000238C6">
            <w:pPr>
              <w:spacing w:after="120"/>
              <w:rPr>
                <w:rFonts w:eastAsiaTheme="minorEastAsia"/>
                <w:i/>
                <w:color w:val="0070C0"/>
              </w:rPr>
            </w:pPr>
          </w:p>
        </w:tc>
        <w:tc>
          <w:tcPr>
            <w:tcW w:w="8395" w:type="dxa"/>
          </w:tcPr>
          <w:p w14:paraId="0AA23CC5" w14:textId="77777777" w:rsidR="000238C6" w:rsidRDefault="000238C6">
            <w:pPr>
              <w:spacing w:after="120"/>
              <w:rPr>
                <w:rFonts w:eastAsiaTheme="minorEastAsia"/>
                <w:i/>
                <w:color w:val="0070C0"/>
              </w:rPr>
            </w:pPr>
          </w:p>
        </w:tc>
      </w:tr>
    </w:tbl>
    <w:p w14:paraId="20ADD280" w14:textId="77777777" w:rsidR="000238C6" w:rsidRDefault="000238C6">
      <w:pPr>
        <w:rPr>
          <w:color w:val="0070C0"/>
        </w:rPr>
      </w:pPr>
    </w:p>
    <w:p w14:paraId="477131D2" w14:textId="77777777" w:rsidR="000238C6" w:rsidRDefault="00806667">
      <w:pPr>
        <w:pStyle w:val="Heading3"/>
        <w:rPr>
          <w:sz w:val="24"/>
          <w:szCs w:val="16"/>
        </w:rPr>
      </w:pPr>
      <w:r>
        <w:rPr>
          <w:sz w:val="24"/>
          <w:szCs w:val="16"/>
        </w:rPr>
        <w:t>CRs/TPs comments collection</w:t>
      </w:r>
    </w:p>
    <w:p w14:paraId="5C911D67" w14:textId="77777777" w:rsidR="000238C6" w:rsidRDefault="00806667">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13"/>
        <w:gridCol w:w="8218"/>
      </w:tblGrid>
      <w:tr w:rsidR="000238C6" w14:paraId="6DAC6A94" w14:textId="77777777">
        <w:tc>
          <w:tcPr>
            <w:tcW w:w="1413" w:type="dxa"/>
          </w:tcPr>
          <w:p w14:paraId="4621E9A2" w14:textId="77777777" w:rsidR="000238C6" w:rsidRDefault="00806667">
            <w:pPr>
              <w:spacing w:after="120"/>
              <w:rPr>
                <w:rFonts w:eastAsiaTheme="minorEastAsia"/>
                <w:b/>
                <w:bCs/>
                <w:color w:val="0070C0"/>
              </w:rPr>
            </w:pPr>
            <w:r>
              <w:rPr>
                <w:rFonts w:eastAsiaTheme="minorEastAsia"/>
                <w:b/>
                <w:bCs/>
                <w:color w:val="0070C0"/>
              </w:rPr>
              <w:t>CR/TP number</w:t>
            </w:r>
          </w:p>
        </w:tc>
        <w:tc>
          <w:tcPr>
            <w:tcW w:w="8218" w:type="dxa"/>
          </w:tcPr>
          <w:p w14:paraId="1E0CD74D" w14:textId="77777777" w:rsidR="000238C6" w:rsidRDefault="00806667">
            <w:pPr>
              <w:spacing w:after="120"/>
              <w:rPr>
                <w:rFonts w:eastAsiaTheme="minorEastAsia"/>
                <w:b/>
                <w:bCs/>
                <w:color w:val="0070C0"/>
              </w:rPr>
            </w:pPr>
            <w:r>
              <w:rPr>
                <w:rFonts w:eastAsiaTheme="minorEastAsia"/>
                <w:b/>
                <w:bCs/>
                <w:color w:val="0070C0"/>
              </w:rPr>
              <w:t>Comments collection</w:t>
            </w:r>
          </w:p>
        </w:tc>
      </w:tr>
      <w:tr w:rsidR="000238C6" w14:paraId="08919EEB" w14:textId="77777777">
        <w:tc>
          <w:tcPr>
            <w:tcW w:w="1413" w:type="dxa"/>
            <w:vMerge w:val="restart"/>
          </w:tcPr>
          <w:p w14:paraId="0A81A628" w14:textId="77777777" w:rsidR="000238C6" w:rsidRDefault="00806667">
            <w:pPr>
              <w:spacing w:after="120"/>
              <w:rPr>
                <w:rFonts w:eastAsiaTheme="minorEastAsia"/>
                <w:color w:val="0070C0"/>
              </w:rPr>
            </w:pPr>
            <w:r>
              <w:rPr>
                <w:rFonts w:eastAsiaTheme="minorEastAsia"/>
                <w:color w:val="0070C0"/>
              </w:rPr>
              <w:t>R4-2204010</w:t>
            </w:r>
          </w:p>
        </w:tc>
        <w:tc>
          <w:tcPr>
            <w:tcW w:w="8218" w:type="dxa"/>
          </w:tcPr>
          <w:p w14:paraId="2ACFFFB5" w14:textId="77777777" w:rsidR="000238C6" w:rsidRDefault="00806667">
            <w:pPr>
              <w:spacing w:after="120"/>
              <w:rPr>
                <w:rFonts w:eastAsiaTheme="minorEastAsia"/>
                <w:color w:val="0070C0"/>
              </w:rPr>
            </w:pPr>
            <w:ins w:id="5" w:author="ZTE-Ma Zhifeng" w:date="2022-02-22T11:56:00Z">
              <w:r>
                <w:rPr>
                  <w:rFonts w:eastAsiaTheme="minorEastAsia"/>
                  <w:color w:val="0070C0"/>
                </w:rPr>
                <w:t>ZTE: See above.</w:t>
              </w:r>
            </w:ins>
          </w:p>
        </w:tc>
      </w:tr>
      <w:tr w:rsidR="000238C6" w14:paraId="5AE1C0DA" w14:textId="77777777">
        <w:tc>
          <w:tcPr>
            <w:tcW w:w="1413" w:type="dxa"/>
            <w:vMerge/>
          </w:tcPr>
          <w:p w14:paraId="558A60E1" w14:textId="77777777" w:rsidR="000238C6" w:rsidRDefault="000238C6">
            <w:pPr>
              <w:spacing w:after="120"/>
              <w:rPr>
                <w:rFonts w:eastAsiaTheme="minorEastAsia"/>
                <w:color w:val="0070C0"/>
              </w:rPr>
            </w:pPr>
          </w:p>
        </w:tc>
        <w:tc>
          <w:tcPr>
            <w:tcW w:w="8218" w:type="dxa"/>
          </w:tcPr>
          <w:p w14:paraId="38B38AD4" w14:textId="77777777" w:rsidR="000238C6" w:rsidRDefault="000238C6">
            <w:pPr>
              <w:spacing w:after="120"/>
              <w:rPr>
                <w:rFonts w:eastAsiaTheme="minorEastAsia"/>
                <w:color w:val="0070C0"/>
              </w:rPr>
            </w:pPr>
          </w:p>
        </w:tc>
      </w:tr>
      <w:tr w:rsidR="000238C6" w14:paraId="33C217E1" w14:textId="77777777">
        <w:tc>
          <w:tcPr>
            <w:tcW w:w="1413" w:type="dxa"/>
            <w:vMerge/>
          </w:tcPr>
          <w:p w14:paraId="21B0633C" w14:textId="77777777" w:rsidR="000238C6" w:rsidRDefault="000238C6">
            <w:pPr>
              <w:spacing w:after="120"/>
              <w:rPr>
                <w:rFonts w:eastAsiaTheme="minorEastAsia"/>
                <w:color w:val="0070C0"/>
              </w:rPr>
            </w:pPr>
          </w:p>
        </w:tc>
        <w:tc>
          <w:tcPr>
            <w:tcW w:w="8218" w:type="dxa"/>
          </w:tcPr>
          <w:p w14:paraId="06DBA7D4" w14:textId="77777777" w:rsidR="000238C6" w:rsidRDefault="000238C6">
            <w:pPr>
              <w:spacing w:after="120"/>
              <w:rPr>
                <w:rFonts w:eastAsiaTheme="minorEastAsia"/>
                <w:color w:val="0070C0"/>
              </w:rPr>
            </w:pPr>
          </w:p>
        </w:tc>
      </w:tr>
    </w:tbl>
    <w:p w14:paraId="381ADE7E" w14:textId="77777777" w:rsidR="000238C6" w:rsidRDefault="000238C6">
      <w:pPr>
        <w:rPr>
          <w:color w:val="0070C0"/>
        </w:rPr>
      </w:pPr>
    </w:p>
    <w:p w14:paraId="79D653BF" w14:textId="77777777" w:rsidR="000238C6" w:rsidRDefault="00806667">
      <w:pPr>
        <w:pStyle w:val="Heading2"/>
      </w:pPr>
      <w:r>
        <w:t>Summary</w:t>
      </w:r>
      <w:r>
        <w:rPr>
          <w:rFonts w:hint="eastAsia"/>
        </w:rPr>
        <w:t xml:space="preserve"> for 1st round </w:t>
      </w:r>
    </w:p>
    <w:p w14:paraId="2E57CDA2" w14:textId="77777777" w:rsidR="000238C6" w:rsidRDefault="00806667">
      <w:pPr>
        <w:pStyle w:val="Heading3"/>
        <w:rPr>
          <w:sz w:val="24"/>
          <w:szCs w:val="16"/>
        </w:rPr>
      </w:pPr>
      <w:r>
        <w:rPr>
          <w:sz w:val="24"/>
          <w:szCs w:val="16"/>
        </w:rPr>
        <w:t xml:space="preserve">Open issues </w:t>
      </w:r>
    </w:p>
    <w:p w14:paraId="79789471"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224"/>
        <w:gridCol w:w="8407"/>
      </w:tblGrid>
      <w:tr w:rsidR="000238C6" w14:paraId="7F9F95DC" w14:textId="77777777">
        <w:tc>
          <w:tcPr>
            <w:tcW w:w="1224" w:type="dxa"/>
          </w:tcPr>
          <w:p w14:paraId="21E3B607" w14:textId="77777777" w:rsidR="000238C6" w:rsidRDefault="000238C6">
            <w:pPr>
              <w:rPr>
                <w:rFonts w:eastAsiaTheme="minorEastAsia"/>
                <w:b/>
                <w:bCs/>
                <w:color w:val="0070C0"/>
              </w:rPr>
            </w:pPr>
          </w:p>
        </w:tc>
        <w:tc>
          <w:tcPr>
            <w:tcW w:w="8407" w:type="dxa"/>
          </w:tcPr>
          <w:p w14:paraId="37CAF180" w14:textId="77777777" w:rsidR="000238C6" w:rsidRDefault="00806667">
            <w:pPr>
              <w:rPr>
                <w:rFonts w:eastAsiaTheme="minorEastAsia"/>
                <w:b/>
                <w:bCs/>
                <w:color w:val="0070C0"/>
              </w:rPr>
            </w:pPr>
            <w:r>
              <w:rPr>
                <w:rFonts w:eastAsiaTheme="minorEastAsia"/>
                <w:b/>
                <w:bCs/>
                <w:color w:val="0070C0"/>
              </w:rPr>
              <w:t xml:space="preserve">Status summary </w:t>
            </w:r>
          </w:p>
        </w:tc>
      </w:tr>
      <w:tr w:rsidR="000238C6" w14:paraId="4BFF3F18" w14:textId="77777777">
        <w:tc>
          <w:tcPr>
            <w:tcW w:w="1224" w:type="dxa"/>
          </w:tcPr>
          <w:p w14:paraId="28451B60" w14:textId="77777777" w:rsidR="000238C6" w:rsidRDefault="00806667">
            <w:pPr>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407" w:type="dxa"/>
          </w:tcPr>
          <w:p w14:paraId="7E37EE7D" w14:textId="77777777" w:rsidR="000238C6" w:rsidRDefault="00806667">
            <w:pPr>
              <w:rPr>
                <w:rFonts w:eastAsiaTheme="minorEastAsia"/>
                <w:i/>
                <w:color w:val="0070C0"/>
              </w:rPr>
            </w:pPr>
            <w:r>
              <w:rPr>
                <w:rFonts w:eastAsiaTheme="minorEastAsia" w:hint="eastAsia"/>
                <w:i/>
                <w:color w:val="0070C0"/>
              </w:rPr>
              <w:t>Tentative agreements:</w:t>
            </w:r>
          </w:p>
          <w:p w14:paraId="42C52F97" w14:textId="77777777" w:rsidR="000238C6" w:rsidRDefault="00806667">
            <w:pPr>
              <w:rPr>
                <w:rFonts w:eastAsiaTheme="minorEastAsia"/>
                <w:i/>
                <w:color w:val="0070C0"/>
              </w:rPr>
            </w:pPr>
            <w:r>
              <w:rPr>
                <w:rFonts w:eastAsiaTheme="minorEastAsia" w:hint="eastAsia"/>
                <w:i/>
                <w:color w:val="0070C0"/>
              </w:rPr>
              <w:t>Candidate options:</w:t>
            </w:r>
          </w:p>
          <w:p w14:paraId="21BF8933" w14:textId="77777777" w:rsidR="000238C6" w:rsidRDefault="00806667">
            <w:pPr>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r w:rsidR="000238C6" w14:paraId="374580E7" w14:textId="77777777">
        <w:tc>
          <w:tcPr>
            <w:tcW w:w="1224" w:type="dxa"/>
          </w:tcPr>
          <w:p w14:paraId="1A246632" w14:textId="77777777" w:rsidR="000238C6" w:rsidRDefault="00806667">
            <w:pPr>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407" w:type="dxa"/>
          </w:tcPr>
          <w:p w14:paraId="017143EA" w14:textId="77777777" w:rsidR="000238C6" w:rsidRDefault="00806667">
            <w:pPr>
              <w:rPr>
                <w:rFonts w:eastAsiaTheme="minorEastAsia"/>
                <w:i/>
                <w:color w:val="0070C0"/>
              </w:rPr>
            </w:pPr>
            <w:r>
              <w:rPr>
                <w:rFonts w:eastAsiaTheme="minorEastAsia" w:hint="eastAsia"/>
                <w:i/>
                <w:color w:val="0070C0"/>
              </w:rPr>
              <w:t>Tentative agreements:</w:t>
            </w:r>
          </w:p>
          <w:p w14:paraId="714720E0" w14:textId="77777777" w:rsidR="000238C6" w:rsidRDefault="00806667">
            <w:pPr>
              <w:rPr>
                <w:rFonts w:eastAsiaTheme="minorEastAsia"/>
                <w:i/>
                <w:color w:val="0070C0"/>
              </w:rPr>
            </w:pPr>
            <w:r>
              <w:rPr>
                <w:rFonts w:eastAsiaTheme="minorEastAsia" w:hint="eastAsia"/>
                <w:i/>
                <w:color w:val="0070C0"/>
              </w:rPr>
              <w:t>Candidate options:</w:t>
            </w:r>
          </w:p>
          <w:p w14:paraId="50C52C68" w14:textId="77777777" w:rsidR="000238C6" w:rsidRDefault="00806667">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006EDFB6" w14:textId="77777777" w:rsidR="000238C6" w:rsidRDefault="000238C6">
      <w:pPr>
        <w:rPr>
          <w:i/>
          <w:color w:val="0070C0"/>
        </w:rPr>
      </w:pPr>
    </w:p>
    <w:p w14:paraId="3888E8AA" w14:textId="77777777" w:rsidR="000238C6" w:rsidRDefault="00806667">
      <w:pPr>
        <w:pStyle w:val="Heading3"/>
        <w:rPr>
          <w:sz w:val="24"/>
          <w:szCs w:val="16"/>
        </w:rPr>
      </w:pPr>
      <w:r>
        <w:rPr>
          <w:sz w:val="24"/>
          <w:szCs w:val="16"/>
        </w:rPr>
        <w:t>CRs/TPs</w:t>
      </w:r>
    </w:p>
    <w:p w14:paraId="7752874A"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r>
        <w:rPr>
          <w:rFonts w:hint="eastAsia"/>
          <w:i/>
          <w:color w:val="0070C0"/>
        </w:rPr>
        <w:t>.</w:t>
      </w:r>
    </w:p>
    <w:p w14:paraId="341D1CC4" w14:textId="77777777" w:rsidR="000238C6" w:rsidRDefault="00806667">
      <w:pPr>
        <w:rPr>
          <w:i/>
          <w:color w:val="0070C0"/>
        </w:rPr>
      </w:pPr>
      <w:r>
        <w:rPr>
          <w:i/>
          <w:color w:val="0070C0"/>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413"/>
        <w:gridCol w:w="8218"/>
      </w:tblGrid>
      <w:tr w:rsidR="000238C6" w14:paraId="5357D7A2" w14:textId="77777777">
        <w:tc>
          <w:tcPr>
            <w:tcW w:w="1413" w:type="dxa"/>
          </w:tcPr>
          <w:p w14:paraId="5BE560D8" w14:textId="77777777" w:rsidR="000238C6" w:rsidRDefault="00806667">
            <w:pPr>
              <w:rPr>
                <w:rFonts w:eastAsiaTheme="minorEastAsia"/>
                <w:b/>
                <w:bCs/>
                <w:color w:val="0070C0"/>
              </w:rPr>
            </w:pPr>
            <w:r>
              <w:rPr>
                <w:rFonts w:eastAsiaTheme="minorEastAsia"/>
                <w:b/>
                <w:bCs/>
                <w:color w:val="0070C0"/>
              </w:rPr>
              <w:t>CR/TP number</w:t>
            </w:r>
          </w:p>
        </w:tc>
        <w:tc>
          <w:tcPr>
            <w:tcW w:w="8218" w:type="dxa"/>
          </w:tcPr>
          <w:p w14:paraId="09C12FEA" w14:textId="77777777" w:rsidR="000238C6" w:rsidRDefault="00806667">
            <w:pPr>
              <w:rPr>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238C6" w14:paraId="0909F182" w14:textId="77777777">
        <w:tc>
          <w:tcPr>
            <w:tcW w:w="1413" w:type="dxa"/>
          </w:tcPr>
          <w:p w14:paraId="6BF84175" w14:textId="77777777" w:rsidR="000238C6" w:rsidRDefault="00806667">
            <w:pPr>
              <w:rPr>
                <w:rFonts w:eastAsiaTheme="minorEastAsia"/>
                <w:color w:val="0070C0"/>
              </w:rPr>
            </w:pPr>
            <w:r>
              <w:rPr>
                <w:rFonts w:eastAsiaTheme="minorEastAsia"/>
                <w:color w:val="0070C0"/>
              </w:rPr>
              <w:t>R4-2204010</w:t>
            </w:r>
          </w:p>
        </w:tc>
        <w:tc>
          <w:tcPr>
            <w:tcW w:w="8218" w:type="dxa"/>
          </w:tcPr>
          <w:p w14:paraId="2DF41D04" w14:textId="77777777" w:rsidR="000238C6" w:rsidRDefault="00806667">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D82AD8A" w14:textId="77777777" w:rsidR="000238C6" w:rsidRDefault="000238C6">
      <w:pPr>
        <w:rPr>
          <w:color w:val="0070C0"/>
        </w:rPr>
      </w:pPr>
    </w:p>
    <w:p w14:paraId="79487280" w14:textId="77777777" w:rsidR="000238C6" w:rsidRDefault="00806667">
      <w:pPr>
        <w:pStyle w:val="Heading2"/>
      </w:pPr>
      <w:r>
        <w:rPr>
          <w:rFonts w:hint="eastAsia"/>
        </w:rPr>
        <w:t>Discussion on 2nd round</w:t>
      </w:r>
      <w:r>
        <w:t xml:space="preserve"> (if applicable)</w:t>
      </w:r>
    </w:p>
    <w:p w14:paraId="6B5DA3DD" w14:textId="77777777" w:rsidR="000238C6" w:rsidRDefault="000238C6"/>
    <w:p w14:paraId="02644FCC" w14:textId="77777777" w:rsidR="000238C6" w:rsidRDefault="00806667">
      <w:pPr>
        <w:pStyle w:val="Heading1"/>
        <w:rPr>
          <w:lang w:eastAsia="ja-JP"/>
        </w:rPr>
      </w:pPr>
      <w:r>
        <w:rPr>
          <w:lang w:eastAsia="ja-JP"/>
        </w:rPr>
        <w:t>Topic #2: Information of rules and guidelines of specifying band combinations (TP format, notation, band configurations, BCS)</w:t>
      </w:r>
    </w:p>
    <w:p w14:paraId="5D55F7FC" w14:textId="77777777" w:rsidR="000238C6" w:rsidRDefault="0080666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634"/>
        <w:gridCol w:w="6375"/>
      </w:tblGrid>
      <w:tr w:rsidR="000238C6" w14:paraId="61B2DCA3" w14:textId="77777777">
        <w:trPr>
          <w:trHeight w:val="468"/>
        </w:trPr>
        <w:tc>
          <w:tcPr>
            <w:tcW w:w="1622" w:type="dxa"/>
            <w:vAlign w:val="center"/>
          </w:tcPr>
          <w:p w14:paraId="46176533" w14:textId="77777777" w:rsidR="000238C6" w:rsidRDefault="00806667">
            <w:pPr>
              <w:spacing w:before="120" w:after="120"/>
              <w:rPr>
                <w:b/>
                <w:bCs/>
              </w:rPr>
            </w:pPr>
            <w:r>
              <w:rPr>
                <w:b/>
                <w:bCs/>
              </w:rPr>
              <w:t>T-doc number</w:t>
            </w:r>
          </w:p>
        </w:tc>
        <w:tc>
          <w:tcPr>
            <w:tcW w:w="1634" w:type="dxa"/>
            <w:vAlign w:val="center"/>
          </w:tcPr>
          <w:p w14:paraId="0A924087" w14:textId="77777777" w:rsidR="000238C6" w:rsidRDefault="00806667">
            <w:pPr>
              <w:spacing w:before="120" w:after="120"/>
              <w:rPr>
                <w:b/>
                <w:bCs/>
              </w:rPr>
            </w:pPr>
            <w:r>
              <w:rPr>
                <w:b/>
                <w:bCs/>
              </w:rPr>
              <w:t>Company</w:t>
            </w:r>
          </w:p>
        </w:tc>
        <w:tc>
          <w:tcPr>
            <w:tcW w:w="6375" w:type="dxa"/>
            <w:vAlign w:val="center"/>
          </w:tcPr>
          <w:p w14:paraId="27C23D35" w14:textId="77777777" w:rsidR="000238C6" w:rsidRDefault="00806667">
            <w:pPr>
              <w:spacing w:before="120" w:after="120"/>
              <w:rPr>
                <w:b/>
                <w:bCs/>
              </w:rPr>
            </w:pPr>
            <w:r>
              <w:rPr>
                <w:b/>
                <w:bCs/>
              </w:rPr>
              <w:t>Proposals / Observations</w:t>
            </w:r>
          </w:p>
        </w:tc>
      </w:tr>
      <w:tr w:rsidR="000238C6" w14:paraId="40ED6EAA" w14:textId="77777777">
        <w:trPr>
          <w:trHeight w:val="468"/>
        </w:trPr>
        <w:tc>
          <w:tcPr>
            <w:tcW w:w="1622" w:type="dxa"/>
          </w:tcPr>
          <w:p w14:paraId="25C756DF" w14:textId="77777777" w:rsidR="000238C6" w:rsidRDefault="00806667">
            <w:pPr>
              <w:spacing w:before="120" w:after="120"/>
              <w:rPr>
                <w:rFonts w:asciiTheme="minorHAnsi" w:hAnsiTheme="minorHAnsi" w:cstheme="minorHAnsi"/>
              </w:rPr>
            </w:pPr>
            <w:r>
              <w:rPr>
                <w:rFonts w:asciiTheme="minorHAnsi" w:hAnsiTheme="minorHAnsi" w:cstheme="minorHAnsi"/>
              </w:rPr>
              <w:t>R4-2204760</w:t>
            </w:r>
          </w:p>
        </w:tc>
        <w:tc>
          <w:tcPr>
            <w:tcW w:w="1634" w:type="dxa"/>
          </w:tcPr>
          <w:p w14:paraId="6B5C73F0" w14:textId="77777777" w:rsidR="000238C6" w:rsidRDefault="00806667">
            <w:pPr>
              <w:spacing w:before="120" w:after="120"/>
              <w:rPr>
                <w:rFonts w:asciiTheme="minorHAnsi" w:hAnsiTheme="minorHAnsi" w:cstheme="minorHAnsi"/>
              </w:rPr>
            </w:pPr>
            <w:r>
              <w:rPr>
                <w:rFonts w:ascii="Arial" w:hAnsi="Arial" w:cs="Arial"/>
                <w:sz w:val="16"/>
                <w:szCs w:val="16"/>
              </w:rPr>
              <w:t>ZTE Corporation</w:t>
            </w:r>
          </w:p>
        </w:tc>
        <w:tc>
          <w:tcPr>
            <w:tcW w:w="6375" w:type="dxa"/>
          </w:tcPr>
          <w:p w14:paraId="54D8B09A" w14:textId="77777777" w:rsidR="000238C6" w:rsidRDefault="00806667">
            <w:pPr>
              <w:keepNext/>
              <w:keepLines/>
              <w:widowControl w:val="0"/>
              <w:jc w:val="both"/>
              <w:rPr>
                <w:rFonts w:eastAsia="SimSun" w:cs="Arial"/>
                <w:b/>
                <w:bCs/>
                <w:i/>
                <w:iCs/>
                <w:sz w:val="20"/>
                <w:szCs w:val="20"/>
              </w:rPr>
            </w:pPr>
            <w:r>
              <w:rPr>
                <w:rFonts w:eastAsia="SimSun" w:cs="Arial" w:hint="eastAsia"/>
                <w:b/>
                <w:bCs/>
                <w:i/>
                <w:iCs/>
                <w:sz w:val="20"/>
                <w:szCs w:val="20"/>
              </w:rPr>
              <w:t>Proposal: Approve the update template for NR CA and SUL band combinations.</w:t>
            </w:r>
          </w:p>
          <w:p w14:paraId="17FBEBE0" w14:textId="77777777" w:rsidR="000238C6" w:rsidRDefault="00806667">
            <w:pPr>
              <w:keepNext/>
              <w:keepLines/>
              <w:widowControl w:val="0"/>
              <w:spacing w:before="0" w:beforeAutospacing="0" w:after="0"/>
              <w:jc w:val="both"/>
              <w:rPr>
                <w:rFonts w:eastAsia="SimSun"/>
                <w:sz w:val="20"/>
                <w:szCs w:val="20"/>
              </w:rPr>
            </w:pPr>
            <w:r>
              <w:rPr>
                <w:rFonts w:eastAsia="SimSun" w:hint="eastAsia"/>
                <w:sz w:val="20"/>
                <w:szCs w:val="20"/>
              </w:rPr>
              <w:t xml:space="preserve">1. The </w:t>
            </w:r>
            <w:r>
              <w:rPr>
                <w:rFonts w:eastAsia="SimSun"/>
                <w:sz w:val="20"/>
                <w:szCs w:val="20"/>
              </w:rPr>
              <w:t>‘</w:t>
            </w:r>
            <w:r>
              <w:rPr>
                <w:rFonts w:eastAsia="SimSun" w:hint="eastAsia"/>
                <w:sz w:val="20"/>
                <w:szCs w:val="20"/>
              </w:rPr>
              <w:t>Cover sheet</w:t>
            </w:r>
            <w:r>
              <w:rPr>
                <w:rFonts w:eastAsia="SimSun"/>
                <w:sz w:val="20"/>
                <w:szCs w:val="20"/>
              </w:rPr>
              <w:t>’</w:t>
            </w:r>
            <w:r>
              <w:rPr>
                <w:rFonts w:eastAsia="SimSun" w:hint="eastAsia"/>
                <w:sz w:val="20"/>
                <w:szCs w:val="20"/>
              </w:rPr>
              <w:t xml:space="preserve"> are keep unchanged, due to the details on Rel-18 basket WID are unclear, it would need to be updated further if the details are clear. </w:t>
            </w:r>
          </w:p>
          <w:p w14:paraId="3694A161" w14:textId="77777777" w:rsidR="000238C6" w:rsidRDefault="00806667">
            <w:pPr>
              <w:keepNext/>
              <w:keepLines/>
              <w:widowControl w:val="0"/>
              <w:spacing w:before="0" w:beforeAutospacing="0" w:after="0"/>
              <w:jc w:val="both"/>
              <w:rPr>
                <w:rFonts w:eastAsia="SimSun"/>
                <w:sz w:val="20"/>
                <w:szCs w:val="20"/>
              </w:rPr>
            </w:pPr>
            <w:r>
              <w:rPr>
                <w:rFonts w:eastAsia="SimSun" w:hint="eastAsia"/>
                <w:sz w:val="20"/>
                <w:szCs w:val="20"/>
              </w:rPr>
              <w:t>2. The following sheets are keep unchanged:</w:t>
            </w:r>
          </w:p>
          <w:p w14:paraId="7EFFD822" w14:textId="77777777"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‘Band combination table’</w:t>
            </w:r>
            <w:r>
              <w:rPr>
                <w:rFonts w:eastAsia="SimSun" w:hint="eastAsia"/>
                <w:sz w:val="20"/>
                <w:szCs w:val="20"/>
              </w:rPr>
              <w:t>,</w:t>
            </w:r>
          </w:p>
          <w:p w14:paraId="38137EA6" w14:textId="77777777"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w:t>
            </w:r>
            <w:r>
              <w:rPr>
                <w:rFonts w:eastAsia="SimSun" w:hint="eastAsia"/>
                <w:sz w:val="20"/>
                <w:szCs w:val="20"/>
              </w:rPr>
              <w:t>FR1 Intra-band CA BCS table</w:t>
            </w:r>
            <w:r>
              <w:rPr>
                <w:rFonts w:eastAsia="SimSun"/>
                <w:sz w:val="20"/>
                <w:szCs w:val="20"/>
              </w:rPr>
              <w:t>’</w:t>
            </w:r>
            <w:r>
              <w:rPr>
                <w:rFonts w:eastAsia="SimSun" w:hint="eastAsia"/>
                <w:sz w:val="20"/>
                <w:szCs w:val="20"/>
              </w:rPr>
              <w:t>,</w:t>
            </w:r>
          </w:p>
          <w:p w14:paraId="5EEE682A" w14:textId="77777777"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w:t>
            </w:r>
            <w:r>
              <w:rPr>
                <w:rFonts w:eastAsia="SimSun" w:hint="eastAsia"/>
                <w:sz w:val="20"/>
                <w:szCs w:val="20"/>
              </w:rPr>
              <w:t>FR2 intra-band CA BCS table</w:t>
            </w:r>
            <w:r>
              <w:rPr>
                <w:rFonts w:eastAsia="SimSun"/>
                <w:sz w:val="20"/>
                <w:szCs w:val="20"/>
              </w:rPr>
              <w:t>’</w:t>
            </w:r>
            <w:r>
              <w:rPr>
                <w:rFonts w:eastAsia="SimSun" w:hint="eastAsia"/>
                <w:sz w:val="20"/>
                <w:szCs w:val="20"/>
              </w:rPr>
              <w:t xml:space="preserve">, </w:t>
            </w:r>
          </w:p>
          <w:p w14:paraId="7B1F067F" w14:textId="77777777"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‘FR2 intra-band NCCA BCS table’</w:t>
            </w:r>
            <w:r>
              <w:rPr>
                <w:rFonts w:eastAsia="SimSun" w:hint="eastAsia"/>
                <w:sz w:val="20"/>
                <w:szCs w:val="20"/>
              </w:rPr>
              <w:t xml:space="preserve">, </w:t>
            </w:r>
          </w:p>
          <w:p w14:paraId="70491DE9" w14:textId="77777777"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‘Intra-band ENDC BCS table’</w:t>
            </w:r>
          </w:p>
          <w:p w14:paraId="400D6383" w14:textId="77777777" w:rsidR="000238C6" w:rsidRDefault="00806667">
            <w:pPr>
              <w:keepNext/>
              <w:keepLines/>
              <w:widowControl w:val="0"/>
              <w:spacing w:before="0" w:beforeAutospacing="0" w:after="0"/>
              <w:jc w:val="both"/>
              <w:rPr>
                <w:rFonts w:eastAsia="SimSun"/>
                <w:sz w:val="20"/>
                <w:szCs w:val="20"/>
              </w:rPr>
            </w:pPr>
            <w:r>
              <w:rPr>
                <w:rFonts w:eastAsia="SimSun" w:hint="eastAsia"/>
                <w:sz w:val="20"/>
                <w:szCs w:val="20"/>
              </w:rPr>
              <w:t>3. The following sheets are updated:</w:t>
            </w:r>
          </w:p>
          <w:p w14:paraId="5CAF79C5" w14:textId="77777777"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w:t>
            </w:r>
            <w:r>
              <w:rPr>
                <w:rFonts w:eastAsia="SimSun" w:hint="eastAsia"/>
                <w:sz w:val="20"/>
                <w:szCs w:val="20"/>
              </w:rPr>
              <w:t>FR1 inter-band BCS table</w:t>
            </w:r>
            <w:r>
              <w:rPr>
                <w:rFonts w:eastAsia="SimSun"/>
                <w:sz w:val="20"/>
                <w:szCs w:val="20"/>
              </w:rPr>
              <w:t>’</w:t>
            </w:r>
          </w:p>
          <w:p w14:paraId="52DF6AF5" w14:textId="77777777"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‘FR2 inter-band BCS table’</w:t>
            </w:r>
          </w:p>
          <w:p w14:paraId="60172486" w14:textId="77777777"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‘FR1+FR2 inter-band BCS table’</w:t>
            </w:r>
          </w:p>
          <w:p w14:paraId="72E11B9E" w14:textId="77777777"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‘SUL band combination BCS table’</w:t>
            </w:r>
          </w:p>
        </w:tc>
      </w:tr>
      <w:tr w:rsidR="000238C6" w14:paraId="3A439F2C" w14:textId="77777777">
        <w:trPr>
          <w:trHeight w:val="468"/>
        </w:trPr>
        <w:tc>
          <w:tcPr>
            <w:tcW w:w="1622" w:type="dxa"/>
          </w:tcPr>
          <w:p w14:paraId="6FBB49BE" w14:textId="77777777" w:rsidR="000238C6" w:rsidRDefault="00806667">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4-2205666</w:t>
            </w:r>
          </w:p>
        </w:tc>
        <w:tc>
          <w:tcPr>
            <w:tcW w:w="1634" w:type="dxa"/>
          </w:tcPr>
          <w:p w14:paraId="7F0903FE" w14:textId="77777777" w:rsidR="000238C6" w:rsidRDefault="00806667">
            <w:pPr>
              <w:spacing w:before="120" w:after="120"/>
              <w:rPr>
                <w:rFonts w:ascii="Arial" w:hAnsi="Arial" w:cs="Arial"/>
                <w:sz w:val="16"/>
                <w:szCs w:val="16"/>
              </w:rPr>
            </w:pPr>
            <w:r>
              <w:rPr>
                <w:rFonts w:ascii="Arial" w:hAnsi="Arial" w:cs="Arial"/>
                <w:sz w:val="16"/>
                <w:szCs w:val="16"/>
              </w:rPr>
              <w:t>Skyworks Solutions, Inc.</w:t>
            </w:r>
          </w:p>
        </w:tc>
        <w:tc>
          <w:tcPr>
            <w:tcW w:w="6375" w:type="dxa"/>
          </w:tcPr>
          <w:p w14:paraId="17EB1EC9" w14:textId="77777777" w:rsidR="000238C6" w:rsidRDefault="00806667">
            <w:pPr>
              <w:spacing w:after="0"/>
              <w:rPr>
                <w:rFonts w:eastAsia="SimSun"/>
              </w:rPr>
            </w:pPr>
            <w:r>
              <w:t xml:space="preserve">In this contribution we provide the suggested texts and TR re-organization to introduce the aspects pertaining to band combinations </w:t>
            </w:r>
            <w:r>
              <w:lastRenderedPageBreak/>
              <w:t>not for block approval.</w:t>
            </w:r>
          </w:p>
          <w:p w14:paraId="3208D412" w14:textId="77777777" w:rsidR="000238C6" w:rsidRDefault="00806667">
            <w:pPr>
              <w:spacing w:after="0"/>
              <w:rPr>
                <w:b/>
              </w:rPr>
            </w:pPr>
            <w:r>
              <w:rPr>
                <w:b/>
              </w:rPr>
              <w:t>Proposal on TR structure:</w:t>
            </w:r>
          </w:p>
          <w:p w14:paraId="17BC8238" w14:textId="77777777" w:rsidR="000238C6" w:rsidRDefault="00806667">
            <w:pPr>
              <w:pStyle w:val="ListParagraph"/>
              <w:numPr>
                <w:ilvl w:val="0"/>
                <w:numId w:val="7"/>
              </w:numPr>
              <w:spacing w:after="0"/>
              <w:ind w:firstLineChars="0"/>
              <w:contextualSpacing/>
              <w:rPr>
                <w:b/>
              </w:rPr>
            </w:pPr>
            <w:r>
              <w:rPr>
                <w:b/>
              </w:rPr>
              <w:t>Add a section “</w:t>
            </w:r>
            <w:r>
              <w:rPr>
                <w:rFonts w:hint="eastAsia"/>
                <w:b/>
              </w:rPr>
              <w:t>6</w:t>
            </w:r>
            <w:r>
              <w:rPr>
                <w:b/>
              </w:rPr>
              <w:t>.2.1.2 The workflow on introduction of band combinations not for block approval”. This section covers band combinations not valid and band combinations not for block approval in Release 17.</w:t>
            </w:r>
          </w:p>
          <w:p w14:paraId="35DC635B" w14:textId="77777777" w:rsidR="000238C6" w:rsidRDefault="00806667">
            <w:pPr>
              <w:pStyle w:val="ListParagraph"/>
              <w:numPr>
                <w:ilvl w:val="0"/>
                <w:numId w:val="7"/>
              </w:numPr>
              <w:spacing w:after="0"/>
              <w:ind w:firstLineChars="0"/>
              <w:contextualSpacing/>
              <w:rPr>
                <w:b/>
              </w:rPr>
            </w:pPr>
            <w:r>
              <w:rPr>
                <w:b/>
              </w:rPr>
              <w:t xml:space="preserve">Modify Figure 6.2.1.1-1 to include the band combinations not valid or not for block approval in release 17. The figure may be promoted to before section </w:t>
            </w:r>
            <w:r>
              <w:rPr>
                <w:rFonts w:hint="eastAsia"/>
                <w:b/>
              </w:rPr>
              <w:t>6</w:t>
            </w:r>
            <w:r>
              <w:rPr>
                <w:b/>
              </w:rPr>
              <w:t xml:space="preserve">.2.1.1 to represent the whole band combination work flow. </w:t>
            </w:r>
          </w:p>
          <w:p w14:paraId="62DC58B2" w14:textId="77777777" w:rsidR="000238C6" w:rsidRDefault="00806667">
            <w:pPr>
              <w:pStyle w:val="ListParagraph"/>
              <w:numPr>
                <w:ilvl w:val="0"/>
                <w:numId w:val="7"/>
              </w:numPr>
              <w:spacing w:after="0"/>
              <w:ind w:firstLineChars="0"/>
              <w:contextualSpacing/>
              <w:rPr>
                <w:rFonts w:eastAsiaTheme="minorEastAsia"/>
                <w:b/>
                <w:bCs/>
              </w:rPr>
            </w:pPr>
            <w:r>
              <w:rPr>
                <w:b/>
              </w:rPr>
              <w:t xml:space="preserve">Add a section </w:t>
            </w:r>
            <w:r>
              <w:rPr>
                <w:b/>
              </w:rPr>
              <w:tab/>
              <w:t>“7.3 Guidelines on introduction of intra-band combinations including intra-band ULCA in their UL configurations”. Sub-sections will cover the two cases: single band UL IMD related MSD and dual band UL triple beat related MSD.</w:t>
            </w:r>
          </w:p>
        </w:tc>
      </w:tr>
      <w:tr w:rsidR="000238C6" w14:paraId="4BE349E5" w14:textId="77777777">
        <w:trPr>
          <w:trHeight w:val="468"/>
        </w:trPr>
        <w:tc>
          <w:tcPr>
            <w:tcW w:w="1622" w:type="dxa"/>
          </w:tcPr>
          <w:p w14:paraId="4F3E3426" w14:textId="77777777" w:rsidR="000238C6" w:rsidRDefault="00806667">
            <w:pPr>
              <w:spacing w:before="120" w:after="120"/>
              <w:rPr>
                <w:rFonts w:asciiTheme="minorHAnsi" w:hAnsiTheme="minorHAnsi" w:cstheme="minorHAnsi"/>
              </w:rPr>
            </w:pPr>
            <w:r>
              <w:rPr>
                <w:rFonts w:asciiTheme="minorHAnsi" w:hAnsiTheme="minorHAnsi" w:cstheme="minorHAnsi" w:hint="eastAsia"/>
              </w:rPr>
              <w:lastRenderedPageBreak/>
              <w:t>R</w:t>
            </w:r>
            <w:r>
              <w:rPr>
                <w:rFonts w:asciiTheme="minorHAnsi" w:hAnsiTheme="minorHAnsi" w:cstheme="minorHAnsi"/>
              </w:rPr>
              <w:t>4-2205707</w:t>
            </w:r>
          </w:p>
        </w:tc>
        <w:tc>
          <w:tcPr>
            <w:tcW w:w="1634" w:type="dxa"/>
          </w:tcPr>
          <w:p w14:paraId="2063757E" w14:textId="77777777" w:rsidR="000238C6" w:rsidRDefault="00806667">
            <w:pPr>
              <w:spacing w:before="120" w:after="120"/>
              <w:rPr>
                <w:rFonts w:ascii="Arial" w:hAnsi="Arial" w:cs="Arial"/>
                <w:sz w:val="16"/>
                <w:szCs w:val="16"/>
              </w:rPr>
            </w:pPr>
            <w:r>
              <w:rPr>
                <w:rFonts w:ascii="Arial" w:hAnsi="Arial" w:cs="Arial"/>
                <w:sz w:val="16"/>
                <w:szCs w:val="16"/>
              </w:rPr>
              <w:t>Ericsson</w:t>
            </w:r>
          </w:p>
        </w:tc>
        <w:tc>
          <w:tcPr>
            <w:tcW w:w="6375" w:type="dxa"/>
          </w:tcPr>
          <w:p w14:paraId="229F1487" w14:textId="77777777" w:rsidR="000238C6" w:rsidRDefault="00806667">
            <w:pPr>
              <w:spacing w:after="0"/>
            </w:pPr>
            <w:r>
              <w:t>This contribution is a text proposal for TR 38.862</w:t>
            </w:r>
            <w:r>
              <w:rPr>
                <w:rFonts w:hint="eastAsia"/>
              </w:rPr>
              <w:t xml:space="preserve"> </w:t>
            </w:r>
            <w:r>
              <w:t>on that higher order TP(s) are pending approval of fallback(s).</w:t>
            </w:r>
          </w:p>
        </w:tc>
      </w:tr>
      <w:tr w:rsidR="000238C6" w14:paraId="1D4A8B69" w14:textId="77777777">
        <w:trPr>
          <w:trHeight w:val="468"/>
        </w:trPr>
        <w:tc>
          <w:tcPr>
            <w:tcW w:w="1622" w:type="dxa"/>
          </w:tcPr>
          <w:p w14:paraId="6996C1A3" w14:textId="77777777" w:rsidR="000238C6" w:rsidRDefault="00806667">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4-2205708</w:t>
            </w:r>
          </w:p>
        </w:tc>
        <w:tc>
          <w:tcPr>
            <w:tcW w:w="1634" w:type="dxa"/>
          </w:tcPr>
          <w:p w14:paraId="578F762F" w14:textId="77777777" w:rsidR="000238C6" w:rsidRDefault="00806667">
            <w:pPr>
              <w:spacing w:before="120" w:after="120"/>
              <w:rPr>
                <w:rFonts w:ascii="Arial" w:hAnsi="Arial" w:cs="Arial"/>
                <w:sz w:val="16"/>
                <w:szCs w:val="16"/>
              </w:rPr>
            </w:pPr>
            <w:r>
              <w:rPr>
                <w:rFonts w:ascii="Arial" w:hAnsi="Arial" w:cs="Arial"/>
                <w:sz w:val="16"/>
                <w:szCs w:val="16"/>
              </w:rPr>
              <w:t>Ericsson</w:t>
            </w:r>
          </w:p>
        </w:tc>
        <w:tc>
          <w:tcPr>
            <w:tcW w:w="6375" w:type="dxa"/>
          </w:tcPr>
          <w:p w14:paraId="35B5DF76" w14:textId="77777777" w:rsidR="000238C6" w:rsidRDefault="00806667">
            <w:pPr>
              <w:spacing w:after="0"/>
            </w:pPr>
            <w:r>
              <w:t>This contribution is a text proposal for TR 38.862</w:t>
            </w:r>
            <w:r>
              <w:rPr>
                <w:rFonts w:hint="eastAsia"/>
              </w:rPr>
              <w:t xml:space="preserve"> </w:t>
            </w:r>
            <w:r>
              <w:t>TP on a rule about not merging cells in CA configuration tables.</w:t>
            </w:r>
          </w:p>
        </w:tc>
      </w:tr>
    </w:tbl>
    <w:p w14:paraId="4FD2F0F1" w14:textId="77777777" w:rsidR="000238C6" w:rsidRDefault="000238C6"/>
    <w:p w14:paraId="6A72376C" w14:textId="77777777" w:rsidR="000238C6" w:rsidRDefault="00806667">
      <w:pPr>
        <w:pStyle w:val="Heading2"/>
      </w:pPr>
      <w:r>
        <w:rPr>
          <w:rFonts w:hint="eastAsia"/>
        </w:rPr>
        <w:t>Open issues</w:t>
      </w:r>
      <w:r>
        <w:t xml:space="preserve"> summary</w:t>
      </w:r>
    </w:p>
    <w:p w14:paraId="3AC51D53" w14:textId="77777777" w:rsidR="000238C6" w:rsidRDefault="00806667">
      <w:pPr>
        <w:rPr>
          <w:i/>
          <w:color w:val="0070C0"/>
        </w:rPr>
      </w:pPr>
      <w:r>
        <w:rPr>
          <w:i/>
          <w:color w:val="0070C0"/>
        </w:rPr>
        <w:t xml:space="preserve">There are four Tdocs submitted in this topic which are related to the rules and guidelines of specifying band combinations. One is for </w:t>
      </w:r>
      <w:r>
        <w:rPr>
          <w:rFonts w:hint="eastAsia"/>
          <w:i/>
          <w:color w:val="0070C0"/>
        </w:rPr>
        <w:t>updat</w:t>
      </w:r>
      <w:r>
        <w:rPr>
          <w:i/>
          <w:color w:val="0070C0"/>
        </w:rPr>
        <w:t>ing</w:t>
      </w:r>
      <w:r>
        <w:rPr>
          <w:rFonts w:eastAsia="SimSun" w:hint="eastAsia"/>
          <w:i/>
          <w:color w:val="0070C0"/>
        </w:rPr>
        <w:t xml:space="preserve"> </w:t>
      </w:r>
      <w:r>
        <w:rPr>
          <w:i/>
          <w:color w:val="0070C0"/>
        </w:rPr>
        <w:t xml:space="preserve">the </w:t>
      </w:r>
      <w:r>
        <w:rPr>
          <w:rFonts w:eastAsia="SimSun" w:hint="eastAsia"/>
          <w:i/>
          <w:color w:val="0070C0"/>
        </w:rPr>
        <w:t>template for</w:t>
      </w:r>
      <w:r>
        <w:rPr>
          <w:rFonts w:hint="eastAsia"/>
          <w:i/>
          <w:color w:val="0070C0"/>
        </w:rPr>
        <w:t xml:space="preserve"> NR CA and SUL band combination</w:t>
      </w:r>
      <w:r>
        <w:rPr>
          <w:i/>
          <w:color w:val="0070C0"/>
        </w:rPr>
        <w:t>s. One is for the rules and related frameworks of band combinations not for block approval. The other two are related to the rules of higher order TPs and the merging cells in CA configuration tables.</w:t>
      </w:r>
    </w:p>
    <w:p w14:paraId="3702D2FE" w14:textId="77777777" w:rsidR="000238C6" w:rsidRDefault="00806667">
      <w:pPr>
        <w:pStyle w:val="Heading3"/>
        <w:rPr>
          <w:sz w:val="24"/>
          <w:szCs w:val="16"/>
        </w:rPr>
      </w:pPr>
      <w:r>
        <w:rPr>
          <w:sz w:val="24"/>
          <w:szCs w:val="16"/>
        </w:rPr>
        <w:t xml:space="preserve">Sub-topic 2-1  </w:t>
      </w:r>
      <w:r>
        <w:rPr>
          <w:rFonts w:hint="eastAsia"/>
          <w:sz w:val="24"/>
          <w:szCs w:val="16"/>
        </w:rPr>
        <w:t>Up</w:t>
      </w:r>
      <w:r>
        <w:rPr>
          <w:sz w:val="24"/>
          <w:szCs w:val="16"/>
        </w:rPr>
        <w:t xml:space="preserve">date the template for </w:t>
      </w:r>
      <w:r>
        <w:rPr>
          <w:rFonts w:hint="eastAsia"/>
          <w:sz w:val="24"/>
          <w:szCs w:val="16"/>
        </w:rPr>
        <w:t>NR CA and SUL band combinations</w:t>
      </w:r>
    </w:p>
    <w:p w14:paraId="02652BF3" w14:textId="77777777"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R4-2204760 is to provide an update template for NR CA and SUL band combinations to TR 38.862.</w:t>
      </w:r>
    </w:p>
    <w:p w14:paraId="7E53BC4D" w14:textId="77777777" w:rsidR="000238C6" w:rsidRDefault="00806667">
      <w:pPr>
        <w:rPr>
          <w:i/>
          <w:color w:val="0070C0"/>
        </w:rPr>
      </w:pPr>
      <w:r>
        <w:rPr>
          <w:rFonts w:hint="eastAsia"/>
          <w:i/>
          <w:color w:val="0070C0"/>
        </w:rPr>
        <w:t>The latest template for Rel-17 EN</w:t>
      </w:r>
      <w:r>
        <w:rPr>
          <w:i/>
          <w:color w:val="0070C0"/>
        </w:rPr>
        <w:t>-</w:t>
      </w:r>
      <w:r>
        <w:rPr>
          <w:rFonts w:hint="eastAsia"/>
          <w:i/>
          <w:color w:val="0070C0"/>
        </w:rPr>
        <w:t>DC</w:t>
      </w:r>
      <w:r>
        <w:rPr>
          <w:i/>
          <w:color w:val="0070C0"/>
        </w:rPr>
        <w:t xml:space="preserve">, </w:t>
      </w:r>
      <w:r>
        <w:rPr>
          <w:rFonts w:hint="eastAsia"/>
          <w:i/>
          <w:color w:val="0070C0"/>
        </w:rPr>
        <w:t>NR</w:t>
      </w:r>
      <w:r>
        <w:rPr>
          <w:i/>
          <w:color w:val="0070C0"/>
        </w:rPr>
        <w:t xml:space="preserve"> </w:t>
      </w:r>
      <w:r>
        <w:rPr>
          <w:rFonts w:hint="eastAsia"/>
          <w:i/>
          <w:color w:val="0070C0"/>
        </w:rPr>
        <w:t xml:space="preserve">CA </w:t>
      </w:r>
      <w:r>
        <w:rPr>
          <w:i/>
          <w:color w:val="0070C0"/>
        </w:rPr>
        <w:t xml:space="preserve">and </w:t>
      </w:r>
      <w:r>
        <w:rPr>
          <w:rFonts w:hint="eastAsia"/>
          <w:i/>
          <w:color w:val="0070C0"/>
        </w:rPr>
        <w:t xml:space="preserve">SUL band combination could be found at the website: </w:t>
      </w:r>
      <w:hyperlink r:id="rId10" w:history="1">
        <w:r>
          <w:rPr>
            <w:rStyle w:val="Hyperlink"/>
            <w:rFonts w:eastAsia="SimSun" w:hint="eastAsia"/>
            <w:i/>
          </w:rPr>
          <w:t>https://www.3gpp.org/ftp/tsg_ran/WG4_Radio/Templates</w:t>
        </w:r>
      </w:hyperlink>
      <w:r>
        <w:rPr>
          <w:rFonts w:eastAsia="SimSun" w:hint="eastAsia"/>
          <w:i/>
        </w:rPr>
        <w:t xml:space="preserve"> </w:t>
      </w:r>
      <w:r>
        <w:rPr>
          <w:rFonts w:eastAsia="SimSun"/>
          <w:sz w:val="20"/>
          <w:szCs w:val="20"/>
        </w:rPr>
        <w:t xml:space="preserve">, </w:t>
      </w:r>
      <w:r>
        <w:rPr>
          <w:rFonts w:hint="eastAsia"/>
          <w:i/>
          <w:color w:val="0070C0"/>
        </w:rPr>
        <w:t xml:space="preserve">which is </w:t>
      </w:r>
      <w:bookmarkStart w:id="6" w:name="OLE_LINK12"/>
      <w:r>
        <w:rPr>
          <w:rFonts w:hint="eastAsia"/>
          <w:i/>
          <w:color w:val="0070C0"/>
        </w:rPr>
        <w:t>R4-2016936</w:t>
      </w:r>
      <w:bookmarkEnd w:id="6"/>
      <w:r>
        <w:rPr>
          <w:rFonts w:hint="eastAsia"/>
          <w:i/>
          <w:color w:val="0070C0"/>
        </w:rPr>
        <w:t>.</w:t>
      </w:r>
    </w:p>
    <w:p w14:paraId="6D6BCA90" w14:textId="77777777" w:rsidR="000238C6" w:rsidRDefault="00806667">
      <w:pPr>
        <w:rPr>
          <w:i/>
          <w:color w:val="0070C0"/>
        </w:rPr>
      </w:pPr>
      <w:r>
        <w:rPr>
          <w:rFonts w:hint="eastAsia"/>
          <w:i/>
          <w:color w:val="0070C0"/>
        </w:rPr>
        <w:t xml:space="preserve">The following </w:t>
      </w:r>
      <w:r>
        <w:rPr>
          <w:i/>
          <w:color w:val="0070C0"/>
        </w:rPr>
        <w:t>rules are suggested to be applied to the template of ‘</w:t>
      </w:r>
      <w:r>
        <w:rPr>
          <w:rFonts w:hint="eastAsia"/>
          <w:i/>
          <w:color w:val="0070C0"/>
          <w:u w:val="single"/>
        </w:rPr>
        <w:t>FR1 inter-band BCS table</w:t>
      </w:r>
      <w:r>
        <w:rPr>
          <w:i/>
          <w:color w:val="0070C0"/>
        </w:rPr>
        <w:t>’, ‘</w:t>
      </w:r>
      <w:r>
        <w:rPr>
          <w:i/>
          <w:color w:val="0070C0"/>
          <w:u w:val="single"/>
        </w:rPr>
        <w:t>FR2 inter-band BCS table</w:t>
      </w:r>
      <w:r>
        <w:rPr>
          <w:i/>
          <w:color w:val="0070C0"/>
        </w:rPr>
        <w:t>’, ‘</w:t>
      </w:r>
      <w:r>
        <w:rPr>
          <w:i/>
          <w:color w:val="0070C0"/>
          <w:u w:val="single"/>
        </w:rPr>
        <w:t>FR1+FR2 inter-band BCS table</w:t>
      </w:r>
      <w:r>
        <w:rPr>
          <w:i/>
          <w:color w:val="0070C0"/>
        </w:rPr>
        <w:t>’ and ‘</w:t>
      </w:r>
      <w:r>
        <w:rPr>
          <w:i/>
          <w:color w:val="0070C0"/>
          <w:u w:val="single"/>
        </w:rPr>
        <w:t>SUL band combination BCS table</w:t>
      </w:r>
      <w:r>
        <w:rPr>
          <w:i/>
          <w:color w:val="0070C0"/>
        </w:rPr>
        <w:t>’</w:t>
      </w:r>
      <w:r>
        <w:rPr>
          <w:rFonts w:hint="eastAsia"/>
          <w:i/>
          <w:color w:val="0070C0"/>
        </w:rPr>
        <w:t>:</w:t>
      </w:r>
    </w:p>
    <w:p w14:paraId="5B46D924" w14:textId="77777777" w:rsidR="000238C6" w:rsidRDefault="00806667">
      <w:pPr>
        <w:ind w:left="568" w:hanging="284"/>
        <w:rPr>
          <w:rFonts w:eastAsia="DengXian"/>
        </w:rPr>
      </w:pPr>
      <w:r>
        <w:rPr>
          <w:rFonts w:eastAsia="DengXian"/>
        </w:rPr>
        <w:t>-</w:t>
      </w:r>
      <w:r>
        <w:rPr>
          <w:rFonts w:eastAsia="DengXian"/>
        </w:rPr>
        <w:tab/>
      </w:r>
      <w:r>
        <w:rPr>
          <w:rFonts w:hint="eastAsia"/>
          <w:i/>
          <w:color w:val="0070C0"/>
        </w:rPr>
        <w:t>Merging all the channel bandwidth columns into one column</w:t>
      </w:r>
      <w:r>
        <w:rPr>
          <w:i/>
          <w:color w:val="0070C0"/>
        </w:rPr>
        <w:t>.</w:t>
      </w:r>
    </w:p>
    <w:p w14:paraId="48052A65" w14:textId="77777777" w:rsidR="000238C6" w:rsidRDefault="00806667">
      <w:pPr>
        <w:ind w:left="568" w:hanging="284"/>
        <w:rPr>
          <w:rFonts w:eastAsia="DengXian"/>
        </w:rPr>
      </w:pPr>
      <w:r>
        <w:rPr>
          <w:rFonts w:eastAsia="DengXian"/>
        </w:rPr>
        <w:t>-</w:t>
      </w:r>
      <w:r>
        <w:rPr>
          <w:rFonts w:eastAsia="DengXian"/>
        </w:rPr>
        <w:tab/>
      </w:r>
      <w:r>
        <w:rPr>
          <w:rFonts w:hint="eastAsia"/>
          <w:i/>
          <w:color w:val="0070C0"/>
        </w:rPr>
        <w:t xml:space="preserve">Using </w:t>
      </w:r>
      <w:r>
        <w:rPr>
          <w:i/>
          <w:color w:val="0070C0"/>
        </w:rPr>
        <w:t>‘</w:t>
      </w:r>
      <w:r>
        <w:rPr>
          <w:rFonts w:hint="eastAsia"/>
          <w:i/>
          <w:color w:val="0070C0"/>
        </w:rPr>
        <w:t>,</w:t>
      </w:r>
      <w:r>
        <w:rPr>
          <w:i/>
          <w:color w:val="0070C0"/>
        </w:rPr>
        <w:t>’</w:t>
      </w:r>
      <w:r>
        <w:rPr>
          <w:rFonts w:hint="eastAsia"/>
          <w:i/>
          <w:color w:val="0070C0"/>
        </w:rPr>
        <w:t xml:space="preserve"> between two adjacent channel bandwidths</w:t>
      </w:r>
      <w:r>
        <w:rPr>
          <w:i/>
          <w:color w:val="0070C0"/>
        </w:rPr>
        <w:t>.</w:t>
      </w:r>
    </w:p>
    <w:p w14:paraId="09384940" w14:textId="77777777" w:rsidR="000238C6" w:rsidRDefault="00806667">
      <w:pPr>
        <w:ind w:left="568" w:hanging="284"/>
        <w:rPr>
          <w:rFonts w:eastAsia="DengXian"/>
        </w:rPr>
      </w:pPr>
      <w:r>
        <w:rPr>
          <w:rFonts w:eastAsia="DengXian"/>
        </w:rPr>
        <w:t>-</w:t>
      </w:r>
      <w:r>
        <w:rPr>
          <w:rFonts w:eastAsia="DengXian"/>
        </w:rPr>
        <w:tab/>
      </w:r>
      <w:r>
        <w:rPr>
          <w:rFonts w:hint="eastAsia"/>
          <w:i/>
          <w:color w:val="0070C0"/>
        </w:rPr>
        <w:t>Removing the channel bandwidth number in the table head</w:t>
      </w:r>
      <w:r>
        <w:rPr>
          <w:i/>
          <w:color w:val="0070C0"/>
        </w:rPr>
        <w:t>.</w:t>
      </w:r>
    </w:p>
    <w:p w14:paraId="4F5EC695" w14:textId="77777777" w:rsidR="000238C6" w:rsidRDefault="00806667">
      <w:pPr>
        <w:ind w:left="568" w:hanging="284"/>
        <w:rPr>
          <w:rFonts w:eastAsia="DengXian"/>
        </w:rPr>
      </w:pPr>
      <w:r>
        <w:rPr>
          <w:rFonts w:eastAsia="DengXian"/>
        </w:rPr>
        <w:t>-</w:t>
      </w:r>
      <w:r>
        <w:rPr>
          <w:rFonts w:eastAsia="DengXian"/>
        </w:rPr>
        <w:tab/>
      </w:r>
      <w:r>
        <w:rPr>
          <w:rFonts w:hint="eastAsia"/>
          <w:i/>
          <w:color w:val="0070C0"/>
        </w:rPr>
        <w:t xml:space="preserve">(Only for inter-band NR CA) Using simple texts like </w:t>
      </w:r>
      <w:r>
        <w:rPr>
          <w:i/>
          <w:color w:val="0070C0"/>
        </w:rPr>
        <w:t>‘</w:t>
      </w:r>
      <w:r>
        <w:rPr>
          <w:rFonts w:hint="eastAsia"/>
          <w:i/>
          <w:color w:val="0070C0"/>
        </w:rPr>
        <w:t>CA_nXC_BCS0</w:t>
      </w:r>
      <w:r>
        <w:rPr>
          <w:i/>
          <w:color w:val="0070C0"/>
        </w:rPr>
        <w:t>’</w:t>
      </w:r>
      <w:r>
        <w:rPr>
          <w:rFonts w:hint="eastAsia"/>
          <w:i/>
          <w:color w:val="0070C0"/>
        </w:rPr>
        <w:t xml:space="preserve">  or </w:t>
      </w:r>
      <w:r>
        <w:rPr>
          <w:i/>
          <w:color w:val="0070C0"/>
        </w:rPr>
        <w:t>‘</w:t>
      </w:r>
      <w:r>
        <w:rPr>
          <w:rFonts w:hint="eastAsia"/>
          <w:i/>
          <w:color w:val="0070C0"/>
        </w:rPr>
        <w:t>CA_nX(2A)_BCS0</w:t>
      </w:r>
      <w:r>
        <w:rPr>
          <w:i/>
          <w:color w:val="0070C0"/>
        </w:rPr>
        <w:t>’</w:t>
      </w:r>
      <w:r>
        <w:rPr>
          <w:rFonts w:hint="eastAsia"/>
          <w:i/>
          <w:color w:val="0070C0"/>
        </w:rPr>
        <w:t xml:space="preserve">  for the constitute band supporting intra-band contiguous or  non-contiguous CA , respectively, associated with a new note of </w:t>
      </w:r>
      <w:r>
        <w:rPr>
          <w:i/>
          <w:color w:val="0070C0"/>
        </w:rPr>
        <w:t>“</w:t>
      </w:r>
      <w:r>
        <w:rPr>
          <w:rFonts w:hint="eastAsia"/>
          <w:i/>
          <w:color w:val="0070C0"/>
        </w:rPr>
        <w:t>The CA configurations are given in Table 5.5A.1-1 or Table 5.5A.2-1 in this specification</w:t>
      </w:r>
      <w:r>
        <w:rPr>
          <w:i/>
          <w:color w:val="0070C0"/>
        </w:rPr>
        <w:t>”</w:t>
      </w:r>
      <w:r>
        <w:rPr>
          <w:rFonts w:hint="eastAsia"/>
          <w:i/>
          <w:color w:val="0070C0"/>
        </w:rPr>
        <w:t>.</w:t>
      </w:r>
    </w:p>
    <w:p w14:paraId="01F53406" w14:textId="77777777" w:rsidR="000238C6" w:rsidRDefault="000238C6">
      <w:pPr>
        <w:rPr>
          <w:i/>
          <w:color w:val="0070C0"/>
        </w:rPr>
      </w:pPr>
    </w:p>
    <w:p w14:paraId="36D98141" w14:textId="77777777" w:rsidR="000238C6" w:rsidRDefault="00806667">
      <w:pPr>
        <w:rPr>
          <w:i/>
          <w:color w:val="0070C0"/>
        </w:rPr>
      </w:pPr>
      <w:r>
        <w:rPr>
          <w:i/>
          <w:color w:val="0070C0"/>
        </w:rPr>
        <w:t>Open issues and c</w:t>
      </w:r>
      <w:r>
        <w:rPr>
          <w:rFonts w:hint="eastAsia"/>
          <w:i/>
          <w:color w:val="0070C0"/>
        </w:rPr>
        <w:t>andidate options before e-meeting:</w:t>
      </w:r>
    </w:p>
    <w:p w14:paraId="5140617F" w14:textId="77777777" w:rsidR="000238C6" w:rsidRDefault="00806667">
      <w:pPr>
        <w:rPr>
          <w:b/>
          <w:color w:val="0070C0"/>
          <w:u w:val="single"/>
          <w:lang w:eastAsia="ko-KR"/>
        </w:rPr>
      </w:pPr>
      <w:r>
        <w:rPr>
          <w:b/>
          <w:color w:val="0070C0"/>
          <w:u w:val="single"/>
          <w:lang w:eastAsia="ko-KR"/>
        </w:rPr>
        <w:lastRenderedPageBreak/>
        <w:t xml:space="preserve">Issue 2-1A: Is the update template for </w:t>
      </w:r>
      <w:r>
        <w:rPr>
          <w:rFonts w:hint="eastAsia"/>
          <w:b/>
          <w:color w:val="0070C0"/>
          <w:u w:val="single"/>
          <w:lang w:eastAsia="ko-KR"/>
        </w:rPr>
        <w:t>NR CA and SUL band combinations</w:t>
      </w:r>
      <w:r>
        <w:rPr>
          <w:b/>
          <w:color w:val="0070C0"/>
          <w:u w:val="single"/>
          <w:lang w:eastAsia="ko-KR"/>
        </w:rPr>
        <w:t xml:space="preserve"> acceptable?</w:t>
      </w:r>
    </w:p>
    <w:p w14:paraId="2DE92F89"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65D171E9"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2F0BDB00"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74DD634B"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6C371B58"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1920FCC7"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218E10DF" w14:textId="77777777" w:rsidR="000238C6" w:rsidRDefault="000238C6">
      <w:pPr>
        <w:spacing w:after="120"/>
        <w:rPr>
          <w:rFonts w:asciiTheme="minorHAnsi" w:hAnsiTheme="minorHAnsi" w:cstheme="minorHAnsi"/>
          <w:color w:val="0070C0"/>
          <w:szCs w:val="24"/>
          <w:lang w:val="en-GB"/>
        </w:rPr>
      </w:pPr>
    </w:p>
    <w:p w14:paraId="622A05CA" w14:textId="77777777" w:rsidR="000238C6" w:rsidRDefault="00806667">
      <w:pPr>
        <w:pStyle w:val="Heading3"/>
        <w:rPr>
          <w:sz w:val="24"/>
          <w:szCs w:val="16"/>
        </w:rPr>
      </w:pPr>
      <w:r>
        <w:rPr>
          <w:sz w:val="24"/>
          <w:szCs w:val="16"/>
        </w:rPr>
        <w:t>Sub-topic 2-2  Rules for band combinations not for block approval</w:t>
      </w:r>
    </w:p>
    <w:p w14:paraId="012CFADE" w14:textId="77777777"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R4-2205666 is to provide a TP to capture the agreements in “band combinations not for block approval”. TR re-organization for this aspect is also suggested.</w:t>
      </w:r>
    </w:p>
    <w:p w14:paraId="35A0BA04" w14:textId="77777777" w:rsidR="000238C6" w:rsidRDefault="00806667">
      <w:pPr>
        <w:rPr>
          <w:i/>
          <w:color w:val="0070C0"/>
        </w:rPr>
      </w:pPr>
      <w:r>
        <w:rPr>
          <w:i/>
          <w:color w:val="0070C0"/>
        </w:rPr>
        <w:t>Open issues and c</w:t>
      </w:r>
      <w:r>
        <w:rPr>
          <w:rFonts w:hint="eastAsia"/>
          <w:i/>
          <w:color w:val="0070C0"/>
        </w:rPr>
        <w:t>andidate options before e-meeting:</w:t>
      </w:r>
    </w:p>
    <w:p w14:paraId="720CFB1A" w14:textId="77777777" w:rsidR="000238C6" w:rsidRDefault="00806667">
      <w:pPr>
        <w:rPr>
          <w:b/>
          <w:color w:val="0070C0"/>
          <w:u w:val="single"/>
          <w:lang w:eastAsia="ko-KR"/>
        </w:rPr>
      </w:pPr>
      <w:r>
        <w:rPr>
          <w:b/>
          <w:color w:val="0070C0"/>
          <w:u w:val="single"/>
          <w:lang w:eastAsia="ko-KR"/>
        </w:rPr>
        <w:t>Issue 2-2A: Is the content in R4-2205666 for the new section “</w:t>
      </w:r>
      <w:r>
        <w:rPr>
          <w:rFonts w:hint="eastAsia"/>
          <w:b/>
          <w:color w:val="0070C0"/>
          <w:u w:val="single"/>
          <w:lang w:eastAsia="ko-KR"/>
        </w:rPr>
        <w:t>6</w:t>
      </w:r>
      <w:r>
        <w:rPr>
          <w:b/>
          <w:color w:val="0070C0"/>
          <w:u w:val="single"/>
          <w:lang w:eastAsia="ko-KR"/>
        </w:rPr>
        <w:t>.2.1.2 Band combinations not valid or not for block approval in release 17” acceptable?</w:t>
      </w:r>
    </w:p>
    <w:p w14:paraId="7709FCF8"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553A9EEB"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44EF7BB5"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32699C88"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18A6D5B7"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53618BD2"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603DD5EC" w14:textId="77777777" w:rsidR="000238C6" w:rsidRDefault="00806667">
      <w:pPr>
        <w:rPr>
          <w:b/>
          <w:color w:val="0070C0"/>
          <w:u w:val="single"/>
          <w:lang w:eastAsia="ko-KR"/>
        </w:rPr>
      </w:pPr>
      <w:r>
        <w:rPr>
          <w:b/>
          <w:color w:val="0070C0"/>
          <w:u w:val="single"/>
          <w:lang w:eastAsia="ko-KR"/>
        </w:rPr>
        <w:t>Issue 2-2B: Is the content in R4-2205666 for the new section “7.3 Guidelines on introduction of band combinations with intra-band ULCA in UL configuration” acceptable?</w:t>
      </w:r>
    </w:p>
    <w:p w14:paraId="3F44A862"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47FC95C9"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400B2639"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06C62942"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7B298690"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031C4E5C"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6FF6BF44" w14:textId="77777777" w:rsidR="000238C6" w:rsidRDefault="00806667">
      <w:pPr>
        <w:rPr>
          <w:b/>
          <w:color w:val="0070C0"/>
          <w:u w:val="single"/>
          <w:lang w:eastAsia="ko-KR"/>
        </w:rPr>
      </w:pPr>
      <w:r>
        <w:rPr>
          <w:b/>
          <w:color w:val="0070C0"/>
          <w:u w:val="single"/>
          <w:lang w:eastAsia="ko-KR"/>
        </w:rPr>
        <w:t>Issue 2-2C: Does it need to modify the Figure 6.2.1.1-1 in TR 38.862 to include the band combinations not valid or not for block approval? If yes, in which section to include the modified Figure?</w:t>
      </w:r>
    </w:p>
    <w:p w14:paraId="6814751C"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73DDA92E"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 modify the Figure 6.2.1.1-1 and set a common section to include it.</w:t>
      </w:r>
    </w:p>
    <w:p w14:paraId="19B04D23"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no need to modify the Figure 6.2.1.1-1 or just have a new Figure in Section 6.2.1.2 for “not valid or not for block approval”.</w:t>
      </w:r>
    </w:p>
    <w:p w14:paraId="1B8C0245"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653FE0A3"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5E99C9AB"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4CDA9A02" w14:textId="77777777" w:rsidR="000238C6" w:rsidRDefault="00806667">
      <w:pPr>
        <w:pStyle w:val="Heading3"/>
        <w:rPr>
          <w:sz w:val="24"/>
          <w:szCs w:val="16"/>
        </w:rPr>
      </w:pPr>
      <w:r>
        <w:rPr>
          <w:sz w:val="24"/>
          <w:szCs w:val="16"/>
        </w:rPr>
        <w:lastRenderedPageBreak/>
        <w:t>Sub-topic 2-3  Rules of higher order TPs and merging cells in CA configuration tables</w:t>
      </w:r>
    </w:p>
    <w:p w14:paraId="79532659" w14:textId="77777777"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R4-2205707 is to provide a TP to TR 38.862 on the rules of higher order TPs which are pending approval of fallbacks. R4-2205708 is to provide a TP for not merging cells in CA configuration tables.</w:t>
      </w:r>
    </w:p>
    <w:p w14:paraId="05F32C8E" w14:textId="77777777" w:rsidR="000238C6" w:rsidRDefault="00806667">
      <w:pPr>
        <w:rPr>
          <w:i/>
          <w:color w:val="0070C0"/>
        </w:rPr>
      </w:pPr>
      <w:r>
        <w:rPr>
          <w:i/>
          <w:color w:val="0070C0"/>
        </w:rPr>
        <w:t>Open issues and c</w:t>
      </w:r>
      <w:r>
        <w:rPr>
          <w:rFonts w:hint="eastAsia"/>
          <w:i/>
          <w:color w:val="0070C0"/>
        </w:rPr>
        <w:t>andidate options before e-meeting:</w:t>
      </w:r>
      <w:r>
        <w:rPr>
          <w:i/>
          <w:color w:val="0070C0"/>
        </w:rPr>
        <w:t xml:space="preserve"> </w:t>
      </w:r>
    </w:p>
    <w:p w14:paraId="5D00FFC0" w14:textId="77777777" w:rsidR="000238C6" w:rsidRDefault="00806667">
      <w:pPr>
        <w:rPr>
          <w:b/>
          <w:color w:val="0070C0"/>
          <w:u w:val="single"/>
          <w:lang w:eastAsia="ko-KR"/>
        </w:rPr>
      </w:pPr>
      <w:r>
        <w:rPr>
          <w:b/>
          <w:color w:val="0070C0"/>
          <w:u w:val="single"/>
          <w:lang w:eastAsia="ko-KR"/>
        </w:rPr>
        <w:t>Issue 2-3A: Is the rule for higher order TPs which are pending approval of fallbacks acceptable?</w:t>
      </w:r>
    </w:p>
    <w:p w14:paraId="0A60637C"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2ED553C1"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48FAE66F"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5C670990"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77E6BFF6"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6A5F3AB9"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625CBCDF" w14:textId="77777777" w:rsidR="000238C6" w:rsidRDefault="00806667">
      <w:pPr>
        <w:rPr>
          <w:b/>
          <w:color w:val="0070C0"/>
          <w:u w:val="single"/>
          <w:lang w:eastAsia="ko-KR"/>
        </w:rPr>
      </w:pPr>
      <w:r>
        <w:rPr>
          <w:b/>
          <w:color w:val="0070C0"/>
          <w:u w:val="single"/>
          <w:lang w:eastAsia="ko-KR"/>
        </w:rPr>
        <w:t>Issue 2-3B: Is the rule for not merging cells in CA configuration tables acceptable?</w:t>
      </w:r>
    </w:p>
    <w:p w14:paraId="1AC6A5E8"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51D78887"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549D7550"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37AA68D6"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1F84AD5D"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3FFB9789"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31F138F0" w14:textId="77777777" w:rsidR="000238C6" w:rsidRDefault="000238C6">
      <w:pPr>
        <w:spacing w:after="120"/>
        <w:rPr>
          <w:rFonts w:asciiTheme="minorHAnsi" w:hAnsiTheme="minorHAnsi" w:cstheme="minorHAnsi"/>
          <w:color w:val="0070C0"/>
          <w:szCs w:val="24"/>
          <w:lang w:val="en-GB"/>
        </w:rPr>
      </w:pPr>
    </w:p>
    <w:p w14:paraId="0E2224AF" w14:textId="77777777" w:rsidR="000238C6" w:rsidRDefault="00806667">
      <w:pPr>
        <w:pStyle w:val="Heading2"/>
      </w:pPr>
      <w:r>
        <w:t>Companies</w:t>
      </w:r>
      <w:r>
        <w:rPr>
          <w:rFonts w:hint="eastAsia"/>
        </w:rPr>
        <w:t xml:space="preserve"> views</w:t>
      </w:r>
      <w:r>
        <w:t>’</w:t>
      </w:r>
      <w:r>
        <w:rPr>
          <w:rFonts w:hint="eastAsia"/>
        </w:rPr>
        <w:t xml:space="preserve"> collection for 1st round </w:t>
      </w:r>
    </w:p>
    <w:p w14:paraId="4EE60AB7" w14:textId="77777777" w:rsidR="000238C6" w:rsidRDefault="00806667">
      <w:pPr>
        <w:pStyle w:val="Heading3"/>
        <w:rPr>
          <w:sz w:val="24"/>
          <w:szCs w:val="16"/>
        </w:rPr>
      </w:pPr>
      <w:r>
        <w:rPr>
          <w:sz w:val="24"/>
          <w:szCs w:val="16"/>
        </w:rPr>
        <w:t xml:space="preserve">Open issues </w:t>
      </w:r>
    </w:p>
    <w:p w14:paraId="6A35F0B6" w14:textId="77777777"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 xml:space="preserve">Sub topic 2-1 </w:t>
      </w:r>
      <w:r>
        <w:rPr>
          <w:rFonts w:asciiTheme="majorHAnsi" w:hAnsiTheme="majorHAnsi" w:cstheme="majorHAnsi" w:hint="eastAsia"/>
          <w:b/>
          <w:bCs/>
          <w:color w:val="0070C0"/>
          <w:sz w:val="22"/>
          <w:szCs w:val="22"/>
          <w:u w:val="single"/>
          <w:lang w:eastAsia="ko-KR"/>
        </w:rPr>
        <w:t>Up</w:t>
      </w:r>
      <w:r>
        <w:rPr>
          <w:rFonts w:asciiTheme="majorHAnsi" w:hAnsiTheme="majorHAnsi" w:cstheme="majorHAnsi"/>
          <w:b/>
          <w:bCs/>
          <w:color w:val="0070C0"/>
          <w:sz w:val="22"/>
          <w:szCs w:val="22"/>
          <w:u w:val="single"/>
          <w:lang w:eastAsia="ko-KR"/>
        </w:rPr>
        <w:t xml:space="preserve">date the template for </w:t>
      </w:r>
      <w:r>
        <w:rPr>
          <w:rFonts w:asciiTheme="majorHAnsi" w:hAnsiTheme="majorHAnsi" w:cstheme="majorHAnsi" w:hint="eastAsia"/>
          <w:b/>
          <w:bCs/>
          <w:color w:val="0070C0"/>
          <w:sz w:val="22"/>
          <w:szCs w:val="22"/>
          <w:u w:val="single"/>
          <w:lang w:eastAsia="ko-KR"/>
        </w:rPr>
        <w:t>NR CA and SUL band combinations</w:t>
      </w:r>
    </w:p>
    <w:p w14:paraId="326054FA" w14:textId="77777777" w:rsidR="000238C6" w:rsidRDefault="00806667">
      <w:pPr>
        <w:rPr>
          <w:b/>
          <w:bCs/>
          <w:color w:val="0070C0"/>
          <w:u w:val="single"/>
          <w:lang w:eastAsia="ko-KR"/>
        </w:rPr>
      </w:pPr>
      <w:r>
        <w:rPr>
          <w:i/>
          <w:color w:val="0070C0"/>
          <w:u w:val="single"/>
          <w:lang w:eastAsia="ko-KR"/>
        </w:rPr>
        <w:t>Issue 2-1A</w:t>
      </w:r>
      <w:r>
        <w:rPr>
          <w:color w:val="0070C0"/>
          <w:u w:val="single"/>
          <w:lang w:eastAsia="ko-KR"/>
        </w:rPr>
        <w:t xml:space="preserve">: Is the update template for </w:t>
      </w:r>
      <w:r>
        <w:rPr>
          <w:rFonts w:hint="eastAsia"/>
          <w:color w:val="0070C0"/>
          <w:u w:val="single"/>
          <w:lang w:eastAsia="ko-KR"/>
        </w:rPr>
        <w:t>NR CA and SUL band combinations</w:t>
      </w:r>
      <w:r>
        <w:rPr>
          <w:color w:val="0070C0"/>
          <w:u w:val="single"/>
          <w:lang w:eastAsia="ko-KR"/>
        </w:rPr>
        <w:t xml:space="preserve"> acceptable?</w:t>
      </w:r>
    </w:p>
    <w:tbl>
      <w:tblPr>
        <w:tblStyle w:val="TableGrid"/>
        <w:tblW w:w="0" w:type="auto"/>
        <w:tblLook w:val="04A0" w:firstRow="1" w:lastRow="0" w:firstColumn="1" w:lastColumn="0" w:noHBand="0" w:noVBand="1"/>
      </w:tblPr>
      <w:tblGrid>
        <w:gridCol w:w="1236"/>
        <w:gridCol w:w="8395"/>
      </w:tblGrid>
      <w:tr w:rsidR="000238C6" w14:paraId="506E30F8" w14:textId="77777777">
        <w:tc>
          <w:tcPr>
            <w:tcW w:w="1236" w:type="dxa"/>
          </w:tcPr>
          <w:p w14:paraId="34A8D303"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4BB3EBE9"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3790E9F6" w14:textId="77777777">
        <w:tc>
          <w:tcPr>
            <w:tcW w:w="1236" w:type="dxa"/>
          </w:tcPr>
          <w:p w14:paraId="2E598671" w14:textId="77777777" w:rsidR="000238C6" w:rsidRDefault="00806667">
            <w:pPr>
              <w:spacing w:after="120"/>
              <w:rPr>
                <w:rFonts w:eastAsiaTheme="minorEastAsia"/>
                <w:color w:val="0070C0"/>
              </w:rPr>
            </w:pPr>
            <w:ins w:id="7" w:author="T-Mobile USA" w:date="2022-02-21T17:57:00Z">
              <w:r>
                <w:rPr>
                  <w:rFonts w:eastAsiaTheme="minorEastAsia"/>
                  <w:color w:val="0070C0"/>
                </w:rPr>
                <w:t>T-Mobile USA</w:t>
              </w:r>
            </w:ins>
          </w:p>
        </w:tc>
        <w:tc>
          <w:tcPr>
            <w:tcW w:w="8395" w:type="dxa"/>
          </w:tcPr>
          <w:p w14:paraId="3B87698E" w14:textId="77777777" w:rsidR="000238C6" w:rsidRDefault="00806667">
            <w:pPr>
              <w:spacing w:before="0" w:beforeAutospacing="0" w:after="0"/>
              <w:rPr>
                <w:ins w:id="8" w:author="T-Mobile USA" w:date="2022-02-21T18:10:00Z"/>
                <w:rFonts w:eastAsiaTheme="minorEastAsia"/>
                <w:color w:val="0070C0"/>
              </w:rPr>
            </w:pPr>
            <w:ins w:id="9" w:author="T-Mobile USA" w:date="2022-02-21T17:57:00Z">
              <w:r>
                <w:rPr>
                  <w:rFonts w:eastAsiaTheme="minorEastAsia"/>
                  <w:color w:val="0070C0"/>
                </w:rPr>
                <w:t xml:space="preserve">Is there any </w:t>
              </w:r>
            </w:ins>
            <w:ins w:id="10" w:author="T-Mobile USA" w:date="2022-02-21T18:06:00Z">
              <w:r>
                <w:rPr>
                  <w:rFonts w:eastAsiaTheme="minorEastAsia"/>
                  <w:color w:val="0070C0"/>
                </w:rPr>
                <w:t>practical reason</w:t>
              </w:r>
            </w:ins>
            <w:ins w:id="11" w:author="T-Mobile USA" w:date="2022-02-21T17:57:00Z">
              <w:r>
                <w:rPr>
                  <w:rFonts w:eastAsiaTheme="minorEastAsia"/>
                  <w:color w:val="0070C0"/>
                </w:rPr>
                <w:t xml:space="preserve"> to specify FR1+FR2 BCSs </w:t>
              </w:r>
            </w:ins>
            <w:ins w:id="12" w:author="T-Mobile USA" w:date="2022-02-21T19:34:00Z">
              <w:r>
                <w:rPr>
                  <w:rFonts w:eastAsiaTheme="minorEastAsia"/>
                  <w:color w:val="0070C0"/>
                </w:rPr>
                <w:t>in 38.1</w:t>
              </w:r>
            </w:ins>
            <w:ins w:id="13" w:author="T-Mobile USA" w:date="2022-02-21T19:35:00Z">
              <w:r>
                <w:rPr>
                  <w:rFonts w:eastAsiaTheme="minorEastAsia"/>
                  <w:color w:val="0070C0"/>
                </w:rPr>
                <w:t>0</w:t>
              </w:r>
            </w:ins>
            <w:ins w:id="14" w:author="T-Mobile USA" w:date="2022-02-21T19:34:00Z">
              <w:r>
                <w:rPr>
                  <w:rFonts w:eastAsiaTheme="minorEastAsia"/>
                  <w:color w:val="0070C0"/>
                </w:rPr>
                <w:t>1</w:t>
              </w:r>
            </w:ins>
            <w:ins w:id="15" w:author="T-Mobile USA" w:date="2022-02-21T19:35:00Z">
              <w:r>
                <w:rPr>
                  <w:rFonts w:eastAsiaTheme="minorEastAsia"/>
                  <w:color w:val="0070C0"/>
                </w:rPr>
                <w:t>-3</w:t>
              </w:r>
            </w:ins>
            <w:ins w:id="16" w:author="T-Mobile USA" w:date="2022-02-21T17:57:00Z">
              <w:r>
                <w:rPr>
                  <w:rFonts w:eastAsiaTheme="minorEastAsia"/>
                  <w:color w:val="0070C0"/>
                </w:rPr>
                <w:t xml:space="preserve">other than the currently signalling only indicates one BCS per band combination? Since </w:t>
              </w:r>
            </w:ins>
            <w:ins w:id="17" w:author="T-Mobile USA" w:date="2022-02-21T17:58:00Z">
              <w:r>
                <w:rPr>
                  <w:rFonts w:eastAsiaTheme="minorEastAsia"/>
                  <w:color w:val="0070C0"/>
                </w:rPr>
                <w:t xml:space="preserve">there is no MSD analysis for FR1+FR2, it seems like FR1+FR2 </w:t>
              </w:r>
            </w:ins>
            <w:ins w:id="18" w:author="T-Mobile USA" w:date="2022-02-21T18:06:00Z">
              <w:r>
                <w:rPr>
                  <w:rFonts w:eastAsiaTheme="minorEastAsia"/>
                  <w:color w:val="0070C0"/>
                </w:rPr>
                <w:t xml:space="preserve">BCSs aren’t really </w:t>
              </w:r>
            </w:ins>
            <w:ins w:id="19" w:author="T-Mobile USA" w:date="2022-02-21T18:07:00Z">
              <w:r>
                <w:rPr>
                  <w:rFonts w:eastAsiaTheme="minorEastAsia"/>
                  <w:color w:val="0070C0"/>
                </w:rPr>
                <w:t xml:space="preserve">necessary, and not a great use of RAN4’s time. </w:t>
              </w:r>
            </w:ins>
            <w:ins w:id="20" w:author="T-Mobile USA" w:date="2022-02-21T18:06:00Z">
              <w:r>
                <w:rPr>
                  <w:rFonts w:eastAsiaTheme="minorEastAsia"/>
                  <w:color w:val="0070C0"/>
                </w:rPr>
                <w:t xml:space="preserve"> </w:t>
              </w:r>
            </w:ins>
            <w:ins w:id="21" w:author="T-Mobile USA" w:date="2022-02-21T18:08:00Z">
              <w:r>
                <w:rPr>
                  <w:rFonts w:eastAsiaTheme="minorEastAsia"/>
                  <w:color w:val="0070C0"/>
                </w:rPr>
                <w:t xml:space="preserve">Currently </w:t>
              </w:r>
            </w:ins>
            <w:ins w:id="22" w:author="T-Mobile USA" w:date="2022-02-21T18:57:00Z">
              <w:r>
                <w:rPr>
                  <w:rFonts w:eastAsiaTheme="minorEastAsia"/>
                  <w:color w:val="0070C0"/>
                </w:rPr>
                <w:t>all the</w:t>
              </w:r>
            </w:ins>
            <w:ins w:id="23" w:author="T-Mobile USA" w:date="2022-02-21T18:56:00Z">
              <w:r>
                <w:rPr>
                  <w:rFonts w:eastAsiaTheme="minorEastAsia"/>
                  <w:color w:val="0070C0"/>
                </w:rPr>
                <w:t xml:space="preserve"> BCSs defined for</w:t>
              </w:r>
            </w:ins>
            <w:ins w:id="24" w:author="T-Mobile USA" w:date="2022-02-21T19:33:00Z">
              <w:r>
                <w:rPr>
                  <w:rFonts w:eastAsiaTheme="minorEastAsia"/>
                  <w:color w:val="0070C0"/>
                </w:rPr>
                <w:t xml:space="preserve"> </w:t>
              </w:r>
            </w:ins>
            <w:ins w:id="25" w:author="T-Mobile USA" w:date="2022-02-21T18:57:00Z">
              <w:r>
                <w:rPr>
                  <w:rFonts w:eastAsiaTheme="minorEastAsia"/>
                  <w:color w:val="0070C0"/>
                </w:rPr>
                <w:t xml:space="preserve">FR2 NR CA combinations are </w:t>
              </w:r>
            </w:ins>
            <w:ins w:id="26" w:author="T-Mobile USA" w:date="2022-02-21T18:08:00Z">
              <w:r>
                <w:rPr>
                  <w:rFonts w:eastAsiaTheme="minorEastAsia"/>
                  <w:color w:val="0070C0"/>
                </w:rPr>
                <w:t>BCS0</w:t>
              </w:r>
            </w:ins>
            <w:ins w:id="27" w:author="T-Mobile USA" w:date="2022-02-21T18:09:00Z">
              <w:r>
                <w:rPr>
                  <w:rFonts w:eastAsiaTheme="minorEastAsia"/>
                  <w:color w:val="0070C0"/>
                </w:rPr>
                <w:t>. There are probably existing devices that use the FR1+FR2 BCS so it is probably too late to eliminate them now</w:t>
              </w:r>
            </w:ins>
            <w:ins w:id="28" w:author="T-Mobile USA" w:date="2022-02-21T18:10:00Z">
              <w:r>
                <w:rPr>
                  <w:rFonts w:eastAsiaTheme="minorEastAsia"/>
                  <w:color w:val="0070C0"/>
                </w:rPr>
                <w:t>. But what if we stopped adding new ones and changed the way BCSs are signalled for NR-CA and NR-DC combinations with FR1+FR2? Here are two options:</w:t>
              </w:r>
            </w:ins>
          </w:p>
          <w:p w14:paraId="54E93185" w14:textId="77777777" w:rsidR="000238C6" w:rsidRDefault="00806667">
            <w:pPr>
              <w:spacing w:before="0" w:beforeAutospacing="0" w:after="0"/>
              <w:rPr>
                <w:ins w:id="29" w:author="T-Mobile USA" w:date="2022-02-21T18:11:00Z"/>
                <w:rFonts w:eastAsiaTheme="minorEastAsia"/>
                <w:color w:val="0070C0"/>
              </w:rPr>
            </w:pPr>
            <w:ins w:id="30" w:author="T-Mobile USA" w:date="2022-02-21T18:11:00Z">
              <w:r>
                <w:rPr>
                  <w:rFonts w:eastAsiaTheme="minorEastAsia"/>
                  <w:color w:val="0070C0"/>
                </w:rPr>
                <w:t>Option 1: Signal the BCS for FR1 separately from the BCS for FR2</w:t>
              </w:r>
            </w:ins>
            <w:ins w:id="31" w:author="T-Mobile USA" w:date="2022-02-21T18:12:00Z">
              <w:r>
                <w:rPr>
                  <w:rFonts w:eastAsiaTheme="minorEastAsia"/>
                  <w:color w:val="0070C0"/>
                </w:rPr>
                <w:t xml:space="preserve">. This would require </w:t>
              </w:r>
            </w:ins>
            <w:ins w:id="32" w:author="T-Mobile USA" w:date="2022-02-21T19:35:00Z">
              <w:r>
                <w:rPr>
                  <w:rFonts w:eastAsiaTheme="minorEastAsia"/>
                  <w:color w:val="0070C0"/>
                </w:rPr>
                <w:t xml:space="preserve">at least one </w:t>
              </w:r>
            </w:ins>
            <w:ins w:id="33" w:author="T-Mobile USA" w:date="2022-02-21T18:12:00Z">
              <w:r>
                <w:rPr>
                  <w:rFonts w:eastAsiaTheme="minorEastAsia"/>
                  <w:color w:val="0070C0"/>
                </w:rPr>
                <w:t>new capability IEs</w:t>
              </w:r>
            </w:ins>
            <w:ins w:id="34" w:author="T-Mobile USA" w:date="2022-02-21T19:36:00Z">
              <w:r>
                <w:rPr>
                  <w:rFonts w:eastAsiaTheme="minorEastAsia"/>
                  <w:color w:val="0070C0"/>
                </w:rPr>
                <w:t xml:space="preserve"> for FR2. If the new FR2 </w:t>
              </w:r>
            </w:ins>
            <w:ins w:id="35" w:author="T-Mobile USA" w:date="2022-02-21T18:58:00Z">
              <w:r>
                <w:rPr>
                  <w:rFonts w:eastAsiaTheme="minorEastAsia"/>
                  <w:color w:val="0070C0"/>
                </w:rPr>
                <w:t xml:space="preserve">IE </w:t>
              </w:r>
            </w:ins>
            <w:ins w:id="36" w:author="T-Mobile USA" w:date="2022-02-21T19:36:00Z">
              <w:r>
                <w:rPr>
                  <w:rFonts w:eastAsiaTheme="minorEastAsia"/>
                  <w:color w:val="0070C0"/>
                </w:rPr>
                <w:t xml:space="preserve">is present, </w:t>
              </w:r>
            </w:ins>
            <w:ins w:id="37" w:author="T-Mobile USA" w:date="2022-02-21T18:58:00Z">
              <w:r>
                <w:rPr>
                  <w:rFonts w:eastAsiaTheme="minorEastAsia"/>
                  <w:color w:val="0070C0"/>
                </w:rPr>
                <w:t xml:space="preserve">then </w:t>
              </w:r>
            </w:ins>
            <w:ins w:id="38" w:author="T-Mobile USA" w:date="2022-02-21T19:36:00Z">
              <w:r>
                <w:rPr>
                  <w:rFonts w:eastAsiaTheme="minorEastAsia"/>
                  <w:color w:val="0070C0"/>
                </w:rPr>
                <w:t>it would indicate that the</w:t>
              </w:r>
            </w:ins>
            <w:ins w:id="39" w:author="T-Mobile USA" w:date="2022-02-21T18:58:00Z">
              <w:r>
                <w:rPr>
                  <w:rFonts w:eastAsiaTheme="minorEastAsia"/>
                  <w:color w:val="0070C0"/>
                </w:rPr>
                <w:t xml:space="preserve"> existing BCS </w:t>
              </w:r>
            </w:ins>
            <w:ins w:id="40" w:author="T-Mobile USA" w:date="2022-02-21T19:37:00Z">
              <w:r>
                <w:rPr>
                  <w:rFonts w:eastAsiaTheme="minorEastAsia"/>
                  <w:color w:val="0070C0"/>
                </w:rPr>
                <w:t xml:space="preserve">IE </w:t>
              </w:r>
            </w:ins>
            <w:ins w:id="41" w:author="T-Mobile USA" w:date="2022-02-21T18:58:00Z">
              <w:r>
                <w:rPr>
                  <w:rFonts w:eastAsiaTheme="minorEastAsia"/>
                  <w:color w:val="0070C0"/>
                </w:rPr>
                <w:t>would be for</w:t>
              </w:r>
            </w:ins>
            <w:ins w:id="42" w:author="T-Mobile USA" w:date="2022-02-21T19:37:00Z">
              <w:r>
                <w:rPr>
                  <w:rFonts w:eastAsiaTheme="minorEastAsia"/>
                  <w:color w:val="0070C0"/>
                </w:rPr>
                <w:t xml:space="preserve"> the</w:t>
              </w:r>
            </w:ins>
            <w:ins w:id="43" w:author="T-Mobile USA" w:date="2022-02-21T18:58:00Z">
              <w:r>
                <w:rPr>
                  <w:rFonts w:eastAsiaTheme="minorEastAsia"/>
                  <w:color w:val="0070C0"/>
                </w:rPr>
                <w:t xml:space="preserve"> FR1</w:t>
              </w:r>
            </w:ins>
            <w:ins w:id="44" w:author="T-Mobile USA" w:date="2022-02-21T19:37:00Z">
              <w:r>
                <w:rPr>
                  <w:rFonts w:eastAsiaTheme="minorEastAsia"/>
                  <w:color w:val="0070C0"/>
                </w:rPr>
                <w:t xml:space="preserve"> BCS in 38.101-1.</w:t>
              </w:r>
            </w:ins>
          </w:p>
          <w:p w14:paraId="111D995B" w14:textId="77777777" w:rsidR="000238C6" w:rsidRDefault="00806667">
            <w:pPr>
              <w:spacing w:before="0" w:beforeAutospacing="0" w:after="0"/>
              <w:rPr>
                <w:rFonts w:eastAsiaTheme="minorEastAsia"/>
                <w:color w:val="0070C0"/>
              </w:rPr>
            </w:pPr>
            <w:ins w:id="45" w:author="T-Mobile USA" w:date="2022-02-21T18:11:00Z">
              <w:r>
                <w:rPr>
                  <w:rFonts w:eastAsiaTheme="minorEastAsia"/>
                  <w:color w:val="0070C0"/>
                </w:rPr>
                <w:t>Option 2</w:t>
              </w:r>
            </w:ins>
            <w:ins w:id="46" w:author="T-Mobile USA" w:date="2022-02-21T18:12:00Z">
              <w:r>
                <w:rPr>
                  <w:rFonts w:eastAsiaTheme="minorEastAsia"/>
                  <w:color w:val="0070C0"/>
                </w:rPr>
                <w:t xml:space="preserve">: </w:t>
              </w:r>
            </w:ins>
            <w:ins w:id="47" w:author="T-Mobile USA" w:date="2022-02-21T19:34:00Z">
              <w:r>
                <w:rPr>
                  <w:rFonts w:eastAsiaTheme="minorEastAsia"/>
                  <w:color w:val="0070C0"/>
                </w:rPr>
                <w:t xml:space="preserve">Since the FR2 BCS is most likely to be BCS0, </w:t>
              </w:r>
            </w:ins>
            <w:ins w:id="48" w:author="T-Mobile USA" w:date="2022-02-21T18:58:00Z">
              <w:r>
                <w:rPr>
                  <w:rFonts w:eastAsiaTheme="minorEastAsia"/>
                  <w:color w:val="0070C0"/>
                </w:rPr>
                <w:t>a new bit could be introduced to indic</w:t>
              </w:r>
            </w:ins>
            <w:ins w:id="49" w:author="T-Mobile USA" w:date="2022-02-21T18:59:00Z">
              <w:r>
                <w:rPr>
                  <w:rFonts w:eastAsiaTheme="minorEastAsia"/>
                  <w:color w:val="0070C0"/>
                </w:rPr>
                <w:t xml:space="preserve">ate if the BCS signalled for FR1+FR2 combinations was an FR1+FR2 BCS from 38.101-3, or an FR1 BCS from 38.101-1. </w:t>
              </w:r>
            </w:ins>
          </w:p>
        </w:tc>
      </w:tr>
      <w:tr w:rsidR="000238C6" w14:paraId="2785443D" w14:textId="77777777">
        <w:tc>
          <w:tcPr>
            <w:tcW w:w="1236" w:type="dxa"/>
          </w:tcPr>
          <w:p w14:paraId="4D6C5B28" w14:textId="77777777" w:rsidR="000238C6" w:rsidRDefault="00806667">
            <w:pPr>
              <w:spacing w:after="120"/>
              <w:rPr>
                <w:rFonts w:eastAsiaTheme="minorEastAsia"/>
                <w:color w:val="0070C0"/>
              </w:rPr>
            </w:pPr>
            <w:ins w:id="50" w:author="ZTE-Ma Zhifeng" w:date="2022-02-22T11:50:00Z">
              <w:r>
                <w:rPr>
                  <w:rFonts w:eastAsiaTheme="minorEastAsia" w:hint="eastAsia"/>
                  <w:color w:val="0070C0"/>
                </w:rPr>
                <w:lastRenderedPageBreak/>
                <w:t>Z</w:t>
              </w:r>
              <w:r>
                <w:rPr>
                  <w:rFonts w:eastAsiaTheme="minorEastAsia"/>
                  <w:color w:val="0070C0"/>
                </w:rPr>
                <w:t>TE</w:t>
              </w:r>
            </w:ins>
          </w:p>
        </w:tc>
        <w:tc>
          <w:tcPr>
            <w:tcW w:w="8395" w:type="dxa"/>
          </w:tcPr>
          <w:p w14:paraId="50F1F0BC" w14:textId="77777777" w:rsidR="000238C6" w:rsidRDefault="00806667">
            <w:pPr>
              <w:spacing w:before="0" w:beforeAutospacing="0" w:after="0"/>
              <w:rPr>
                <w:ins w:id="51" w:author="ZTE-Ma Zhifeng" w:date="2022-02-22T11:50:00Z"/>
                <w:rFonts w:eastAsiaTheme="minorEastAsia"/>
                <w:color w:val="0070C0"/>
                <w:sz w:val="20"/>
                <w:szCs w:val="20"/>
              </w:rPr>
            </w:pPr>
            <w:ins w:id="52" w:author="ZTE-Ma Zhifeng" w:date="2022-02-22T11:50:00Z">
              <w:r>
                <w:rPr>
                  <w:rFonts w:eastAsiaTheme="minorEastAsia"/>
                  <w:color w:val="0070C0"/>
                  <w:sz w:val="20"/>
                  <w:szCs w:val="20"/>
                </w:rPr>
                <w:t>So far there were no MSD defined for FR1+FR2 combs, however, we are not sure if it is true forever, as we know, the frequency range of FR1 and FR2 may be extend in future. Also all of the existing FR1+FR2 combs so far are for the ≤5GHz FR1 band and &gt;24GHz FR2 band, and one of the agreements was:</w:t>
              </w:r>
            </w:ins>
          </w:p>
          <w:p w14:paraId="6CAD4904" w14:textId="77777777" w:rsidR="000238C6" w:rsidRDefault="00806667">
            <w:pPr>
              <w:rPr>
                <w:ins w:id="53" w:author="ZTE-Ma Zhifeng" w:date="2022-02-22T11:50:00Z"/>
                <w:i/>
                <w:iCs/>
                <w:sz w:val="20"/>
                <w:szCs w:val="20"/>
              </w:rPr>
            </w:pPr>
            <w:ins w:id="54" w:author="ZTE-Ma Zhifeng" w:date="2022-02-22T11:50:00Z">
              <w:r>
                <w:rPr>
                  <w:bCs/>
                  <w:i/>
                  <w:iCs/>
                  <w:sz w:val="20"/>
                  <w:szCs w:val="20"/>
                </w:rPr>
                <w:t>For FR1+FR2 TDD-TDD band combination, the simultaneous Rx/Tx capability is mandatory for band combination with FR1 bands up to 5GHz and FR2 bands above 24GHz. Whether the FR1 bands can be extended to 7.125GHz is FFS until there are such FR1+FR2 band combinations available in RAN4.</w:t>
              </w:r>
            </w:ins>
          </w:p>
          <w:p w14:paraId="4ED70DCC" w14:textId="77777777" w:rsidR="000238C6" w:rsidRDefault="000238C6">
            <w:pPr>
              <w:spacing w:before="0" w:beforeAutospacing="0" w:after="0"/>
              <w:rPr>
                <w:ins w:id="55" w:author="ZTE-Ma Zhifeng" w:date="2022-02-22T11:50:00Z"/>
                <w:rFonts w:eastAsiaTheme="minorEastAsia"/>
                <w:color w:val="0070C0"/>
                <w:sz w:val="20"/>
                <w:szCs w:val="20"/>
              </w:rPr>
            </w:pPr>
          </w:p>
          <w:p w14:paraId="2B3921F4" w14:textId="77777777" w:rsidR="000238C6" w:rsidRDefault="00806667">
            <w:pPr>
              <w:pStyle w:val="TAL"/>
              <w:rPr>
                <w:ins w:id="56" w:author="ZTE-Ma Zhifeng" w:date="2022-02-22T11:50:00Z"/>
                <w:rFonts w:ascii="Times New Roman" w:eastAsiaTheme="minorEastAsia" w:hAnsi="Times New Roman"/>
                <w:color w:val="0070C0"/>
                <w:sz w:val="20"/>
                <w:lang w:val="en-US" w:eastAsia="zh-CN"/>
              </w:rPr>
            </w:pPr>
            <w:ins w:id="57" w:author="ZTE-Ma Zhifeng" w:date="2022-02-22T11:50:00Z">
              <w:r>
                <w:rPr>
                  <w:rFonts w:ascii="Times New Roman" w:eastAsiaTheme="minorEastAsia" w:hAnsi="Times New Roman"/>
                  <w:color w:val="0070C0"/>
                  <w:sz w:val="20"/>
                  <w:lang w:val="en-US" w:eastAsia="zh-CN"/>
                </w:rPr>
                <w:t xml:space="preserve">For the two options proposed by T-USA, RAN4 never discuss it before. Also the current IE </w:t>
              </w:r>
              <w:r>
                <w:rPr>
                  <w:rFonts w:ascii="Times New Roman" w:hAnsi="Times New Roman"/>
                  <w:i/>
                  <w:iCs/>
                  <w:sz w:val="20"/>
                  <w:lang w:val="en-US"/>
                </w:rPr>
                <w:t>supportedBandwidthCombinationSet</w:t>
              </w:r>
              <w:r>
                <w:rPr>
                  <w:rFonts w:ascii="Times New Roman" w:eastAsia="SimSun" w:hAnsi="Times New Roman"/>
                  <w:i/>
                  <w:iCs/>
                  <w:sz w:val="20"/>
                  <w:lang w:val="en-US" w:eastAsia="zh-CN"/>
                </w:rPr>
                <w:t xml:space="preserve"> </w:t>
              </w:r>
              <w:r>
                <w:rPr>
                  <w:rFonts w:ascii="Times New Roman" w:eastAsia="SimSun" w:hAnsi="Times New Roman"/>
                  <w:sz w:val="20"/>
                  <w:lang w:val="en-US" w:eastAsia="zh-CN"/>
                </w:rPr>
                <w:t>i</w:t>
              </w:r>
              <w:r>
                <w:rPr>
                  <w:rFonts w:ascii="Times New Roman" w:eastAsiaTheme="minorEastAsia" w:hAnsi="Times New Roman"/>
                  <w:color w:val="0070C0"/>
                  <w:sz w:val="20"/>
                  <w:lang w:val="en-US" w:eastAsia="zh-CN"/>
                </w:rPr>
                <w:t>s</w:t>
              </w:r>
              <w:r>
                <w:rPr>
                  <w:rFonts w:ascii="Times New Roman" w:eastAsiaTheme="minorEastAsia" w:hAnsi="Times New Roman" w:hint="eastAsia"/>
                  <w:color w:val="0070C0"/>
                  <w:sz w:val="20"/>
                  <w:lang w:val="en-US" w:eastAsia="zh-CN"/>
                </w:rPr>
                <w:t xml:space="preserve"> per BC signaling,  which is defined t</w:t>
              </w:r>
              <w:r>
                <w:rPr>
                  <w:rFonts w:ascii="Times New Roman" w:eastAsiaTheme="minorEastAsia" w:hAnsi="Times New Roman"/>
                  <w:color w:val="0070C0"/>
                  <w:sz w:val="20"/>
                  <w:lang w:val="en-US" w:eastAsia="zh-CN"/>
                </w:rPr>
                <w:t>he supported bandwidth combination set for a band combination as defined in TS 38.101-1, TS 38.101-2 and TS 38.101-3</w:t>
              </w:r>
              <w:r>
                <w:rPr>
                  <w:rFonts w:ascii="Times New Roman" w:eastAsiaTheme="minorEastAsia" w:hAnsi="Times New Roman" w:hint="eastAsia"/>
                  <w:color w:val="0070C0"/>
                  <w:sz w:val="20"/>
                  <w:lang w:val="en-US" w:eastAsia="zh-CN"/>
                </w:rPr>
                <w:t xml:space="preserve">. </w:t>
              </w:r>
            </w:ins>
          </w:p>
          <w:p w14:paraId="49D8551F" w14:textId="77777777" w:rsidR="000238C6" w:rsidRDefault="00806667">
            <w:pPr>
              <w:pStyle w:val="TAL"/>
              <w:rPr>
                <w:ins w:id="58" w:author="ZTE-Ma Zhifeng" w:date="2022-02-22T11:50:00Z"/>
                <w:rFonts w:eastAsiaTheme="minorEastAsia"/>
                <w:color w:val="0070C0"/>
                <w:sz w:val="20"/>
                <w:lang w:val="en-US"/>
              </w:rPr>
            </w:pPr>
            <w:ins w:id="59" w:author="ZTE-Ma Zhifeng" w:date="2022-02-22T11:50:00Z">
              <w:r>
                <w:rPr>
                  <w:rFonts w:ascii="Times New Roman" w:eastAsiaTheme="minorEastAsia" w:hAnsi="Times New Roman" w:hint="eastAsia"/>
                  <w:color w:val="0070C0"/>
                  <w:sz w:val="20"/>
                  <w:lang w:val="en-US" w:eastAsia="zh-CN"/>
                </w:rPr>
                <w:t xml:space="preserve">Therefore, if removing the BCS for FR1-FR2, then it would conflict with RAN2 </w:t>
              </w:r>
            </w:ins>
            <w:ins w:id="60" w:author="ZTE-Ma Zhifeng" w:date="2022-02-22T11:51:00Z">
              <w:r>
                <w:rPr>
                  <w:rFonts w:ascii="Times New Roman" w:eastAsiaTheme="minorEastAsia" w:hAnsi="Times New Roman"/>
                  <w:color w:val="0070C0"/>
                  <w:sz w:val="20"/>
                  <w:lang w:val="en-US" w:eastAsia="zh-CN"/>
                </w:rPr>
                <w:t>signaling</w:t>
              </w:r>
            </w:ins>
            <w:ins w:id="61" w:author="ZTE-Ma Zhifeng" w:date="2022-02-22T11:50:00Z">
              <w:r>
                <w:rPr>
                  <w:rFonts w:ascii="Times New Roman" w:eastAsiaTheme="minorEastAsia" w:hAnsi="Times New Roman" w:hint="eastAsia"/>
                  <w:color w:val="0070C0"/>
                  <w:sz w:val="20"/>
                  <w:lang w:val="en-US" w:eastAsia="zh-CN"/>
                </w:rPr>
                <w:t>.</w:t>
              </w:r>
            </w:ins>
            <w:ins w:id="62" w:author="ZTE-Ma Zhifeng" w:date="2022-02-22T11:51:00Z">
              <w:r>
                <w:rPr>
                  <w:rFonts w:ascii="Times New Roman" w:eastAsiaTheme="minorEastAsia" w:hAnsi="Times New Roman"/>
                  <w:color w:val="0070C0"/>
                  <w:sz w:val="20"/>
                  <w:lang w:val="en-US" w:eastAsia="zh-CN"/>
                </w:rPr>
                <w:t xml:space="preserve"> </w:t>
              </w:r>
            </w:ins>
            <w:ins w:id="63" w:author="ZTE-Ma Zhifeng" w:date="2022-02-22T11:50:00Z">
              <w:r>
                <w:rPr>
                  <w:rFonts w:ascii="Times New Roman" w:eastAsiaTheme="minorEastAsia" w:hAnsi="Times New Roman"/>
                  <w:color w:val="0070C0"/>
                  <w:sz w:val="20"/>
                  <w:lang w:val="en-US" w:eastAsia="zh-CN"/>
                </w:rPr>
                <w:t>So in our view, keep BCS for FR1-FR2 inter-band CA although it is conservative.</w:t>
              </w:r>
            </w:ins>
          </w:p>
          <w:p w14:paraId="0B466B0B" w14:textId="77777777" w:rsidR="000238C6" w:rsidRDefault="000238C6">
            <w:pPr>
              <w:spacing w:before="0" w:beforeAutospacing="0" w:after="0"/>
              <w:rPr>
                <w:rFonts w:eastAsiaTheme="minorEastAsia"/>
                <w:color w:val="0070C0"/>
              </w:rPr>
            </w:pPr>
          </w:p>
        </w:tc>
      </w:tr>
      <w:tr w:rsidR="000238C6" w14:paraId="6D6E0DCC" w14:textId="77777777">
        <w:tc>
          <w:tcPr>
            <w:tcW w:w="1236" w:type="dxa"/>
          </w:tcPr>
          <w:p w14:paraId="3E979753" w14:textId="77777777" w:rsidR="000238C6" w:rsidRPr="000238C6" w:rsidRDefault="00806667">
            <w:pPr>
              <w:spacing w:after="120"/>
              <w:rPr>
                <w:rFonts w:eastAsia="PMingLiU"/>
                <w:color w:val="0070C0"/>
                <w:lang w:eastAsia="zh-TW"/>
                <w:rPrChange w:id="64" w:author="Bo-Han Hsieh" w:date="2022-02-22T20:19:00Z">
                  <w:rPr>
                    <w:rFonts w:eastAsiaTheme="minorEastAsia"/>
                    <w:color w:val="0070C0"/>
                  </w:rPr>
                </w:rPrChange>
              </w:rPr>
            </w:pPr>
            <w:ins w:id="65" w:author="Bo-Han Hsieh" w:date="2022-02-22T20:19:00Z">
              <w:r>
                <w:rPr>
                  <w:rFonts w:eastAsia="PMingLiU" w:hint="eastAsia"/>
                  <w:color w:val="0070C0"/>
                  <w:lang w:eastAsia="zh-TW"/>
                </w:rPr>
                <w:t>CHTTL</w:t>
              </w:r>
            </w:ins>
          </w:p>
        </w:tc>
        <w:tc>
          <w:tcPr>
            <w:tcW w:w="8395" w:type="dxa"/>
          </w:tcPr>
          <w:p w14:paraId="589529B6" w14:textId="77777777" w:rsidR="000238C6" w:rsidRPr="000238C6" w:rsidRDefault="00806667">
            <w:pPr>
              <w:spacing w:before="0" w:beforeAutospacing="0" w:after="0"/>
              <w:rPr>
                <w:rFonts w:eastAsia="PMingLiU"/>
                <w:color w:val="0070C0"/>
                <w:lang w:eastAsia="zh-TW"/>
                <w:rPrChange w:id="66" w:author="Bo-Han Hsieh" w:date="2022-02-22T20:20:00Z">
                  <w:rPr>
                    <w:rFonts w:eastAsiaTheme="minorEastAsia"/>
                    <w:color w:val="0070C0"/>
                  </w:rPr>
                </w:rPrChange>
              </w:rPr>
            </w:pPr>
            <w:ins w:id="67" w:author="Bo-Han Hsieh" w:date="2022-02-22T20:20:00Z">
              <w:r>
                <w:rPr>
                  <w:rFonts w:eastAsia="PMingLiU" w:hint="eastAsia"/>
                  <w:color w:val="0070C0"/>
                  <w:lang w:eastAsia="zh-TW"/>
                </w:rPr>
                <w:t>Yes, anyway the template needs to be aligned with the spec.</w:t>
              </w:r>
            </w:ins>
          </w:p>
        </w:tc>
      </w:tr>
      <w:tr w:rsidR="000238C6" w14:paraId="044EB451" w14:textId="77777777">
        <w:trPr>
          <w:ins w:id="68" w:author="Huawei" w:date="2022-02-23T10:16:00Z"/>
        </w:trPr>
        <w:tc>
          <w:tcPr>
            <w:tcW w:w="1236" w:type="dxa"/>
          </w:tcPr>
          <w:p w14:paraId="32142D6B" w14:textId="77777777" w:rsidR="000238C6" w:rsidRDefault="00806667">
            <w:pPr>
              <w:spacing w:after="120"/>
              <w:rPr>
                <w:ins w:id="69" w:author="Huawei" w:date="2022-02-23T10:16:00Z"/>
                <w:rFonts w:eastAsia="PMingLiU"/>
                <w:color w:val="0070C0"/>
                <w:lang w:eastAsia="zh-TW"/>
              </w:rPr>
            </w:pPr>
            <w:ins w:id="70" w:author="Huawei" w:date="2022-02-23T10:16:00Z">
              <w:r>
                <w:rPr>
                  <w:rFonts w:eastAsiaTheme="minorEastAsia" w:hint="eastAsia"/>
                  <w:color w:val="0070C0"/>
                </w:rPr>
                <w:t>H</w:t>
              </w:r>
              <w:r>
                <w:rPr>
                  <w:rFonts w:eastAsiaTheme="minorEastAsia"/>
                  <w:color w:val="0070C0"/>
                </w:rPr>
                <w:t>uawei</w:t>
              </w:r>
            </w:ins>
          </w:p>
        </w:tc>
        <w:tc>
          <w:tcPr>
            <w:tcW w:w="8395" w:type="dxa"/>
          </w:tcPr>
          <w:p w14:paraId="4B1F2156" w14:textId="77777777" w:rsidR="000238C6" w:rsidRDefault="00806667">
            <w:pPr>
              <w:spacing w:before="0" w:beforeAutospacing="0" w:after="0"/>
              <w:rPr>
                <w:ins w:id="71" w:author="Huawei" w:date="2022-02-23T10:16:00Z"/>
                <w:rFonts w:eastAsia="PMingLiU"/>
                <w:color w:val="0070C0"/>
                <w:lang w:eastAsia="zh-TW"/>
              </w:rPr>
            </w:pPr>
            <w:ins w:id="72" w:author="Huawei" w:date="2022-02-23T10:16:00Z">
              <w:r>
                <w:rPr>
                  <w:rFonts w:eastAsiaTheme="minorEastAsia"/>
                  <w:color w:val="0070C0"/>
                </w:rPr>
                <w:t xml:space="preserve">Option 3. </w:t>
              </w:r>
              <w:r>
                <w:rPr>
                  <w:rFonts w:eastAsiaTheme="minorEastAsia" w:hint="eastAsia"/>
                  <w:color w:val="0070C0"/>
                </w:rPr>
                <w:t>T</w:t>
              </w:r>
              <w:r>
                <w:rPr>
                  <w:rFonts w:eastAsiaTheme="minorEastAsia"/>
                  <w:color w:val="0070C0"/>
                </w:rPr>
                <w:t xml:space="preserve">he update for </w:t>
              </w:r>
              <w:r>
                <w:rPr>
                  <w:rFonts w:eastAsiaTheme="minorEastAsia" w:hint="eastAsia"/>
                  <w:color w:val="0070C0"/>
                </w:rPr>
                <w:t>‘</w:t>
              </w:r>
              <w:r>
                <w:rPr>
                  <w:rFonts w:eastAsiaTheme="minorEastAsia"/>
                  <w:color w:val="0070C0"/>
                </w:rPr>
                <w:t>FR1 inter-band BCS table’, ‘FR2 inter-band BCS table’, ‘FR1+FR2 inter-band BCS table’ and ‘SUL band combination BCS table’ can be acceptable. However, the template should be further updated based on the approved R18 basket WIs. And the R18 basket WIs will be approved in June RAN plenary meeting. That means RAN4 still have one quarter to discuss the template in May RAN4 meeting.</w:t>
              </w:r>
            </w:ins>
          </w:p>
        </w:tc>
      </w:tr>
      <w:tr w:rsidR="000238C6" w14:paraId="4A722666" w14:textId="77777777">
        <w:trPr>
          <w:ins w:id="73" w:author="Qualcomm" w:date="2022-02-23T10:57:00Z"/>
        </w:trPr>
        <w:tc>
          <w:tcPr>
            <w:tcW w:w="1236" w:type="dxa"/>
          </w:tcPr>
          <w:p w14:paraId="5A683342" w14:textId="77777777" w:rsidR="000238C6" w:rsidRDefault="00806667">
            <w:pPr>
              <w:spacing w:after="120"/>
              <w:rPr>
                <w:ins w:id="74" w:author="Qualcomm" w:date="2022-02-23T10:57:00Z"/>
                <w:rFonts w:eastAsiaTheme="minorEastAsia"/>
                <w:color w:val="0070C0"/>
              </w:rPr>
            </w:pPr>
            <w:ins w:id="75" w:author="Qualcomm" w:date="2022-02-23T10:57:00Z">
              <w:r>
                <w:rPr>
                  <w:rFonts w:eastAsiaTheme="minorEastAsia"/>
                  <w:color w:val="0070C0"/>
                </w:rPr>
                <w:t>Qualcomm</w:t>
              </w:r>
            </w:ins>
          </w:p>
        </w:tc>
        <w:tc>
          <w:tcPr>
            <w:tcW w:w="8395" w:type="dxa"/>
          </w:tcPr>
          <w:p w14:paraId="6A834EC7" w14:textId="77777777" w:rsidR="000238C6" w:rsidRDefault="00806667">
            <w:pPr>
              <w:spacing w:before="0" w:beforeAutospacing="0" w:after="0"/>
              <w:rPr>
                <w:ins w:id="76" w:author="Qualcomm" w:date="2022-02-23T10:57:00Z"/>
                <w:rFonts w:eastAsiaTheme="minorEastAsia"/>
                <w:color w:val="0070C0"/>
              </w:rPr>
            </w:pPr>
            <w:ins w:id="77" w:author="Qualcomm" w:date="2022-02-23T11:08:00Z">
              <w:r>
                <w:rPr>
                  <w:rFonts w:eastAsiaTheme="minorEastAsia"/>
                  <w:color w:val="0070C0"/>
                </w:rPr>
                <w:t>In general, we are OK with the option 1. But t</w:t>
              </w:r>
            </w:ins>
            <w:ins w:id="78" w:author="Qualcomm" w:date="2022-02-23T10:57:00Z">
              <w:r>
                <w:rPr>
                  <w:rFonts w:eastAsiaTheme="minorEastAsia"/>
                  <w:color w:val="0070C0"/>
                </w:rPr>
                <w:t>he template should align with the</w:t>
              </w:r>
            </w:ins>
            <w:ins w:id="79" w:author="Qualcomm" w:date="2022-02-23T10:58:00Z">
              <w:r>
                <w:rPr>
                  <w:rFonts w:eastAsiaTheme="minorEastAsia"/>
                  <w:color w:val="0070C0"/>
                </w:rPr>
                <w:t xml:space="preserve"> approved Rel-18 basket. </w:t>
              </w:r>
            </w:ins>
            <w:ins w:id="80" w:author="Qualcomm" w:date="2022-02-23T11:08:00Z">
              <w:r>
                <w:rPr>
                  <w:rFonts w:eastAsiaTheme="minorEastAsia"/>
                  <w:color w:val="0070C0"/>
                </w:rPr>
                <w:t xml:space="preserve">For FR1+FR2 BCS, </w:t>
              </w:r>
            </w:ins>
            <w:ins w:id="81" w:author="Qualcomm" w:date="2022-02-23T11:09:00Z">
              <w:r>
                <w:rPr>
                  <w:rFonts w:eastAsiaTheme="minorEastAsia"/>
                  <w:color w:val="0070C0"/>
                </w:rPr>
                <w:t>this is no need for the current stage</w:t>
              </w:r>
            </w:ins>
            <w:ins w:id="82" w:author="Qualcomm" w:date="2022-02-23T11:19:00Z">
              <w:r>
                <w:rPr>
                  <w:rFonts w:eastAsiaTheme="minorEastAsia"/>
                  <w:color w:val="0070C0"/>
                </w:rPr>
                <w:t>, b</w:t>
              </w:r>
            </w:ins>
            <w:ins w:id="83" w:author="Qualcomm" w:date="2022-02-23T11:09:00Z">
              <w:r>
                <w:rPr>
                  <w:rFonts w:eastAsiaTheme="minorEastAsia"/>
                  <w:color w:val="0070C0"/>
                </w:rPr>
                <w:t xml:space="preserve">ut we are OK to keep </w:t>
              </w:r>
            </w:ins>
            <w:ins w:id="84" w:author="Qualcomm" w:date="2022-02-23T11:19:00Z">
              <w:r>
                <w:rPr>
                  <w:rFonts w:eastAsiaTheme="minorEastAsia"/>
                  <w:color w:val="0070C0"/>
                </w:rPr>
                <w:t xml:space="preserve">it </w:t>
              </w:r>
            </w:ins>
            <w:ins w:id="85" w:author="Qualcomm" w:date="2022-02-23T11:09:00Z">
              <w:r>
                <w:rPr>
                  <w:rFonts w:eastAsiaTheme="minorEastAsia"/>
                  <w:color w:val="0070C0"/>
                </w:rPr>
                <w:t>in the template</w:t>
              </w:r>
            </w:ins>
            <w:ins w:id="86" w:author="Qualcomm" w:date="2022-02-23T11:19:00Z">
              <w:r>
                <w:rPr>
                  <w:rFonts w:eastAsiaTheme="minorEastAsia"/>
                  <w:color w:val="0070C0"/>
                </w:rPr>
                <w:t xml:space="preserve"> now</w:t>
              </w:r>
            </w:ins>
            <w:ins w:id="87" w:author="Qualcomm" w:date="2022-02-23T11:10:00Z">
              <w:r>
                <w:rPr>
                  <w:rFonts w:eastAsiaTheme="minorEastAsia"/>
                  <w:color w:val="0070C0"/>
                </w:rPr>
                <w:t>.</w:t>
              </w:r>
            </w:ins>
          </w:p>
        </w:tc>
      </w:tr>
      <w:tr w:rsidR="000238C6" w14:paraId="09F8E4D5" w14:textId="77777777">
        <w:trPr>
          <w:ins w:id="88" w:author="ZTE" w:date="2022-02-23T16:20:00Z"/>
        </w:trPr>
        <w:tc>
          <w:tcPr>
            <w:tcW w:w="1236" w:type="dxa"/>
          </w:tcPr>
          <w:p w14:paraId="1837E56F" w14:textId="77777777" w:rsidR="000238C6" w:rsidRDefault="00806667">
            <w:pPr>
              <w:spacing w:after="120"/>
              <w:rPr>
                <w:ins w:id="89" w:author="ZTE" w:date="2022-02-23T16:20:00Z"/>
                <w:rFonts w:eastAsiaTheme="minorEastAsia"/>
                <w:color w:val="0070C0"/>
              </w:rPr>
            </w:pPr>
            <w:ins w:id="90" w:author="ZTE" w:date="2022-02-23T16:20:00Z">
              <w:r>
                <w:rPr>
                  <w:rFonts w:eastAsiaTheme="minorEastAsia" w:hint="eastAsia"/>
                  <w:color w:val="0070C0"/>
                </w:rPr>
                <w:t>ZTE</w:t>
              </w:r>
            </w:ins>
          </w:p>
        </w:tc>
        <w:tc>
          <w:tcPr>
            <w:tcW w:w="8395" w:type="dxa"/>
          </w:tcPr>
          <w:p w14:paraId="336986A7" w14:textId="77777777" w:rsidR="000238C6" w:rsidRDefault="00806667">
            <w:pPr>
              <w:spacing w:before="0" w:beforeAutospacing="0" w:after="0"/>
              <w:rPr>
                <w:ins w:id="91" w:author="ZTE" w:date="2022-02-23T16:21:00Z"/>
                <w:rFonts w:eastAsiaTheme="minorEastAsia"/>
                <w:color w:val="0070C0"/>
              </w:rPr>
            </w:pPr>
            <w:ins w:id="92" w:author="ZTE" w:date="2022-02-23T16:20:00Z">
              <w:r>
                <w:rPr>
                  <w:rFonts w:eastAsiaTheme="minorEastAsia" w:hint="eastAsia"/>
                  <w:color w:val="0070C0"/>
                </w:rPr>
                <w:t>As we explained in the Tdoc:</w:t>
              </w:r>
            </w:ins>
          </w:p>
          <w:p w14:paraId="725F7867" w14:textId="77777777" w:rsidR="000238C6" w:rsidRDefault="000238C6">
            <w:pPr>
              <w:spacing w:before="0" w:beforeAutospacing="0" w:after="0"/>
              <w:rPr>
                <w:ins w:id="93" w:author="ZTE" w:date="2022-02-23T16:20:00Z"/>
                <w:rFonts w:eastAsiaTheme="minorEastAsia"/>
                <w:color w:val="0070C0"/>
              </w:rPr>
            </w:pPr>
          </w:p>
          <w:p w14:paraId="539AE90C" w14:textId="77777777" w:rsidR="000238C6" w:rsidRDefault="00806667">
            <w:pPr>
              <w:keepNext/>
              <w:keepLines/>
              <w:widowControl w:val="0"/>
              <w:spacing w:before="0" w:beforeAutospacing="0" w:after="0"/>
              <w:jc w:val="both"/>
              <w:rPr>
                <w:ins w:id="94" w:author="ZTE" w:date="2022-02-23T16:21:00Z"/>
                <w:rFonts w:eastAsia="SimSun"/>
                <w:sz w:val="20"/>
                <w:szCs w:val="20"/>
              </w:rPr>
            </w:pPr>
            <w:ins w:id="95" w:author="ZTE" w:date="2022-02-23T16:21:00Z">
              <w:r>
                <w:rPr>
                  <w:rFonts w:eastAsia="SimSun" w:hint="eastAsia"/>
                  <w:sz w:val="20"/>
                  <w:szCs w:val="20"/>
                </w:rPr>
                <w:t xml:space="preserve">1. The </w:t>
              </w:r>
              <w:r>
                <w:rPr>
                  <w:rFonts w:eastAsia="SimSun"/>
                  <w:sz w:val="20"/>
                  <w:szCs w:val="20"/>
                </w:rPr>
                <w:t>‘</w:t>
              </w:r>
              <w:r>
                <w:rPr>
                  <w:rFonts w:eastAsia="SimSun" w:hint="eastAsia"/>
                  <w:sz w:val="20"/>
                  <w:szCs w:val="20"/>
                </w:rPr>
                <w:t>Cover sheet</w:t>
              </w:r>
              <w:r>
                <w:rPr>
                  <w:rFonts w:eastAsia="SimSun"/>
                  <w:sz w:val="20"/>
                  <w:szCs w:val="20"/>
                </w:rPr>
                <w:t>’</w:t>
              </w:r>
              <w:r>
                <w:rPr>
                  <w:rFonts w:eastAsia="SimSun" w:hint="eastAsia"/>
                  <w:sz w:val="20"/>
                  <w:szCs w:val="20"/>
                </w:rPr>
                <w:t xml:space="preserve"> are keep unchanged, due to the details on Rel-18 basket WID are unclear, it would need to be updated further if the details are clear. </w:t>
              </w:r>
            </w:ins>
          </w:p>
          <w:p w14:paraId="78EB6545" w14:textId="77777777" w:rsidR="000238C6" w:rsidRDefault="000238C6">
            <w:pPr>
              <w:spacing w:before="0" w:beforeAutospacing="0" w:after="0"/>
              <w:rPr>
                <w:ins w:id="96" w:author="ZTE" w:date="2022-02-23T16:21:00Z"/>
                <w:rFonts w:eastAsiaTheme="minorEastAsia"/>
                <w:color w:val="0070C0"/>
              </w:rPr>
            </w:pPr>
          </w:p>
          <w:p w14:paraId="79990831" w14:textId="77777777" w:rsidR="000238C6" w:rsidRDefault="00806667">
            <w:pPr>
              <w:spacing w:before="0" w:beforeAutospacing="0" w:after="0"/>
              <w:rPr>
                <w:ins w:id="97" w:author="ZTE" w:date="2022-02-23T16:25:00Z"/>
                <w:rFonts w:eastAsiaTheme="minorEastAsia"/>
                <w:color w:val="0070C0"/>
              </w:rPr>
            </w:pPr>
            <w:ins w:id="98" w:author="ZTE" w:date="2022-02-23T16:21:00Z">
              <w:r>
                <w:rPr>
                  <w:rFonts w:eastAsiaTheme="minorEastAsia" w:hint="eastAsia"/>
                  <w:color w:val="0070C0"/>
                </w:rPr>
                <w:t xml:space="preserve">So i think it </w:t>
              </w:r>
            </w:ins>
            <w:ins w:id="99" w:author="ZTE" w:date="2022-02-23T16:25:00Z">
              <w:r>
                <w:rPr>
                  <w:rFonts w:eastAsiaTheme="minorEastAsia" w:hint="eastAsia"/>
                  <w:color w:val="0070C0"/>
                </w:rPr>
                <w:t>wa</w:t>
              </w:r>
            </w:ins>
            <w:ins w:id="100" w:author="ZTE" w:date="2022-02-23T16:21:00Z">
              <w:r>
                <w:rPr>
                  <w:rFonts w:eastAsiaTheme="minorEastAsia" w:hint="eastAsia"/>
                  <w:color w:val="0070C0"/>
                </w:rPr>
                <w:t>s already address HW</w:t>
              </w:r>
              <w:r>
                <w:rPr>
                  <w:rFonts w:eastAsiaTheme="minorEastAsia"/>
                  <w:color w:val="0070C0"/>
                </w:rPr>
                <w:t>’</w:t>
              </w:r>
              <w:r>
                <w:rPr>
                  <w:rFonts w:eastAsiaTheme="minorEastAsia" w:hint="eastAsia"/>
                  <w:color w:val="0070C0"/>
                </w:rPr>
                <w:t>s and QC</w:t>
              </w:r>
              <w:r>
                <w:rPr>
                  <w:rFonts w:eastAsiaTheme="minorEastAsia"/>
                  <w:color w:val="0070C0"/>
                </w:rPr>
                <w:t>’</w:t>
              </w:r>
              <w:r>
                <w:rPr>
                  <w:rFonts w:eastAsiaTheme="minorEastAsia" w:hint="eastAsia"/>
                  <w:color w:val="0070C0"/>
                </w:rPr>
                <w:t xml:space="preserve">s </w:t>
              </w:r>
            </w:ins>
            <w:ins w:id="101" w:author="ZTE" w:date="2022-02-23T16:22:00Z">
              <w:r>
                <w:rPr>
                  <w:rFonts w:eastAsiaTheme="minorEastAsia" w:hint="eastAsia"/>
                  <w:color w:val="0070C0"/>
                </w:rPr>
                <w:t>concern.</w:t>
              </w:r>
            </w:ins>
            <w:ins w:id="102" w:author="ZTE" w:date="2022-02-23T16:23:00Z">
              <w:r>
                <w:rPr>
                  <w:rFonts w:eastAsiaTheme="minorEastAsia" w:hint="eastAsia"/>
                  <w:color w:val="0070C0"/>
                </w:rPr>
                <w:t xml:space="preserve"> </w:t>
              </w:r>
            </w:ins>
          </w:p>
          <w:p w14:paraId="7EDC3104" w14:textId="77777777" w:rsidR="000238C6" w:rsidRDefault="000238C6">
            <w:pPr>
              <w:spacing w:before="0" w:beforeAutospacing="0" w:after="0"/>
              <w:rPr>
                <w:ins w:id="103" w:author="ZTE" w:date="2022-02-23T16:25:00Z"/>
                <w:rFonts w:eastAsiaTheme="minorEastAsia"/>
                <w:color w:val="0070C0"/>
              </w:rPr>
            </w:pPr>
          </w:p>
          <w:p w14:paraId="605151F9" w14:textId="77777777" w:rsidR="000238C6" w:rsidRDefault="00806667">
            <w:pPr>
              <w:spacing w:before="0" w:beforeAutospacing="0" w:after="0"/>
              <w:rPr>
                <w:ins w:id="104" w:author="ZTE" w:date="2022-02-23T16:23:00Z"/>
                <w:rFonts w:eastAsiaTheme="minorEastAsia"/>
                <w:color w:val="0070C0"/>
              </w:rPr>
            </w:pPr>
            <w:ins w:id="105" w:author="ZTE" w:date="2022-02-23T16:23:00Z">
              <w:r>
                <w:rPr>
                  <w:rFonts w:eastAsiaTheme="minorEastAsia" w:hint="eastAsia"/>
                  <w:color w:val="0070C0"/>
                </w:rPr>
                <w:t>Our intention is to foucs</w:t>
              </w:r>
            </w:ins>
            <w:ins w:id="106" w:author="ZTE" w:date="2022-02-23T16:24:00Z">
              <w:r>
                <w:rPr>
                  <w:rFonts w:eastAsiaTheme="minorEastAsia" w:hint="eastAsia"/>
                  <w:color w:val="0070C0"/>
                </w:rPr>
                <w:t xml:space="preserve"> on these four sheets in this meeting: </w:t>
              </w:r>
              <w:r>
                <w:rPr>
                  <w:rFonts w:eastAsiaTheme="minorEastAsia"/>
                  <w:color w:val="0070C0"/>
                </w:rPr>
                <w:t xml:space="preserve"> </w:t>
              </w:r>
              <w:r>
                <w:rPr>
                  <w:rFonts w:eastAsiaTheme="minorEastAsia" w:hint="eastAsia"/>
                  <w:color w:val="0070C0"/>
                </w:rPr>
                <w:t>‘</w:t>
              </w:r>
              <w:r>
                <w:rPr>
                  <w:rFonts w:eastAsiaTheme="minorEastAsia"/>
                  <w:color w:val="0070C0"/>
                </w:rPr>
                <w:t>FR1 inter-band BCS table’, ‘FR2 inter-band BCS table’, ‘FR1+FR2 inter-band BCS table’ and ‘SUL band combination BCS table’</w:t>
              </w:r>
              <w:r>
                <w:rPr>
                  <w:rFonts w:eastAsiaTheme="minorEastAsia" w:hint="eastAsia"/>
                  <w:color w:val="0070C0"/>
                </w:rPr>
                <w:t>.</w:t>
              </w:r>
            </w:ins>
          </w:p>
          <w:p w14:paraId="2AC2B079" w14:textId="77777777" w:rsidR="000238C6" w:rsidRDefault="000238C6">
            <w:pPr>
              <w:spacing w:before="0" w:beforeAutospacing="0" w:after="0"/>
              <w:rPr>
                <w:ins w:id="107" w:author="ZTE" w:date="2022-02-23T16:20:00Z"/>
                <w:rFonts w:eastAsiaTheme="minorEastAsia"/>
                <w:color w:val="0070C0"/>
              </w:rPr>
            </w:pPr>
          </w:p>
        </w:tc>
      </w:tr>
      <w:tr w:rsidR="00BA7E0B" w14:paraId="36AC13BA" w14:textId="77777777">
        <w:trPr>
          <w:ins w:id="108" w:author="Yuanyuan Zhang/Advanced Solution Research Lab /SRC-Beijing/Engineer/Samsung Electronics" w:date="2022-02-23T20:43:00Z"/>
        </w:trPr>
        <w:tc>
          <w:tcPr>
            <w:tcW w:w="1236" w:type="dxa"/>
          </w:tcPr>
          <w:p w14:paraId="2C6F6ECF" w14:textId="77777777" w:rsidR="00BA7E0B" w:rsidRDefault="00BA7E0B">
            <w:pPr>
              <w:spacing w:after="120"/>
              <w:rPr>
                <w:ins w:id="109" w:author="Yuanyuan Zhang/Advanced Solution Research Lab /SRC-Beijing/Engineer/Samsung Electronics" w:date="2022-02-23T20:43:00Z"/>
                <w:rFonts w:eastAsiaTheme="minorEastAsia"/>
                <w:color w:val="0070C0"/>
              </w:rPr>
            </w:pPr>
            <w:ins w:id="110" w:author="Yuanyuan Zhang/Advanced Solution Research Lab /SRC-Beijing/Engineer/Samsung Electronics" w:date="2022-02-23T20:43:00Z">
              <w:r>
                <w:rPr>
                  <w:rFonts w:eastAsiaTheme="minorEastAsia" w:hint="eastAsia"/>
                  <w:color w:val="0070C0"/>
                </w:rPr>
                <w:t>S</w:t>
              </w:r>
              <w:r>
                <w:rPr>
                  <w:rFonts w:eastAsiaTheme="minorEastAsia"/>
                  <w:color w:val="0070C0"/>
                </w:rPr>
                <w:t>amsung</w:t>
              </w:r>
            </w:ins>
          </w:p>
        </w:tc>
        <w:tc>
          <w:tcPr>
            <w:tcW w:w="8395" w:type="dxa"/>
          </w:tcPr>
          <w:p w14:paraId="49FAD437" w14:textId="77777777" w:rsidR="00BA7E0B" w:rsidRDefault="00BA7E0B">
            <w:pPr>
              <w:spacing w:before="0" w:beforeAutospacing="0" w:after="0"/>
              <w:rPr>
                <w:ins w:id="111" w:author="Yuanyuan Zhang/Advanced Solution Research Lab /SRC-Beijing/Engineer/Samsung Electronics" w:date="2022-02-23T20:43:00Z"/>
                <w:rFonts w:eastAsiaTheme="minorEastAsia"/>
                <w:color w:val="0070C0"/>
              </w:rPr>
            </w:pPr>
            <w:ins w:id="112" w:author="Yuanyuan Zhang/Advanced Solution Research Lab /SRC-Beijing/Engineer/Samsung Electronics" w:date="2022-02-23T20:43:00Z">
              <w:r>
                <w:rPr>
                  <w:rFonts w:eastAsiaTheme="minorEastAsia" w:hint="eastAsia"/>
                  <w:color w:val="0070C0"/>
                </w:rPr>
                <w:t>O</w:t>
              </w:r>
              <w:r>
                <w:rPr>
                  <w:rFonts w:eastAsiaTheme="minorEastAsia"/>
                  <w:color w:val="0070C0"/>
                </w:rPr>
                <w:t>ption1</w:t>
              </w:r>
            </w:ins>
          </w:p>
        </w:tc>
      </w:tr>
      <w:tr w:rsidR="006E10EB" w14:paraId="3F2A00CE" w14:textId="77777777">
        <w:trPr>
          <w:ins w:id="113" w:author="Skyworks" w:date="2022-02-23T15:11:00Z"/>
        </w:trPr>
        <w:tc>
          <w:tcPr>
            <w:tcW w:w="1236" w:type="dxa"/>
          </w:tcPr>
          <w:p w14:paraId="027DA6EF" w14:textId="77777777" w:rsidR="006E10EB" w:rsidRDefault="006E10EB">
            <w:pPr>
              <w:spacing w:after="120"/>
              <w:rPr>
                <w:ins w:id="114" w:author="Skyworks" w:date="2022-02-23T15:11:00Z"/>
                <w:rFonts w:eastAsiaTheme="minorEastAsia"/>
                <w:color w:val="0070C0"/>
              </w:rPr>
            </w:pPr>
            <w:ins w:id="115" w:author="Skyworks" w:date="2022-02-23T15:11:00Z">
              <w:r>
                <w:rPr>
                  <w:rFonts w:eastAsiaTheme="minorEastAsia"/>
                  <w:color w:val="0070C0"/>
                </w:rPr>
                <w:t>Skyworks</w:t>
              </w:r>
            </w:ins>
          </w:p>
        </w:tc>
        <w:tc>
          <w:tcPr>
            <w:tcW w:w="8395" w:type="dxa"/>
          </w:tcPr>
          <w:p w14:paraId="2979C291" w14:textId="77777777" w:rsidR="006E10EB" w:rsidRDefault="006E10EB" w:rsidP="006E10EB">
            <w:pPr>
              <w:spacing w:before="0" w:beforeAutospacing="0" w:after="0"/>
              <w:rPr>
                <w:ins w:id="116" w:author="Skyworks" w:date="2022-02-23T15:11:00Z"/>
                <w:rFonts w:eastAsiaTheme="minorEastAsia"/>
                <w:color w:val="0070C0"/>
              </w:rPr>
            </w:pPr>
            <w:ins w:id="117" w:author="Skyworks" w:date="2022-02-23T15:12:00Z">
              <w:r>
                <w:rPr>
                  <w:rFonts w:eastAsiaTheme="minorEastAsia"/>
                  <w:color w:val="0070C0"/>
                </w:rPr>
                <w:t>Why</w:t>
              </w:r>
            </w:ins>
            <w:ins w:id="118" w:author="Skyworks" w:date="2022-02-23T15:11:00Z">
              <w:r>
                <w:rPr>
                  <w:rFonts w:eastAsiaTheme="minorEastAsia"/>
                  <w:color w:val="0070C0"/>
                </w:rPr>
                <w:t xml:space="preserve"> the template </w:t>
              </w:r>
            </w:ins>
            <w:ins w:id="119" w:author="Skyworks" w:date="2022-02-23T15:12:00Z">
              <w:r>
                <w:rPr>
                  <w:rFonts w:eastAsiaTheme="minorEastAsia"/>
                  <w:color w:val="0070C0"/>
                </w:rPr>
                <w:t xml:space="preserve">needs </w:t>
              </w:r>
            </w:ins>
            <w:ins w:id="120" w:author="Skyworks" w:date="2022-02-23T15:11:00Z">
              <w:r>
                <w:rPr>
                  <w:rFonts w:eastAsiaTheme="minorEastAsia"/>
                  <w:color w:val="0070C0"/>
                </w:rPr>
                <w:t xml:space="preserve">cover cases that can be </w:t>
              </w:r>
            </w:ins>
            <w:ins w:id="121" w:author="Skyworks" w:date="2022-02-23T15:12:00Z">
              <w:r>
                <w:rPr>
                  <w:rFonts w:eastAsiaTheme="minorEastAsia"/>
                  <w:color w:val="0070C0"/>
                </w:rPr>
                <w:t>currently introduced directly with CRs? It should be part of the guidelines.</w:t>
              </w:r>
            </w:ins>
            <w:ins w:id="122" w:author="Skyworks" w:date="2022-02-23T15:13:00Z">
              <w:r>
                <w:rPr>
                  <w:rFonts w:eastAsiaTheme="minorEastAsia"/>
                  <w:color w:val="0070C0"/>
                </w:rPr>
                <w:t xml:space="preserve"> I don’t think it is needed to speculate on future cases, we can derive the guidelines and template at the time.</w:t>
              </w:r>
            </w:ins>
            <w:ins w:id="123" w:author="Skyworks" w:date="2022-02-23T15:14:00Z">
              <w:r>
                <w:rPr>
                  <w:rFonts w:eastAsiaTheme="minorEastAsia"/>
                  <w:color w:val="0070C0"/>
                </w:rPr>
                <w:t xml:space="preserve"> As stated by other companies the template will have to evolve to encompass new R</w:t>
              </w:r>
            </w:ins>
            <w:ins w:id="124" w:author="Skyworks" w:date="2022-02-23T15:15:00Z">
              <w:r>
                <w:rPr>
                  <w:rFonts w:eastAsiaTheme="minorEastAsia"/>
                  <w:color w:val="0070C0"/>
                </w:rPr>
                <w:t>1</w:t>
              </w:r>
            </w:ins>
            <w:ins w:id="125" w:author="Skyworks" w:date="2022-02-23T15:14:00Z">
              <w:r>
                <w:rPr>
                  <w:rFonts w:eastAsiaTheme="minorEastAsia"/>
                  <w:color w:val="0070C0"/>
                </w:rPr>
                <w:t xml:space="preserve">8 cases or even </w:t>
              </w:r>
            </w:ins>
            <w:ins w:id="126" w:author="Skyworks" w:date="2022-02-23T15:15:00Z">
              <w:r>
                <w:rPr>
                  <w:rFonts w:eastAsiaTheme="minorEastAsia"/>
                  <w:color w:val="0070C0"/>
                </w:rPr>
                <w:t>cases that are currently not for block approval could be added once a stable specification frame work is available.</w:t>
              </w:r>
            </w:ins>
          </w:p>
        </w:tc>
      </w:tr>
      <w:tr w:rsidR="00A00092" w14:paraId="102C5000" w14:textId="77777777">
        <w:trPr>
          <w:ins w:id="127" w:author="BORSATO, RONALD" w:date="2022-02-23T23:21:00Z"/>
        </w:trPr>
        <w:tc>
          <w:tcPr>
            <w:tcW w:w="1236" w:type="dxa"/>
          </w:tcPr>
          <w:p w14:paraId="2AC81470" w14:textId="171ED69C" w:rsidR="00A00092" w:rsidRDefault="00A00092">
            <w:pPr>
              <w:spacing w:after="120"/>
              <w:rPr>
                <w:ins w:id="128" w:author="BORSATO, RONALD" w:date="2022-02-23T23:21:00Z"/>
                <w:rFonts w:eastAsiaTheme="minorEastAsia"/>
                <w:color w:val="0070C0"/>
              </w:rPr>
            </w:pPr>
            <w:ins w:id="129" w:author="BORSATO, RONALD" w:date="2022-02-23T23:21:00Z">
              <w:r>
                <w:rPr>
                  <w:rFonts w:eastAsiaTheme="minorEastAsia"/>
                  <w:color w:val="0070C0"/>
                </w:rPr>
                <w:t>AT&amp;T</w:t>
              </w:r>
            </w:ins>
          </w:p>
        </w:tc>
        <w:tc>
          <w:tcPr>
            <w:tcW w:w="8395" w:type="dxa"/>
          </w:tcPr>
          <w:p w14:paraId="58C4C7A8" w14:textId="69470CA5" w:rsidR="00A00092" w:rsidRDefault="00A00092" w:rsidP="006E10EB">
            <w:pPr>
              <w:spacing w:before="0" w:beforeAutospacing="0" w:after="0"/>
              <w:rPr>
                <w:ins w:id="130" w:author="BORSATO, RONALD" w:date="2022-02-23T23:21:00Z"/>
                <w:rFonts w:eastAsiaTheme="minorEastAsia"/>
                <w:color w:val="0070C0"/>
              </w:rPr>
            </w:pPr>
            <w:ins w:id="131" w:author="BORSATO, RONALD" w:date="2022-02-23T23:21:00Z">
              <w:r>
                <w:rPr>
                  <w:rFonts w:eastAsiaTheme="minorEastAsia"/>
                  <w:color w:val="0070C0"/>
                </w:rPr>
                <w:t xml:space="preserve">In general, we are OK with Option 1 and share the same view as QC the </w:t>
              </w:r>
            </w:ins>
            <w:ins w:id="132" w:author="BORSATO, RONALD" w:date="2022-02-23T23:22:00Z">
              <w:r>
                <w:rPr>
                  <w:rFonts w:eastAsiaTheme="minorEastAsia"/>
                  <w:color w:val="0070C0"/>
                </w:rPr>
                <w:t>template needs to be aligned with the approved Rel-18 baskets before formal endorsement. In addition, the timeline for use identified in the Word document ma</w:t>
              </w:r>
            </w:ins>
            <w:ins w:id="133" w:author="BORSATO, RONALD" w:date="2022-02-23T23:23:00Z">
              <w:r>
                <w:rPr>
                  <w:rFonts w:eastAsiaTheme="minorEastAsia"/>
                  <w:color w:val="0070C0"/>
                </w:rPr>
                <w:t>y need to be adjusted based on the RAN4 Chair’s proposal to</w:t>
              </w:r>
            </w:ins>
            <w:ins w:id="134" w:author="BORSATO, RONALD" w:date="2022-02-23T23:25:00Z">
              <w:r>
                <w:rPr>
                  <w:rFonts w:eastAsiaTheme="minorEastAsia"/>
                  <w:color w:val="0070C0"/>
                </w:rPr>
                <w:t xml:space="preserve"> </w:t>
              </w:r>
            </w:ins>
            <w:ins w:id="135" w:author="BORSATO, RONALD" w:date="2022-02-23T23:23:00Z">
              <w:r>
                <w:rPr>
                  <w:rFonts w:eastAsiaTheme="minorEastAsia"/>
                  <w:color w:val="0070C0"/>
                </w:rPr>
                <w:t xml:space="preserve">extend the Rel-17 baskets until </w:t>
              </w:r>
            </w:ins>
            <w:ins w:id="136" w:author="BORSATO, RONALD" w:date="2022-02-23T23:25:00Z">
              <w:r>
                <w:rPr>
                  <w:rFonts w:eastAsiaTheme="minorEastAsia"/>
                  <w:color w:val="0070C0"/>
                </w:rPr>
                <w:t>June.</w:t>
              </w:r>
            </w:ins>
          </w:p>
        </w:tc>
      </w:tr>
    </w:tbl>
    <w:p w14:paraId="496DBE4B" w14:textId="77777777" w:rsidR="000238C6" w:rsidRDefault="000238C6">
      <w:pPr>
        <w:pStyle w:val="ListParagraph"/>
        <w:spacing w:beforeLines="100" w:before="240"/>
        <w:ind w:left="420" w:firstLineChars="0" w:firstLine="0"/>
        <w:rPr>
          <w:rFonts w:asciiTheme="majorHAnsi" w:hAnsiTheme="majorHAnsi" w:cstheme="majorHAnsi"/>
          <w:b/>
          <w:bCs/>
          <w:color w:val="0070C0"/>
          <w:sz w:val="22"/>
          <w:szCs w:val="22"/>
          <w:u w:val="single"/>
          <w:lang w:eastAsia="ko-KR"/>
        </w:rPr>
      </w:pPr>
    </w:p>
    <w:p w14:paraId="122A2CD3" w14:textId="77777777"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2-2 Rules for band combinations not for block approval</w:t>
      </w:r>
    </w:p>
    <w:p w14:paraId="77064B81" w14:textId="77777777" w:rsidR="000238C6" w:rsidRDefault="00806667">
      <w:pPr>
        <w:rPr>
          <w:color w:val="0070C0"/>
          <w:u w:val="single"/>
          <w:lang w:eastAsia="ko-KR"/>
        </w:rPr>
      </w:pPr>
      <w:r>
        <w:rPr>
          <w:i/>
          <w:color w:val="0070C0"/>
          <w:u w:val="single"/>
          <w:lang w:eastAsia="ko-KR"/>
        </w:rPr>
        <w:t>Issue 2-2A</w:t>
      </w:r>
      <w:r>
        <w:rPr>
          <w:color w:val="0070C0"/>
          <w:u w:val="single"/>
          <w:lang w:eastAsia="ko-KR"/>
        </w:rPr>
        <w:t>: Is the content in R4-2205666 for the new section “</w:t>
      </w:r>
      <w:r>
        <w:rPr>
          <w:rFonts w:hint="eastAsia"/>
          <w:color w:val="0070C0"/>
          <w:u w:val="single"/>
          <w:lang w:eastAsia="ko-KR"/>
        </w:rPr>
        <w:t>6</w:t>
      </w:r>
      <w:r>
        <w:rPr>
          <w:color w:val="0070C0"/>
          <w:u w:val="single"/>
          <w:lang w:eastAsia="ko-KR"/>
        </w:rPr>
        <w:t>.2.1.2 Band combinations not valid or not for block approval in release 17” acceptable?</w:t>
      </w:r>
    </w:p>
    <w:p w14:paraId="478B7E30" w14:textId="77777777" w:rsidR="000238C6" w:rsidRDefault="00806667">
      <w:pPr>
        <w:rPr>
          <w:color w:val="0070C0"/>
          <w:u w:val="single"/>
          <w:lang w:eastAsia="ko-KR"/>
        </w:rPr>
      </w:pPr>
      <w:r>
        <w:rPr>
          <w:i/>
          <w:color w:val="0070C0"/>
          <w:u w:val="single"/>
          <w:lang w:eastAsia="ko-KR"/>
        </w:rPr>
        <w:lastRenderedPageBreak/>
        <w:t>Issue 2-2B</w:t>
      </w:r>
      <w:r>
        <w:rPr>
          <w:color w:val="0070C0"/>
          <w:u w:val="single"/>
          <w:lang w:eastAsia="ko-KR"/>
        </w:rPr>
        <w:t>: Is the content in R4-2205666 for the new section “7.3 Guidelines on introduction of band combinations with intra-band ULCA in UL configuration” acceptable?</w:t>
      </w:r>
    </w:p>
    <w:p w14:paraId="4D74C7AF" w14:textId="77777777" w:rsidR="000238C6" w:rsidRDefault="00806667">
      <w:pPr>
        <w:rPr>
          <w:b/>
          <w:bCs/>
          <w:color w:val="0070C0"/>
          <w:u w:val="single"/>
          <w:lang w:eastAsia="ko-KR"/>
        </w:rPr>
      </w:pPr>
      <w:r>
        <w:rPr>
          <w:i/>
          <w:color w:val="0070C0"/>
          <w:u w:val="single"/>
          <w:lang w:eastAsia="ko-KR"/>
        </w:rPr>
        <w:t>Issue 2-2C</w:t>
      </w:r>
      <w:r>
        <w:rPr>
          <w:color w:val="0070C0"/>
          <w:u w:val="single"/>
          <w:lang w:eastAsia="ko-KR"/>
        </w:rPr>
        <w:t>: Does it need to modify the Figure 6.2.1.1-1 in TR 38.862 to include the band combinations not valid or not for block approval? If yes, in which section to include the modified Figure?</w:t>
      </w:r>
    </w:p>
    <w:tbl>
      <w:tblPr>
        <w:tblStyle w:val="TableGrid"/>
        <w:tblW w:w="0" w:type="auto"/>
        <w:tblLook w:val="04A0" w:firstRow="1" w:lastRow="0" w:firstColumn="1" w:lastColumn="0" w:noHBand="0" w:noVBand="1"/>
      </w:tblPr>
      <w:tblGrid>
        <w:gridCol w:w="1236"/>
        <w:gridCol w:w="8395"/>
      </w:tblGrid>
      <w:tr w:rsidR="000238C6" w14:paraId="4851B008" w14:textId="77777777">
        <w:tc>
          <w:tcPr>
            <w:tcW w:w="1236" w:type="dxa"/>
          </w:tcPr>
          <w:p w14:paraId="141D7306"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48D2569D"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630FEFE8" w14:textId="77777777">
        <w:tc>
          <w:tcPr>
            <w:tcW w:w="1236" w:type="dxa"/>
          </w:tcPr>
          <w:p w14:paraId="00DB0B6F" w14:textId="77777777" w:rsidR="000238C6" w:rsidRDefault="00806667">
            <w:pPr>
              <w:spacing w:after="120"/>
              <w:rPr>
                <w:rFonts w:eastAsiaTheme="minorEastAsia"/>
                <w:color w:val="0070C0"/>
              </w:rPr>
            </w:pPr>
            <w:ins w:id="137" w:author="Vasenkari, Petri J. (Nokia - FI/Espoo)" w:date="2022-02-21T17:35:00Z">
              <w:r>
                <w:rPr>
                  <w:rFonts w:eastAsiaTheme="minorEastAsia"/>
                  <w:color w:val="0070C0"/>
                </w:rPr>
                <w:t>Nokia</w:t>
              </w:r>
            </w:ins>
          </w:p>
        </w:tc>
        <w:tc>
          <w:tcPr>
            <w:tcW w:w="8395" w:type="dxa"/>
          </w:tcPr>
          <w:p w14:paraId="6E5263B5" w14:textId="77777777" w:rsidR="000238C6" w:rsidRDefault="00806667">
            <w:pPr>
              <w:spacing w:before="0" w:beforeAutospacing="0" w:after="0"/>
              <w:rPr>
                <w:ins w:id="138" w:author="Vasenkari, Petri J. (Nokia - FI/Espoo)" w:date="2022-02-21T17:35:00Z"/>
                <w:color w:val="0070C0"/>
                <w:u w:val="single"/>
                <w:lang w:eastAsia="ko-KR"/>
              </w:rPr>
            </w:pPr>
            <w:ins w:id="139" w:author="Vasenkari, Petri J. (Nokia - FI/Espoo)" w:date="2022-02-21T17:35:00Z">
              <w:r>
                <w:rPr>
                  <w:i/>
                  <w:color w:val="0070C0"/>
                  <w:u w:val="single"/>
                  <w:lang w:eastAsia="ko-KR"/>
                </w:rPr>
                <w:t>Issue 2-2A</w:t>
              </w:r>
              <w:r>
                <w:rPr>
                  <w:color w:val="0070C0"/>
                  <w:u w:val="single"/>
                  <w:lang w:eastAsia="ko-KR"/>
                </w:rPr>
                <w:t>:Y</w:t>
              </w:r>
            </w:ins>
            <w:ins w:id="140" w:author="Vasenkari, Petri J. (Nokia - FI/Espoo)" w:date="2022-02-21T17:36:00Z">
              <w:r>
                <w:rPr>
                  <w:color w:val="0070C0"/>
                  <w:u w:val="single"/>
                  <w:lang w:eastAsia="ko-KR"/>
                </w:rPr>
                <w:t>es</w:t>
              </w:r>
            </w:ins>
          </w:p>
          <w:p w14:paraId="69C81468" w14:textId="77777777" w:rsidR="000238C6" w:rsidRDefault="00806667">
            <w:pPr>
              <w:spacing w:before="0" w:beforeAutospacing="0" w:after="0"/>
              <w:rPr>
                <w:ins w:id="141" w:author="Vasenkari, Petri J. (Nokia - FI/Espoo)" w:date="2022-02-21T17:35:00Z"/>
                <w:color w:val="0070C0"/>
                <w:u w:val="single"/>
                <w:lang w:eastAsia="ko-KR"/>
              </w:rPr>
            </w:pPr>
            <w:ins w:id="142" w:author="Vasenkari, Petri J. (Nokia - FI/Espoo)" w:date="2022-02-21T17:35:00Z">
              <w:r>
                <w:rPr>
                  <w:i/>
                  <w:color w:val="0070C0"/>
                  <w:u w:val="single"/>
                  <w:lang w:eastAsia="ko-KR"/>
                </w:rPr>
                <w:t>Issue 2-2B</w:t>
              </w:r>
              <w:r>
                <w:rPr>
                  <w:color w:val="0070C0"/>
                  <w:u w:val="single"/>
                  <w:lang w:eastAsia="ko-KR"/>
                </w:rPr>
                <w:t>:</w:t>
              </w:r>
            </w:ins>
            <w:ins w:id="143" w:author="Vasenkari, Petri J. (Nokia - FI/Espoo)" w:date="2022-02-21T17:36:00Z">
              <w:r>
                <w:rPr>
                  <w:color w:val="0070C0"/>
                  <w:u w:val="single"/>
                  <w:lang w:eastAsia="ko-KR"/>
                </w:rPr>
                <w:t>Yes</w:t>
              </w:r>
            </w:ins>
          </w:p>
          <w:p w14:paraId="3BC3D6B0" w14:textId="77777777" w:rsidR="000238C6" w:rsidRDefault="00806667">
            <w:pPr>
              <w:spacing w:before="0" w:beforeAutospacing="0" w:after="0"/>
              <w:rPr>
                <w:rFonts w:eastAsiaTheme="minorEastAsia"/>
                <w:color w:val="0070C0"/>
              </w:rPr>
            </w:pPr>
            <w:ins w:id="144" w:author="Vasenkari, Petri J. (Nokia - FI/Espoo)" w:date="2022-02-21T17:35:00Z">
              <w:r>
                <w:rPr>
                  <w:i/>
                  <w:color w:val="0070C0"/>
                  <w:u w:val="single"/>
                  <w:lang w:eastAsia="ko-KR"/>
                </w:rPr>
                <w:t>Issue 2-2C</w:t>
              </w:r>
              <w:r>
                <w:rPr>
                  <w:color w:val="0070C0"/>
                  <w:u w:val="single"/>
                  <w:lang w:eastAsia="ko-KR"/>
                </w:rPr>
                <w:t>:</w:t>
              </w:r>
            </w:ins>
            <w:ins w:id="145" w:author="Vasenkari, Petri J. (Nokia - FI/Espoo)" w:date="2022-02-21T17:36:00Z">
              <w:r>
                <w:rPr>
                  <w:color w:val="0070C0"/>
                  <w:u w:val="single"/>
                  <w:lang w:eastAsia="ko-KR"/>
                </w:rPr>
                <w:t>Yes</w:t>
              </w:r>
            </w:ins>
          </w:p>
        </w:tc>
      </w:tr>
      <w:tr w:rsidR="000238C6" w14:paraId="0B6DEB02" w14:textId="77777777">
        <w:tc>
          <w:tcPr>
            <w:tcW w:w="1236" w:type="dxa"/>
          </w:tcPr>
          <w:p w14:paraId="75738C8B" w14:textId="77777777" w:rsidR="000238C6" w:rsidRDefault="00806667">
            <w:pPr>
              <w:spacing w:after="120"/>
              <w:rPr>
                <w:rFonts w:eastAsiaTheme="minorEastAsia"/>
                <w:color w:val="0070C0"/>
              </w:rPr>
            </w:pPr>
            <w:ins w:id="146" w:author="T-Mobile USA" w:date="2022-02-21T19:07:00Z">
              <w:r>
                <w:rPr>
                  <w:rFonts w:eastAsiaTheme="minorEastAsia"/>
                  <w:color w:val="0070C0"/>
                </w:rPr>
                <w:t>T-Mobile USA</w:t>
              </w:r>
            </w:ins>
          </w:p>
        </w:tc>
        <w:tc>
          <w:tcPr>
            <w:tcW w:w="8395" w:type="dxa"/>
          </w:tcPr>
          <w:p w14:paraId="6CE39499" w14:textId="77777777" w:rsidR="000238C6" w:rsidRDefault="00806667">
            <w:pPr>
              <w:spacing w:before="0" w:beforeAutospacing="0" w:after="0"/>
              <w:rPr>
                <w:ins w:id="147" w:author="T-Mobile USA" w:date="2022-02-21T19:07:00Z"/>
                <w:color w:val="0070C0"/>
                <w:u w:val="single"/>
                <w:lang w:eastAsia="ko-KR"/>
              </w:rPr>
            </w:pPr>
            <w:ins w:id="148" w:author="T-Mobile USA" w:date="2022-02-21T19:07:00Z">
              <w:r>
                <w:rPr>
                  <w:i/>
                  <w:color w:val="0070C0"/>
                  <w:u w:val="single"/>
                  <w:lang w:eastAsia="ko-KR"/>
                </w:rPr>
                <w:t>Issue 2-2A</w:t>
              </w:r>
              <w:r>
                <w:rPr>
                  <w:color w:val="0070C0"/>
                  <w:u w:val="single"/>
                  <w:lang w:eastAsia="ko-KR"/>
                </w:rPr>
                <w:t>:Yes</w:t>
              </w:r>
            </w:ins>
          </w:p>
          <w:p w14:paraId="71C8A532" w14:textId="77777777" w:rsidR="000238C6" w:rsidRDefault="00806667">
            <w:pPr>
              <w:spacing w:before="0" w:beforeAutospacing="0" w:after="0"/>
              <w:rPr>
                <w:ins w:id="149" w:author="T-Mobile USA" w:date="2022-02-21T19:07:00Z"/>
                <w:color w:val="0070C0"/>
                <w:u w:val="single"/>
                <w:lang w:eastAsia="ko-KR"/>
              </w:rPr>
            </w:pPr>
            <w:ins w:id="150" w:author="T-Mobile USA" w:date="2022-02-21T19:07:00Z">
              <w:r>
                <w:rPr>
                  <w:i/>
                  <w:color w:val="0070C0"/>
                  <w:u w:val="single"/>
                  <w:lang w:eastAsia="ko-KR"/>
                </w:rPr>
                <w:t>Issue 2-2B</w:t>
              </w:r>
              <w:r>
                <w:rPr>
                  <w:color w:val="0070C0"/>
                  <w:u w:val="single"/>
                  <w:lang w:eastAsia="ko-KR"/>
                </w:rPr>
                <w:t>:Yes</w:t>
              </w:r>
            </w:ins>
          </w:p>
          <w:p w14:paraId="3976537E" w14:textId="77777777" w:rsidR="000238C6" w:rsidRDefault="00806667">
            <w:pPr>
              <w:spacing w:before="0" w:beforeAutospacing="0" w:after="0"/>
              <w:rPr>
                <w:rFonts w:eastAsiaTheme="minorEastAsia"/>
                <w:color w:val="0070C0"/>
              </w:rPr>
            </w:pPr>
            <w:ins w:id="151" w:author="T-Mobile USA" w:date="2022-02-21T19:07:00Z">
              <w:r>
                <w:rPr>
                  <w:i/>
                  <w:color w:val="0070C0"/>
                  <w:u w:val="single"/>
                  <w:lang w:eastAsia="ko-KR"/>
                </w:rPr>
                <w:t>Issue 2-2C</w:t>
              </w:r>
              <w:r>
                <w:rPr>
                  <w:color w:val="0070C0"/>
                  <w:u w:val="single"/>
                  <w:lang w:eastAsia="ko-KR"/>
                </w:rPr>
                <w:t>:Yes</w:t>
              </w:r>
            </w:ins>
          </w:p>
        </w:tc>
      </w:tr>
      <w:tr w:rsidR="000238C6" w14:paraId="3B27049D" w14:textId="77777777">
        <w:tc>
          <w:tcPr>
            <w:tcW w:w="1236" w:type="dxa"/>
          </w:tcPr>
          <w:p w14:paraId="12DD643A" w14:textId="77777777" w:rsidR="000238C6" w:rsidRDefault="00806667">
            <w:pPr>
              <w:spacing w:after="120"/>
              <w:rPr>
                <w:rFonts w:eastAsiaTheme="minorEastAsia"/>
                <w:color w:val="0070C0"/>
              </w:rPr>
            </w:pPr>
            <w:ins w:id="152" w:author="ZTE-Ma Zhifeng" w:date="2022-02-22T11:52:00Z">
              <w:r>
                <w:rPr>
                  <w:rFonts w:eastAsiaTheme="minorEastAsia" w:hint="eastAsia"/>
                  <w:color w:val="0070C0"/>
                </w:rPr>
                <w:t>Z</w:t>
              </w:r>
              <w:r>
                <w:rPr>
                  <w:rFonts w:eastAsiaTheme="minorEastAsia"/>
                  <w:color w:val="0070C0"/>
                </w:rPr>
                <w:t>TE</w:t>
              </w:r>
            </w:ins>
          </w:p>
        </w:tc>
        <w:tc>
          <w:tcPr>
            <w:tcW w:w="8395" w:type="dxa"/>
          </w:tcPr>
          <w:p w14:paraId="525AB6E6" w14:textId="77777777" w:rsidR="000238C6" w:rsidRDefault="00806667">
            <w:pPr>
              <w:spacing w:before="0" w:beforeAutospacing="0" w:after="0"/>
              <w:rPr>
                <w:ins w:id="153" w:author="ZTE-Ma Zhifeng" w:date="2022-02-22T11:52:00Z"/>
                <w:color w:val="0070C0"/>
                <w:u w:val="single"/>
                <w:lang w:eastAsia="ko-KR"/>
              </w:rPr>
            </w:pPr>
            <w:ins w:id="154" w:author="ZTE-Ma Zhifeng" w:date="2022-02-22T11:52:00Z">
              <w:r>
                <w:rPr>
                  <w:i/>
                  <w:color w:val="0070C0"/>
                  <w:u w:val="single"/>
                  <w:lang w:eastAsia="ko-KR"/>
                </w:rPr>
                <w:t>Issue 2-2C</w:t>
              </w:r>
              <w:r>
                <w:rPr>
                  <w:color w:val="0070C0"/>
                  <w:u w:val="single"/>
                  <w:lang w:eastAsia="ko-KR"/>
                </w:rPr>
                <w:t>:</w:t>
              </w:r>
            </w:ins>
          </w:p>
          <w:p w14:paraId="7D27675F" w14:textId="77777777" w:rsidR="000238C6" w:rsidRDefault="000238C6">
            <w:pPr>
              <w:spacing w:before="0" w:beforeAutospacing="0" w:after="0"/>
              <w:rPr>
                <w:ins w:id="155" w:author="ZTE-Ma Zhifeng" w:date="2022-02-22T11:52:00Z"/>
                <w:rFonts w:eastAsia="SimSun"/>
                <w:color w:val="0070C0"/>
                <w:u w:val="single"/>
              </w:rPr>
            </w:pPr>
          </w:p>
          <w:p w14:paraId="6BB5B533" w14:textId="77777777" w:rsidR="000238C6" w:rsidRDefault="00806667">
            <w:pPr>
              <w:spacing w:before="0" w:beforeAutospacing="0" w:after="0"/>
              <w:rPr>
                <w:ins w:id="156" w:author="ZTE-Ma Zhifeng" w:date="2022-02-22T11:52:00Z"/>
                <w:rFonts w:eastAsia="SimSun"/>
                <w:color w:val="0070C0"/>
                <w:sz w:val="20"/>
                <w:szCs w:val="20"/>
                <w:u w:val="single"/>
              </w:rPr>
            </w:pPr>
            <w:ins w:id="157" w:author="ZTE-Ma Zhifeng" w:date="2022-02-22T11:52:00Z">
              <w:r>
                <w:rPr>
                  <w:rFonts w:eastAsia="SimSun" w:hint="eastAsia"/>
                  <w:color w:val="0070C0"/>
                  <w:sz w:val="20"/>
                  <w:szCs w:val="20"/>
                  <w:u w:val="single"/>
                </w:rPr>
                <w:t>We think not only the Figure 6.2.1.1-1 need to modify, but also the text contents above the Figure 6.2.1.1-1 (i.e. the workflow) are needed to be updated.</w:t>
              </w:r>
            </w:ins>
          </w:p>
          <w:p w14:paraId="34F551F3" w14:textId="77777777" w:rsidR="000238C6" w:rsidRDefault="000238C6">
            <w:pPr>
              <w:spacing w:before="0" w:beforeAutospacing="0" w:after="0"/>
              <w:rPr>
                <w:ins w:id="158" w:author="ZTE-Ma Zhifeng" w:date="2022-02-22T11:52:00Z"/>
                <w:rFonts w:eastAsia="SimSun"/>
                <w:color w:val="0070C0"/>
                <w:sz w:val="20"/>
                <w:szCs w:val="20"/>
                <w:u w:val="single"/>
              </w:rPr>
            </w:pPr>
          </w:p>
          <w:p w14:paraId="4255AAD3" w14:textId="77777777" w:rsidR="000238C6" w:rsidRDefault="00806667">
            <w:pPr>
              <w:spacing w:before="0" w:beforeAutospacing="0" w:after="0"/>
              <w:rPr>
                <w:ins w:id="159" w:author="ZTE-Ma Zhifeng" w:date="2022-02-22T11:52:00Z"/>
                <w:rFonts w:eastAsia="SimSun"/>
                <w:color w:val="0070C0"/>
                <w:sz w:val="20"/>
                <w:szCs w:val="20"/>
                <w:u w:val="single"/>
              </w:rPr>
            </w:pPr>
            <w:ins w:id="160" w:author="ZTE-Ma Zhifeng" w:date="2022-02-22T11:52:00Z">
              <w:r>
                <w:rPr>
                  <w:rFonts w:eastAsia="SimSun" w:hint="eastAsia"/>
                  <w:color w:val="0070C0"/>
                  <w:sz w:val="20"/>
                  <w:szCs w:val="20"/>
                  <w:u w:val="single"/>
                </w:rPr>
                <w:t>The quest</w:t>
              </w:r>
              <w:r>
                <w:rPr>
                  <w:rFonts w:eastAsia="SimSun"/>
                  <w:color w:val="0070C0"/>
                  <w:sz w:val="20"/>
                  <w:szCs w:val="20"/>
                  <w:u w:val="single"/>
                </w:rPr>
                <w:t>i</w:t>
              </w:r>
              <w:r>
                <w:rPr>
                  <w:rFonts w:eastAsia="SimSun" w:hint="eastAsia"/>
                  <w:color w:val="0070C0"/>
                  <w:sz w:val="20"/>
                  <w:szCs w:val="20"/>
                  <w:u w:val="single"/>
                </w:rPr>
                <w:t xml:space="preserve">on is the Figure 6.2.1.1-1 in the TR is not editable, also it depends on the contents above. So we are wondering whether it is ok to delete figure 6.2.1.1-1, just only update the text contents. Otherwise, this Figure may need to be updated again and again as long as the procedures are changed.  </w:t>
              </w:r>
            </w:ins>
          </w:p>
          <w:p w14:paraId="6B87286E" w14:textId="77777777" w:rsidR="000238C6" w:rsidRDefault="000238C6">
            <w:pPr>
              <w:spacing w:before="0" w:beforeAutospacing="0" w:after="0"/>
              <w:rPr>
                <w:rFonts w:eastAsiaTheme="minorEastAsia"/>
                <w:color w:val="0070C0"/>
              </w:rPr>
            </w:pPr>
          </w:p>
        </w:tc>
      </w:tr>
      <w:tr w:rsidR="000238C6" w14:paraId="61DF6B87" w14:textId="77777777">
        <w:trPr>
          <w:ins w:id="161" w:author="Bo-Han Hsieh" w:date="2022-02-22T20:25:00Z"/>
        </w:trPr>
        <w:tc>
          <w:tcPr>
            <w:tcW w:w="1236" w:type="dxa"/>
          </w:tcPr>
          <w:p w14:paraId="62E8D03A" w14:textId="77777777" w:rsidR="000238C6" w:rsidRPr="000238C6" w:rsidRDefault="00806667">
            <w:pPr>
              <w:spacing w:after="120"/>
              <w:rPr>
                <w:ins w:id="162" w:author="Bo-Han Hsieh" w:date="2022-02-22T20:25:00Z"/>
                <w:rFonts w:eastAsia="PMingLiU"/>
                <w:color w:val="0070C0"/>
                <w:lang w:eastAsia="zh-TW"/>
                <w:rPrChange w:id="163" w:author="Bo-Han Hsieh" w:date="2022-02-22T20:25:00Z">
                  <w:rPr>
                    <w:ins w:id="164" w:author="Bo-Han Hsieh" w:date="2022-02-22T20:25:00Z"/>
                    <w:rFonts w:eastAsiaTheme="minorEastAsia"/>
                    <w:color w:val="0070C0"/>
                  </w:rPr>
                </w:rPrChange>
              </w:rPr>
            </w:pPr>
            <w:ins w:id="165" w:author="Bo-Han Hsieh" w:date="2022-02-22T20:25:00Z">
              <w:r>
                <w:rPr>
                  <w:rFonts w:eastAsia="PMingLiU" w:hint="eastAsia"/>
                  <w:color w:val="0070C0"/>
                  <w:lang w:eastAsia="zh-TW"/>
                </w:rPr>
                <w:t>CHTTL</w:t>
              </w:r>
            </w:ins>
          </w:p>
        </w:tc>
        <w:tc>
          <w:tcPr>
            <w:tcW w:w="8395" w:type="dxa"/>
          </w:tcPr>
          <w:p w14:paraId="18892F11" w14:textId="77777777" w:rsidR="000238C6" w:rsidRPr="000238C6" w:rsidRDefault="00806667">
            <w:pPr>
              <w:spacing w:before="0" w:beforeAutospacing="0" w:after="0"/>
              <w:rPr>
                <w:ins w:id="166" w:author="Bo-Han Hsieh" w:date="2022-02-22T20:25:00Z"/>
                <w:rFonts w:eastAsia="PMingLiU"/>
                <w:color w:val="0070C0"/>
                <w:u w:val="single"/>
                <w:lang w:eastAsia="zh-TW"/>
                <w:rPrChange w:id="167" w:author="Bo-Han Hsieh" w:date="2022-02-22T20:29:00Z">
                  <w:rPr>
                    <w:ins w:id="168" w:author="Bo-Han Hsieh" w:date="2022-02-22T20:25:00Z"/>
                    <w:i/>
                    <w:color w:val="0070C0"/>
                    <w:u w:val="single"/>
                    <w:lang w:eastAsia="ko-KR"/>
                  </w:rPr>
                </w:rPrChange>
              </w:rPr>
            </w:pPr>
            <w:ins w:id="169" w:author="Bo-Han Hsieh" w:date="2022-02-22T20:30:00Z">
              <w:r>
                <w:rPr>
                  <w:i/>
                  <w:color w:val="0070C0"/>
                  <w:u w:val="single"/>
                  <w:lang w:eastAsia="ko-KR"/>
                </w:rPr>
                <w:t>Issue 2-2A</w:t>
              </w:r>
              <w:r>
                <w:rPr>
                  <w:color w:val="0070C0"/>
                  <w:u w:val="single"/>
                  <w:lang w:eastAsia="ko-KR"/>
                </w:rPr>
                <w:t>:</w:t>
              </w:r>
              <w:r>
                <w:rPr>
                  <w:rFonts w:eastAsia="PMingLiU" w:hint="eastAsia"/>
                  <w:color w:val="0070C0"/>
                  <w:u w:val="single"/>
                  <w:lang w:eastAsia="zh-TW"/>
                </w:rPr>
                <w:br/>
                <w:t xml:space="preserve">In general ok, just wonder whether </w:t>
              </w:r>
            </w:ins>
            <w:ins w:id="170" w:author="Bo-Han Hsieh" w:date="2022-02-22T20:31:00Z">
              <w:r>
                <w:rPr>
                  <w:rFonts w:eastAsia="PMingLiU"/>
                  <w:color w:val="0070C0"/>
                  <w:u w:val="single"/>
                  <w:lang w:eastAsia="zh-TW"/>
                </w:rPr>
                <w:t>“</w:t>
              </w:r>
            </w:ins>
            <w:ins w:id="171" w:author="Bo-Han Hsieh" w:date="2022-02-22T20:30:00Z">
              <w:r>
                <w:rPr>
                  <w:rFonts w:eastAsia="PMingLiU" w:hint="eastAsia"/>
                  <w:color w:val="0070C0"/>
                  <w:u w:val="single"/>
                  <w:lang w:eastAsia="zh-TW"/>
                </w:rPr>
                <w:t>not for block approval</w:t>
              </w:r>
            </w:ins>
            <w:ins w:id="172" w:author="Bo-Han Hsieh" w:date="2022-02-22T20:31:00Z">
              <w:r>
                <w:rPr>
                  <w:rFonts w:eastAsia="PMingLiU"/>
                  <w:color w:val="0070C0"/>
                  <w:u w:val="single"/>
                  <w:lang w:eastAsia="zh-TW"/>
                </w:rPr>
                <w:t>”</w:t>
              </w:r>
            </w:ins>
            <w:ins w:id="173" w:author="Bo-Han Hsieh" w:date="2022-02-22T20:30:00Z">
              <w:r>
                <w:rPr>
                  <w:rFonts w:eastAsia="PMingLiU" w:hint="eastAsia"/>
                  <w:color w:val="0070C0"/>
                  <w:u w:val="single"/>
                  <w:lang w:eastAsia="zh-TW"/>
                </w:rPr>
                <w:t xml:space="preserve"> is </w:t>
              </w:r>
            </w:ins>
            <w:ins w:id="174" w:author="Bo-Han Hsieh" w:date="2022-02-22T20:31:00Z">
              <w:r>
                <w:rPr>
                  <w:rFonts w:eastAsia="PMingLiU"/>
                  <w:color w:val="0070C0"/>
                  <w:u w:val="single"/>
                  <w:lang w:eastAsia="zh-TW"/>
                </w:rPr>
                <w:t>targeting</w:t>
              </w:r>
              <w:r>
                <w:rPr>
                  <w:rFonts w:eastAsia="PMingLiU" w:hint="eastAsia"/>
                  <w:color w:val="0070C0"/>
                  <w:u w:val="single"/>
                  <w:lang w:eastAsia="zh-TW"/>
                </w:rPr>
                <w:t xml:space="preserve"> to be </w:t>
              </w:r>
            </w:ins>
            <w:ins w:id="175" w:author="Bo-Han Hsieh" w:date="2022-02-22T20:30:00Z">
              <w:r>
                <w:rPr>
                  <w:rFonts w:eastAsia="PMingLiU" w:hint="eastAsia"/>
                  <w:color w:val="0070C0"/>
                  <w:u w:val="single"/>
                  <w:lang w:eastAsia="zh-TW"/>
                </w:rPr>
                <w:t xml:space="preserve">applied </w:t>
              </w:r>
            </w:ins>
            <w:ins w:id="176" w:author="Bo-Han Hsieh" w:date="2022-02-22T20:31:00Z">
              <w:r>
                <w:rPr>
                  <w:rFonts w:eastAsia="PMingLiU" w:hint="eastAsia"/>
                  <w:color w:val="0070C0"/>
                  <w:u w:val="single"/>
                  <w:lang w:eastAsia="zh-TW"/>
                </w:rPr>
                <w:t xml:space="preserve">for Rel.17 only or also for the future releases. </w:t>
              </w:r>
            </w:ins>
          </w:p>
        </w:tc>
      </w:tr>
      <w:tr w:rsidR="000238C6" w14:paraId="52752B77" w14:textId="77777777">
        <w:trPr>
          <w:ins w:id="177" w:author="Huawei" w:date="2022-02-23T10:18:00Z"/>
        </w:trPr>
        <w:tc>
          <w:tcPr>
            <w:tcW w:w="1236" w:type="dxa"/>
          </w:tcPr>
          <w:p w14:paraId="532CF767" w14:textId="77777777" w:rsidR="000238C6" w:rsidRDefault="00806667">
            <w:pPr>
              <w:spacing w:after="120"/>
              <w:rPr>
                <w:ins w:id="178" w:author="Huawei" w:date="2022-02-23T10:18:00Z"/>
                <w:rFonts w:eastAsia="PMingLiU"/>
                <w:color w:val="0070C0"/>
                <w:lang w:eastAsia="zh-TW"/>
              </w:rPr>
            </w:pPr>
            <w:ins w:id="179" w:author="Huawei" w:date="2022-02-23T10:18:00Z">
              <w:r>
                <w:rPr>
                  <w:rFonts w:eastAsiaTheme="minorEastAsia" w:hint="eastAsia"/>
                  <w:color w:val="0070C0"/>
                </w:rPr>
                <w:t>H</w:t>
              </w:r>
              <w:r>
                <w:rPr>
                  <w:rFonts w:eastAsiaTheme="minorEastAsia"/>
                  <w:color w:val="0070C0"/>
                </w:rPr>
                <w:t>uawei</w:t>
              </w:r>
            </w:ins>
          </w:p>
        </w:tc>
        <w:tc>
          <w:tcPr>
            <w:tcW w:w="8395" w:type="dxa"/>
          </w:tcPr>
          <w:p w14:paraId="7F1C10B1" w14:textId="77777777" w:rsidR="000238C6" w:rsidRDefault="00806667">
            <w:pPr>
              <w:spacing w:before="0" w:beforeAutospacing="0" w:after="0"/>
              <w:rPr>
                <w:ins w:id="180" w:author="Huawei" w:date="2022-02-23T10:18:00Z"/>
                <w:rFonts w:eastAsiaTheme="minorEastAsia"/>
                <w:color w:val="0070C0"/>
              </w:rPr>
            </w:pPr>
            <w:ins w:id="181" w:author="Huawei" w:date="2022-02-23T10:18:00Z">
              <w:r>
                <w:rPr>
                  <w:rFonts w:eastAsiaTheme="minorEastAsia"/>
                  <w:color w:val="0070C0"/>
                </w:rPr>
                <w:t xml:space="preserve">Issue 2-2A: </w:t>
              </w:r>
            </w:ins>
          </w:p>
          <w:p w14:paraId="72B9542D" w14:textId="77777777" w:rsidR="000238C6" w:rsidRDefault="00806667">
            <w:pPr>
              <w:spacing w:before="0" w:beforeAutospacing="0" w:after="0"/>
              <w:rPr>
                <w:ins w:id="182" w:author="Huawei" w:date="2022-02-23T10:18:00Z"/>
                <w:rFonts w:eastAsiaTheme="minorEastAsia"/>
                <w:color w:val="0070C0"/>
              </w:rPr>
            </w:pPr>
            <w:ins w:id="183" w:author="Huawei" w:date="2022-02-23T10:18:00Z">
              <w:r>
                <w:rPr>
                  <w:rFonts w:eastAsiaTheme="minorEastAsia"/>
                  <w:color w:val="0070C0"/>
                </w:rPr>
                <w:t>I don’t think “the figure 6.2.1.1-1 should be modified to reflect the “not valid” and “not for block approval” aspects in workflow”, since it’s only the workflow for block approval band combinations. In new section 6.2.1.2, it’s just clarified that which band combinations are not for block approval.</w:t>
              </w:r>
            </w:ins>
          </w:p>
          <w:p w14:paraId="4ADF488B" w14:textId="77777777" w:rsidR="000238C6" w:rsidRDefault="00806667">
            <w:pPr>
              <w:spacing w:before="0" w:beforeAutospacing="0" w:after="0"/>
              <w:rPr>
                <w:ins w:id="184" w:author="Huawei" w:date="2022-02-23T10:18:00Z"/>
                <w:rFonts w:eastAsiaTheme="minorEastAsia"/>
                <w:color w:val="0070C0"/>
              </w:rPr>
            </w:pPr>
            <w:ins w:id="185" w:author="Huawei" w:date="2022-02-23T10:18:00Z">
              <w:r>
                <w:rPr>
                  <w:rFonts w:eastAsiaTheme="minorEastAsia"/>
                  <w:color w:val="0070C0"/>
                </w:rPr>
                <w:t>For the band combinations which are not valid in release 17, in my understanding, these band combinations can’t be handled by basket WIs in both block approval and non-block approval procedures. But it’s still allowed to introduce these band combinations by a dedicated WI based on RAN plenary’s discussion. It should be clarified in the new section.</w:t>
              </w:r>
            </w:ins>
          </w:p>
          <w:p w14:paraId="72EEE29F" w14:textId="77777777" w:rsidR="000238C6" w:rsidRDefault="00806667">
            <w:pPr>
              <w:spacing w:before="0" w:beforeAutospacing="0" w:after="0"/>
              <w:rPr>
                <w:ins w:id="186" w:author="Huawei" w:date="2022-02-23T10:18:00Z"/>
                <w:rFonts w:eastAsiaTheme="minorEastAsia"/>
                <w:color w:val="0070C0"/>
              </w:rPr>
            </w:pPr>
            <w:ins w:id="187" w:author="Huawei" w:date="2022-02-23T10:18:00Z">
              <w:r>
                <w:rPr>
                  <w:rFonts w:eastAsiaTheme="minorEastAsia" w:hint="eastAsia"/>
                  <w:color w:val="0070C0"/>
                </w:rPr>
                <w:t>S</w:t>
              </w:r>
              <w:r>
                <w:rPr>
                  <w:rFonts w:eastAsiaTheme="minorEastAsia"/>
                  <w:color w:val="0070C0"/>
                </w:rPr>
                <w:t>ub-clause number 6.2.1.1.1 and 6.2.1.1.2 should be changed into 6.2.1.2.1 and 6.2.1.2.2.</w:t>
              </w:r>
            </w:ins>
          </w:p>
          <w:p w14:paraId="5178DDB4" w14:textId="77777777" w:rsidR="000238C6" w:rsidRDefault="000238C6">
            <w:pPr>
              <w:spacing w:before="0" w:beforeAutospacing="0" w:after="0"/>
              <w:rPr>
                <w:ins w:id="188" w:author="Huawei" w:date="2022-02-23T10:18:00Z"/>
                <w:rFonts w:eastAsiaTheme="minorEastAsia"/>
                <w:color w:val="0070C0"/>
              </w:rPr>
            </w:pPr>
          </w:p>
          <w:p w14:paraId="24DE2A9E" w14:textId="77777777" w:rsidR="000238C6" w:rsidRDefault="00806667">
            <w:pPr>
              <w:spacing w:before="0" w:beforeAutospacing="0" w:after="0"/>
              <w:rPr>
                <w:ins w:id="189" w:author="Huawei" w:date="2022-02-23T10:18:00Z"/>
                <w:rFonts w:eastAsiaTheme="minorEastAsia"/>
                <w:color w:val="0070C0"/>
              </w:rPr>
            </w:pPr>
            <w:ins w:id="190" w:author="Huawei" w:date="2022-02-23T10:18:00Z">
              <w:r>
                <w:rPr>
                  <w:rFonts w:eastAsiaTheme="minorEastAsia"/>
                  <w:color w:val="0070C0"/>
                </w:rPr>
                <w:t>Issue 2-2B:</w:t>
              </w:r>
            </w:ins>
          </w:p>
          <w:p w14:paraId="7A15BC46" w14:textId="77777777" w:rsidR="000238C6" w:rsidRDefault="00806667">
            <w:pPr>
              <w:spacing w:before="0" w:beforeAutospacing="0" w:after="0"/>
              <w:rPr>
                <w:ins w:id="191" w:author="Huawei" w:date="2022-02-23T10:18:00Z"/>
                <w:rFonts w:eastAsiaTheme="minorEastAsia"/>
                <w:color w:val="0070C0"/>
              </w:rPr>
            </w:pPr>
            <w:ins w:id="192" w:author="Huawei" w:date="2022-02-23T10:18:00Z">
              <w:r>
                <w:rPr>
                  <w:rFonts w:eastAsiaTheme="minorEastAsia" w:hint="eastAsia"/>
                  <w:color w:val="0070C0"/>
                </w:rPr>
                <w:t>T</w:t>
              </w:r>
              <w:r>
                <w:rPr>
                  <w:rFonts w:eastAsiaTheme="minorEastAsia"/>
                  <w:color w:val="0070C0"/>
                </w:rPr>
                <w:t>here are two formula for IMD order calculation. Please clarify the difference between them. What does the gap mean? And how about the other variables? Some examples are appreciated,</w:t>
              </w:r>
            </w:ins>
          </w:p>
          <w:p w14:paraId="2EE4B135" w14:textId="77777777" w:rsidR="000238C6" w:rsidRDefault="000238C6">
            <w:pPr>
              <w:spacing w:before="0" w:beforeAutospacing="0" w:after="0"/>
              <w:rPr>
                <w:ins w:id="193" w:author="Huawei" w:date="2022-02-23T10:18:00Z"/>
                <w:rFonts w:eastAsiaTheme="minorEastAsia"/>
                <w:color w:val="0070C0"/>
              </w:rPr>
            </w:pPr>
          </w:p>
          <w:p w14:paraId="166F07C3" w14:textId="77777777" w:rsidR="000238C6" w:rsidRDefault="00806667">
            <w:pPr>
              <w:spacing w:before="0" w:beforeAutospacing="0" w:after="0"/>
              <w:rPr>
                <w:ins w:id="194" w:author="Huawei" w:date="2022-02-23T10:18:00Z"/>
                <w:rFonts w:eastAsiaTheme="minorEastAsia"/>
                <w:color w:val="0070C0"/>
              </w:rPr>
            </w:pPr>
            <w:ins w:id="195" w:author="Huawei" w:date="2022-02-23T10:18:00Z">
              <w:r>
                <w:rPr>
                  <w:rFonts w:eastAsiaTheme="minorEastAsia"/>
                  <w:color w:val="0070C0"/>
                </w:rPr>
                <w:t>“The IMD order can be calculated for contiguous UL CA: IMD order = 2*ceil(Gap/maxUL aggregated BW)+1”</w:t>
              </w:r>
            </w:ins>
          </w:p>
          <w:p w14:paraId="3C897E96" w14:textId="77777777" w:rsidR="000238C6" w:rsidRDefault="00806667">
            <w:pPr>
              <w:spacing w:before="0" w:beforeAutospacing="0" w:after="0"/>
              <w:rPr>
                <w:ins w:id="196" w:author="Huawei" w:date="2022-02-23T10:18:00Z"/>
                <w:rFonts w:eastAsiaTheme="minorEastAsia"/>
                <w:color w:val="0070C0"/>
              </w:rPr>
            </w:pPr>
            <w:ins w:id="197" w:author="Huawei" w:date="2022-02-23T10:18:00Z">
              <w:r>
                <w:rPr>
                  <w:rFonts w:eastAsiaTheme="minorEastAsia"/>
                  <w:color w:val="0070C0"/>
                </w:rPr>
                <w:t>“The IMD order can be calculated for contiguous UL CA: IMD order = 2*ceil(Gap/min(BW separation class, UL band bandwidth)+1”</w:t>
              </w:r>
            </w:ins>
          </w:p>
          <w:p w14:paraId="01CA038F" w14:textId="77777777" w:rsidR="000238C6" w:rsidRDefault="000238C6">
            <w:pPr>
              <w:spacing w:before="0" w:beforeAutospacing="0" w:after="0"/>
              <w:rPr>
                <w:ins w:id="198" w:author="Huawei" w:date="2022-02-23T10:18:00Z"/>
                <w:rFonts w:eastAsiaTheme="minorEastAsia"/>
                <w:color w:val="0070C0"/>
              </w:rPr>
            </w:pPr>
          </w:p>
          <w:p w14:paraId="3DF727DE" w14:textId="77777777" w:rsidR="000238C6" w:rsidRDefault="00806667">
            <w:pPr>
              <w:spacing w:before="0" w:beforeAutospacing="0" w:after="0"/>
              <w:rPr>
                <w:ins w:id="199" w:author="Huawei" w:date="2022-02-23T10:18:00Z"/>
                <w:rFonts w:eastAsiaTheme="minorEastAsia"/>
                <w:color w:val="0070C0"/>
              </w:rPr>
            </w:pPr>
            <w:ins w:id="200" w:author="Huawei" w:date="2022-02-23T10:18:00Z">
              <w:r>
                <w:rPr>
                  <w:rFonts w:eastAsiaTheme="minorEastAsia" w:hint="eastAsia"/>
                  <w:color w:val="0070C0"/>
                </w:rPr>
                <w:t>F</w:t>
              </w:r>
              <w:r>
                <w:rPr>
                  <w:rFonts w:eastAsiaTheme="minorEastAsia"/>
                  <w:color w:val="0070C0"/>
                </w:rPr>
                <w:t>or the exemplary combination CA_n1(2A)-n3-n34, band n3 can be removed due to no impacts on this band. We can only consider the fallback combination CA_n1(2A)-n34.</w:t>
              </w:r>
            </w:ins>
          </w:p>
          <w:p w14:paraId="4DC13BDA" w14:textId="77777777" w:rsidR="000238C6" w:rsidRDefault="000238C6">
            <w:pPr>
              <w:spacing w:before="0" w:beforeAutospacing="0" w:after="0"/>
              <w:rPr>
                <w:ins w:id="201" w:author="Huawei" w:date="2022-02-23T10:18:00Z"/>
                <w:rFonts w:eastAsiaTheme="minorEastAsia"/>
                <w:color w:val="0070C0"/>
              </w:rPr>
            </w:pPr>
          </w:p>
          <w:p w14:paraId="092200A0" w14:textId="77777777" w:rsidR="000238C6" w:rsidRDefault="00806667">
            <w:pPr>
              <w:spacing w:before="0" w:beforeAutospacing="0" w:after="0"/>
              <w:rPr>
                <w:ins w:id="202" w:author="Huawei" w:date="2022-02-23T10:18:00Z"/>
                <w:rFonts w:eastAsiaTheme="minorEastAsia"/>
                <w:color w:val="0070C0"/>
              </w:rPr>
            </w:pPr>
            <w:ins w:id="203" w:author="Huawei" w:date="2022-02-23T10:18:00Z">
              <w:r>
                <w:rPr>
                  <w:rFonts w:eastAsiaTheme="minorEastAsia" w:hint="eastAsia"/>
                  <w:color w:val="0070C0"/>
                </w:rPr>
                <w:t>F</w:t>
              </w:r>
              <w:r>
                <w:rPr>
                  <w:rFonts w:eastAsiaTheme="minorEastAsia"/>
                  <w:color w:val="0070C0"/>
                </w:rPr>
                <w:t>or CA_n25A-n41C, the fc for n41C are 2545 and 2595 respectively, but the channel bandwidths are 90 and 100MHz. Is the overlapping CA assumed for this case?</w:t>
              </w:r>
            </w:ins>
          </w:p>
          <w:p w14:paraId="787EB936" w14:textId="77777777" w:rsidR="000238C6" w:rsidRDefault="000238C6">
            <w:pPr>
              <w:spacing w:before="0" w:beforeAutospacing="0" w:after="0"/>
              <w:rPr>
                <w:ins w:id="204" w:author="Huawei" w:date="2022-02-23T10:18:00Z"/>
                <w:rFonts w:eastAsiaTheme="minorEastAsia"/>
                <w:color w:val="0070C0"/>
              </w:rPr>
            </w:pPr>
          </w:p>
          <w:p w14:paraId="30944A93" w14:textId="77777777" w:rsidR="000238C6" w:rsidRDefault="00806667">
            <w:pPr>
              <w:spacing w:before="0" w:beforeAutospacing="0" w:after="0"/>
              <w:rPr>
                <w:ins w:id="205" w:author="Huawei" w:date="2022-02-23T10:18:00Z"/>
                <w:rFonts w:eastAsiaTheme="minorEastAsia"/>
                <w:color w:val="0070C0"/>
              </w:rPr>
            </w:pPr>
            <w:ins w:id="206" w:author="Huawei" w:date="2022-02-23T10:18:00Z">
              <w:r>
                <w:rPr>
                  <w:rFonts w:eastAsiaTheme="minorEastAsia"/>
                  <w:color w:val="0070C0"/>
                </w:rPr>
                <w:t xml:space="preserve">Issue 2-2C: </w:t>
              </w:r>
            </w:ins>
          </w:p>
          <w:p w14:paraId="43FDA9EA" w14:textId="77777777" w:rsidR="000238C6" w:rsidRDefault="00806667">
            <w:pPr>
              <w:spacing w:before="0" w:beforeAutospacing="0" w:after="0"/>
              <w:rPr>
                <w:ins w:id="207" w:author="Huawei" w:date="2022-02-23T10:18:00Z"/>
                <w:rFonts w:eastAsiaTheme="minorEastAsia"/>
                <w:color w:val="0070C0"/>
              </w:rPr>
            </w:pPr>
            <w:ins w:id="208" w:author="Huawei" w:date="2022-02-23T10:18:00Z">
              <w:r>
                <w:rPr>
                  <w:rFonts w:eastAsiaTheme="minorEastAsia"/>
                  <w:color w:val="0070C0"/>
                </w:rPr>
                <w:t>Option 2.</w:t>
              </w:r>
            </w:ins>
          </w:p>
          <w:p w14:paraId="756C5EE8" w14:textId="77777777" w:rsidR="000238C6" w:rsidRDefault="00806667">
            <w:pPr>
              <w:spacing w:before="0" w:beforeAutospacing="0" w:after="0"/>
              <w:rPr>
                <w:ins w:id="209" w:author="Huawei" w:date="2022-02-23T10:18:00Z"/>
                <w:rFonts w:eastAsiaTheme="minorEastAsia"/>
                <w:color w:val="0070C0"/>
              </w:rPr>
            </w:pPr>
            <w:ins w:id="210" w:author="Huawei" w:date="2022-02-23T10:18:00Z">
              <w:r>
                <w:rPr>
                  <w:rFonts w:eastAsiaTheme="minorEastAsia"/>
                  <w:color w:val="0070C0"/>
                </w:rPr>
                <w:t xml:space="preserve">I don’t think “the figure 6.2.1.1-1 should be modified to reflect the “not valid” and “not for block approval” aspects in workflow”, since it’s only the workflow for block approval band </w:t>
              </w:r>
              <w:r>
                <w:rPr>
                  <w:rFonts w:eastAsiaTheme="minorEastAsia"/>
                  <w:color w:val="0070C0"/>
                </w:rPr>
                <w:lastRenderedPageBreak/>
                <w:t>combinations. In new section 6.2.1.2, it’s just clarified that which band combinations are not for block approval instead of the workflow for non-block approval.</w:t>
              </w:r>
            </w:ins>
          </w:p>
          <w:p w14:paraId="5981CF82" w14:textId="77777777" w:rsidR="000238C6" w:rsidRDefault="000238C6">
            <w:pPr>
              <w:spacing w:before="0" w:beforeAutospacing="0" w:after="0"/>
              <w:rPr>
                <w:ins w:id="211" w:author="Huawei" w:date="2022-02-23T10:18:00Z"/>
                <w:rFonts w:eastAsiaTheme="minorEastAsia"/>
                <w:color w:val="0070C0"/>
              </w:rPr>
            </w:pPr>
          </w:p>
          <w:p w14:paraId="64029759" w14:textId="77777777" w:rsidR="000238C6" w:rsidRDefault="000238C6">
            <w:pPr>
              <w:spacing w:before="0" w:beforeAutospacing="0" w:after="0"/>
              <w:rPr>
                <w:ins w:id="212" w:author="Huawei" w:date="2022-02-23T10:18:00Z"/>
                <w:i/>
                <w:color w:val="0070C0"/>
                <w:u w:val="single"/>
                <w:lang w:eastAsia="ko-KR"/>
              </w:rPr>
            </w:pPr>
          </w:p>
        </w:tc>
      </w:tr>
      <w:tr w:rsidR="000238C6" w14:paraId="4DABB9A8" w14:textId="77777777">
        <w:trPr>
          <w:ins w:id="213" w:author="Qualcomm" w:date="2022-02-23T11:10:00Z"/>
        </w:trPr>
        <w:tc>
          <w:tcPr>
            <w:tcW w:w="1236" w:type="dxa"/>
          </w:tcPr>
          <w:p w14:paraId="741150EA" w14:textId="77777777" w:rsidR="000238C6" w:rsidRDefault="00806667">
            <w:pPr>
              <w:spacing w:after="120"/>
              <w:rPr>
                <w:ins w:id="214" w:author="Qualcomm" w:date="2022-02-23T11:10:00Z"/>
                <w:rFonts w:eastAsiaTheme="minorEastAsia"/>
                <w:color w:val="0070C0"/>
              </w:rPr>
            </w:pPr>
            <w:ins w:id="215" w:author="Qualcomm" w:date="2022-02-23T11:10:00Z">
              <w:r>
                <w:rPr>
                  <w:rFonts w:eastAsiaTheme="minorEastAsia"/>
                  <w:color w:val="0070C0"/>
                </w:rPr>
                <w:lastRenderedPageBreak/>
                <w:t>Qualcomm</w:t>
              </w:r>
            </w:ins>
          </w:p>
        </w:tc>
        <w:tc>
          <w:tcPr>
            <w:tcW w:w="8395" w:type="dxa"/>
          </w:tcPr>
          <w:p w14:paraId="575A154C" w14:textId="77777777" w:rsidR="000238C6" w:rsidRDefault="00806667">
            <w:pPr>
              <w:spacing w:before="0" w:beforeAutospacing="0" w:after="0"/>
              <w:rPr>
                <w:ins w:id="216" w:author="Qualcomm" w:date="2022-02-23T11:10:00Z"/>
                <w:color w:val="0070C0"/>
                <w:u w:val="single"/>
                <w:lang w:eastAsia="ko-KR"/>
              </w:rPr>
            </w:pPr>
            <w:ins w:id="217" w:author="Qualcomm" w:date="2022-02-23T11:10:00Z">
              <w:r>
                <w:rPr>
                  <w:i/>
                  <w:color w:val="0070C0"/>
                  <w:u w:val="single"/>
                  <w:lang w:eastAsia="ko-KR"/>
                </w:rPr>
                <w:t>Issue 2-2A</w:t>
              </w:r>
              <w:r>
                <w:rPr>
                  <w:color w:val="0070C0"/>
                  <w:u w:val="single"/>
                  <w:lang w:eastAsia="ko-KR"/>
                </w:rPr>
                <w:t>:</w:t>
              </w:r>
            </w:ins>
          </w:p>
          <w:p w14:paraId="35EFDADA" w14:textId="77777777" w:rsidR="000238C6" w:rsidRDefault="00806667">
            <w:pPr>
              <w:spacing w:before="0" w:beforeAutospacing="0" w:after="0"/>
              <w:rPr>
                <w:ins w:id="218" w:author="Qualcomm" w:date="2022-02-23T11:10:00Z"/>
                <w:rFonts w:eastAsiaTheme="minorEastAsia"/>
                <w:color w:val="0070C0"/>
              </w:rPr>
            </w:pPr>
            <w:ins w:id="219" w:author="Qualcomm" w:date="2022-02-23T11:10:00Z">
              <w:r>
                <w:rPr>
                  <w:color w:val="0070C0"/>
                </w:rPr>
                <w:t>Share the same comments as CTTL. The rule should apply for the fu</w:t>
              </w:r>
            </w:ins>
            <w:ins w:id="220" w:author="Qualcomm" w:date="2022-02-23T11:11:00Z">
              <w:r>
                <w:rPr>
                  <w:color w:val="0070C0"/>
                </w:rPr>
                <w:t>ture release as well?</w:t>
              </w:r>
            </w:ins>
          </w:p>
        </w:tc>
      </w:tr>
      <w:tr w:rsidR="006E10EB" w14:paraId="3B405D62" w14:textId="77777777">
        <w:trPr>
          <w:ins w:id="221" w:author="Skyworks" w:date="2022-02-23T15:16:00Z"/>
        </w:trPr>
        <w:tc>
          <w:tcPr>
            <w:tcW w:w="1236" w:type="dxa"/>
          </w:tcPr>
          <w:p w14:paraId="4FFE416A" w14:textId="77777777" w:rsidR="006E10EB" w:rsidRDefault="006E10EB">
            <w:pPr>
              <w:spacing w:after="120"/>
              <w:rPr>
                <w:ins w:id="222" w:author="Skyworks" w:date="2022-02-23T15:16:00Z"/>
                <w:rFonts w:eastAsiaTheme="minorEastAsia"/>
                <w:color w:val="0070C0"/>
              </w:rPr>
            </w:pPr>
            <w:ins w:id="223" w:author="Skyworks" w:date="2022-02-23T15:16:00Z">
              <w:r>
                <w:rPr>
                  <w:rFonts w:eastAsiaTheme="minorEastAsia"/>
                  <w:color w:val="0070C0"/>
                </w:rPr>
                <w:t>Skyworks</w:t>
              </w:r>
            </w:ins>
          </w:p>
        </w:tc>
        <w:tc>
          <w:tcPr>
            <w:tcW w:w="8395" w:type="dxa"/>
          </w:tcPr>
          <w:p w14:paraId="6820621C" w14:textId="77777777" w:rsidR="006E10EB" w:rsidRDefault="006E10EB" w:rsidP="006E10EB">
            <w:pPr>
              <w:spacing w:before="0" w:beforeAutospacing="0" w:after="0"/>
              <w:rPr>
                <w:ins w:id="224" w:author="Skyworks" w:date="2022-02-23T15:16:00Z"/>
                <w:color w:val="0070C0"/>
                <w:u w:val="single"/>
                <w:lang w:eastAsia="ko-KR"/>
              </w:rPr>
            </w:pPr>
            <w:ins w:id="225" w:author="Skyworks" w:date="2022-02-23T15:16:00Z">
              <w:r w:rsidRPr="004C2BC0">
                <w:rPr>
                  <w:i/>
                  <w:color w:val="0070C0"/>
                  <w:u w:val="single"/>
                  <w:lang w:eastAsia="ko-KR"/>
                </w:rPr>
                <w:t>Issue 2-2A</w:t>
              </w:r>
              <w:r w:rsidRPr="004C2BC0">
                <w:rPr>
                  <w:color w:val="0070C0"/>
                  <w:u w:val="single"/>
                  <w:lang w:eastAsia="ko-KR"/>
                </w:rPr>
                <w:t>:</w:t>
              </w:r>
              <w:r>
                <w:rPr>
                  <w:color w:val="0070C0"/>
                  <w:u w:val="single"/>
                  <w:lang w:eastAsia="ko-KR"/>
                </w:rPr>
                <w:t>Yes</w:t>
              </w:r>
            </w:ins>
          </w:p>
          <w:p w14:paraId="3D60CDE0" w14:textId="77777777" w:rsidR="006E10EB" w:rsidRDefault="006E10EB" w:rsidP="006E10EB">
            <w:pPr>
              <w:spacing w:before="0" w:beforeAutospacing="0" w:after="0"/>
              <w:rPr>
                <w:ins w:id="226" w:author="Skyworks" w:date="2022-02-23T15:16:00Z"/>
                <w:color w:val="0070C0"/>
                <w:u w:val="single"/>
                <w:lang w:eastAsia="ko-KR"/>
              </w:rPr>
            </w:pPr>
            <w:ins w:id="227" w:author="Skyworks" w:date="2022-02-23T15:16:00Z">
              <w:r w:rsidRPr="004C2BC0">
                <w:rPr>
                  <w:i/>
                  <w:color w:val="0070C0"/>
                  <w:u w:val="single"/>
                  <w:lang w:eastAsia="ko-KR"/>
                </w:rPr>
                <w:t>Issue 2-2</w:t>
              </w:r>
              <w:r>
                <w:rPr>
                  <w:i/>
                  <w:color w:val="0070C0"/>
                  <w:u w:val="single"/>
                  <w:lang w:eastAsia="ko-KR"/>
                </w:rPr>
                <w:t>B</w:t>
              </w:r>
              <w:r w:rsidRPr="004C2BC0">
                <w:rPr>
                  <w:color w:val="0070C0"/>
                  <w:u w:val="single"/>
                  <w:lang w:eastAsia="ko-KR"/>
                </w:rPr>
                <w:t>:</w:t>
              </w:r>
              <w:r>
                <w:rPr>
                  <w:color w:val="0070C0"/>
                  <w:u w:val="single"/>
                  <w:lang w:eastAsia="ko-KR"/>
                </w:rPr>
                <w:t>Yes, note that further improvement in the guidelines may allow to move some of these cases to the block approval in R18 after developing the proper template</w:t>
              </w:r>
            </w:ins>
          </w:p>
          <w:p w14:paraId="45C6CDF6" w14:textId="77777777" w:rsidR="006E10EB" w:rsidRDefault="006E10EB" w:rsidP="006E10EB">
            <w:pPr>
              <w:spacing w:before="0" w:beforeAutospacing="0" w:after="0"/>
              <w:rPr>
                <w:ins w:id="228" w:author="Skyworks" w:date="2022-02-23T15:17:00Z"/>
                <w:color w:val="0070C0"/>
                <w:u w:val="single"/>
                <w:lang w:eastAsia="ko-KR"/>
              </w:rPr>
            </w:pPr>
            <w:ins w:id="229" w:author="Skyworks" w:date="2022-02-23T15:16:00Z">
              <w:r w:rsidRPr="004C2BC0">
                <w:rPr>
                  <w:i/>
                  <w:color w:val="0070C0"/>
                  <w:u w:val="single"/>
                  <w:lang w:eastAsia="ko-KR"/>
                </w:rPr>
                <w:t>Issue 2-2</w:t>
              </w:r>
              <w:r>
                <w:rPr>
                  <w:i/>
                  <w:color w:val="0070C0"/>
                  <w:u w:val="single"/>
                  <w:lang w:eastAsia="ko-KR"/>
                </w:rPr>
                <w:t>C</w:t>
              </w:r>
              <w:r w:rsidRPr="004C2BC0">
                <w:rPr>
                  <w:color w:val="0070C0"/>
                  <w:u w:val="single"/>
                  <w:lang w:eastAsia="ko-KR"/>
                </w:rPr>
                <w:t>:</w:t>
              </w:r>
              <w:r>
                <w:rPr>
                  <w:color w:val="0070C0"/>
                  <w:u w:val="single"/>
                  <w:lang w:eastAsia="ko-KR"/>
                </w:rPr>
                <w:t>Yes but we are fine if some text is used to describe the overall process. It should feasible anyhow to generate an editable diagram.</w:t>
              </w:r>
            </w:ins>
          </w:p>
          <w:p w14:paraId="76D82A0F" w14:textId="77777777" w:rsidR="006E10EB" w:rsidRDefault="006E10EB" w:rsidP="006E10EB">
            <w:pPr>
              <w:spacing w:before="0" w:beforeAutospacing="0" w:after="0"/>
              <w:rPr>
                <w:ins w:id="230" w:author="Skyworks" w:date="2022-02-23T15:17:00Z"/>
                <w:color w:val="0070C0"/>
                <w:u w:val="single"/>
                <w:lang w:eastAsia="ko-KR"/>
              </w:rPr>
            </w:pPr>
          </w:p>
          <w:p w14:paraId="5DD27D87" w14:textId="77777777" w:rsidR="000E217D" w:rsidRDefault="000E217D" w:rsidP="006E10EB">
            <w:pPr>
              <w:spacing w:before="0" w:beforeAutospacing="0" w:after="0"/>
              <w:rPr>
                <w:ins w:id="231" w:author="Skyworks" w:date="2022-02-23T15:22:00Z"/>
                <w:color w:val="0070C0"/>
                <w:u w:val="single"/>
                <w:lang w:eastAsia="ko-KR"/>
              </w:rPr>
            </w:pPr>
            <w:ins w:id="232" w:author="Skyworks" w:date="2022-02-23T15:22:00Z">
              <w:r>
                <w:rPr>
                  <w:color w:val="0070C0"/>
                  <w:u w:val="single"/>
                  <w:lang w:eastAsia="ko-KR"/>
                </w:rPr>
                <w:t>To CHTTL</w:t>
              </w:r>
            </w:ins>
            <w:ins w:id="233" w:author="Skyworks" w:date="2022-02-23T15:24:00Z">
              <w:r>
                <w:rPr>
                  <w:color w:val="0070C0"/>
                  <w:u w:val="single"/>
                  <w:lang w:eastAsia="ko-KR"/>
                </w:rPr>
                <w:t xml:space="preserve"> and Qualcomm</w:t>
              </w:r>
            </w:ins>
            <w:ins w:id="234" w:author="Skyworks" w:date="2022-02-23T15:22:00Z">
              <w:r>
                <w:rPr>
                  <w:color w:val="0070C0"/>
                  <w:u w:val="single"/>
                  <w:lang w:eastAsia="ko-KR"/>
                </w:rPr>
                <w:t xml:space="preserve">: I can’t say if all the </w:t>
              </w:r>
            </w:ins>
            <w:ins w:id="235" w:author="Skyworks" w:date="2022-02-23T15:23:00Z">
              <w:r>
                <w:rPr>
                  <w:color w:val="0070C0"/>
                  <w:u w:val="single"/>
                  <w:lang w:eastAsia="ko-KR"/>
                </w:rPr>
                <w:t xml:space="preserve">“not for block approval” </w:t>
              </w:r>
            </w:ins>
            <w:ins w:id="236" w:author="Skyworks" w:date="2022-02-23T15:22:00Z">
              <w:r>
                <w:rPr>
                  <w:color w:val="0070C0"/>
                  <w:u w:val="single"/>
                  <w:lang w:eastAsia="ko-KR"/>
                </w:rPr>
                <w:t xml:space="preserve">cases will stay as is </w:t>
              </w:r>
            </w:ins>
            <w:ins w:id="237" w:author="Skyworks" w:date="2022-02-23T15:23:00Z">
              <w:r>
                <w:rPr>
                  <w:color w:val="0070C0"/>
                  <w:u w:val="single"/>
                  <w:lang w:eastAsia="ko-KR"/>
                </w:rPr>
                <w:t xml:space="preserve">but one of our aim is to develop a specifications framework and guidelines that will allow to move some of the cases to block approval in the </w:t>
              </w:r>
            </w:ins>
            <w:ins w:id="238" w:author="Skyworks" w:date="2022-02-23T15:24:00Z">
              <w:r>
                <w:rPr>
                  <w:color w:val="0070C0"/>
                  <w:u w:val="single"/>
                  <w:lang w:eastAsia="ko-KR"/>
                </w:rPr>
                <w:t>future</w:t>
              </w:r>
            </w:ins>
            <w:ins w:id="239" w:author="Skyworks" w:date="2022-02-23T15:23:00Z">
              <w:r>
                <w:rPr>
                  <w:color w:val="0070C0"/>
                  <w:u w:val="single"/>
                  <w:lang w:eastAsia="ko-KR"/>
                </w:rPr>
                <w:t>.</w:t>
              </w:r>
            </w:ins>
          </w:p>
          <w:p w14:paraId="6F269C73" w14:textId="77777777" w:rsidR="000E217D" w:rsidRDefault="000E217D" w:rsidP="006E10EB">
            <w:pPr>
              <w:spacing w:before="0" w:beforeAutospacing="0" w:after="0"/>
              <w:rPr>
                <w:ins w:id="240" w:author="Skyworks" w:date="2022-02-23T15:22:00Z"/>
                <w:color w:val="0070C0"/>
                <w:u w:val="single"/>
                <w:lang w:eastAsia="ko-KR"/>
              </w:rPr>
            </w:pPr>
          </w:p>
          <w:p w14:paraId="374CE402" w14:textId="77777777" w:rsidR="006E10EB" w:rsidRDefault="006E10EB" w:rsidP="006E10EB">
            <w:pPr>
              <w:spacing w:before="0" w:beforeAutospacing="0" w:after="0"/>
              <w:rPr>
                <w:ins w:id="241" w:author="Skyworks" w:date="2022-02-23T15:20:00Z"/>
                <w:color w:val="0070C0"/>
                <w:u w:val="single"/>
                <w:lang w:eastAsia="ko-KR"/>
              </w:rPr>
            </w:pPr>
            <w:ins w:id="242" w:author="Skyworks" w:date="2022-02-23T15:17:00Z">
              <w:r>
                <w:rPr>
                  <w:color w:val="0070C0"/>
                  <w:u w:val="single"/>
                  <w:lang w:eastAsia="ko-KR"/>
                </w:rPr>
                <w:t xml:space="preserve">To </w:t>
              </w:r>
            </w:ins>
            <w:ins w:id="243" w:author="Skyworks" w:date="2022-02-23T15:18:00Z">
              <w:r>
                <w:rPr>
                  <w:color w:val="0070C0"/>
                  <w:u w:val="single"/>
                  <w:lang w:eastAsia="ko-KR"/>
                </w:rPr>
                <w:t xml:space="preserve">Huawei, we are OK to address some of the clarification in a revision. </w:t>
              </w:r>
            </w:ins>
            <w:ins w:id="244" w:author="Skyworks" w:date="2022-02-23T15:19:00Z">
              <w:r>
                <w:rPr>
                  <w:color w:val="0070C0"/>
                  <w:u w:val="single"/>
                  <w:lang w:eastAsia="ko-KR"/>
                </w:rPr>
                <w:t>For 41C in the US the band is 194 MHz thus 190MH</w:t>
              </w:r>
            </w:ins>
            <w:ins w:id="245" w:author="Skyworks" w:date="2022-02-23T15:20:00Z">
              <w:r>
                <w:rPr>
                  <w:color w:val="0070C0"/>
                  <w:u w:val="single"/>
                  <w:lang w:eastAsia="ko-KR"/>
                </w:rPr>
                <w:t>z</w:t>
              </w:r>
            </w:ins>
            <w:ins w:id="246" w:author="Skyworks" w:date="2022-02-23T15:19:00Z">
              <w:r>
                <w:rPr>
                  <w:color w:val="0070C0"/>
                  <w:u w:val="single"/>
                  <w:lang w:eastAsia="ko-KR"/>
                </w:rPr>
                <w:t xml:space="preserve"> CA is feasible</w:t>
              </w:r>
            </w:ins>
          </w:p>
          <w:p w14:paraId="1BD400DD" w14:textId="77777777" w:rsidR="006E10EB" w:rsidRDefault="006E10EB" w:rsidP="006E10EB">
            <w:pPr>
              <w:spacing w:before="0" w:beforeAutospacing="0" w:after="0"/>
              <w:rPr>
                <w:ins w:id="247" w:author="Skyworks" w:date="2022-02-23T15:20:00Z"/>
                <w:color w:val="0070C0"/>
                <w:u w:val="single"/>
                <w:lang w:eastAsia="ko-KR"/>
              </w:rPr>
            </w:pPr>
          </w:p>
          <w:p w14:paraId="2F31D37C" w14:textId="77777777" w:rsidR="006E10EB" w:rsidRDefault="006E10EB" w:rsidP="006E10EB">
            <w:pPr>
              <w:spacing w:before="0" w:beforeAutospacing="0" w:after="0"/>
              <w:rPr>
                <w:ins w:id="248" w:author="Skyworks" w:date="2022-02-23T15:21:00Z"/>
                <w:color w:val="0070C0"/>
                <w:u w:val="single"/>
                <w:lang w:eastAsia="ko-KR"/>
              </w:rPr>
            </w:pPr>
            <w:ins w:id="249" w:author="Skyworks" w:date="2022-02-23T15:20:00Z">
              <w:r>
                <w:rPr>
                  <w:color w:val="0070C0"/>
                  <w:u w:val="single"/>
                  <w:lang w:eastAsia="ko-KR"/>
                </w:rPr>
                <w:t xml:space="preserve">If the figure is not changes, it is OK for us as long as it is clearly indentified as </w:t>
              </w:r>
            </w:ins>
            <w:ins w:id="250" w:author="Skyworks" w:date="2022-02-23T15:21:00Z">
              <w:r>
                <w:rPr>
                  <w:color w:val="0070C0"/>
                  <w:u w:val="single"/>
                  <w:lang w:eastAsia="ko-KR"/>
                </w:rPr>
                <w:t>“block approval” process and the general part has some text to define the 3 cases:</w:t>
              </w:r>
            </w:ins>
          </w:p>
          <w:p w14:paraId="258B148A" w14:textId="77777777" w:rsidR="006E10EB" w:rsidRDefault="006E10EB" w:rsidP="006E10EB">
            <w:pPr>
              <w:spacing w:before="0" w:beforeAutospacing="0" w:after="0"/>
              <w:rPr>
                <w:ins w:id="251" w:author="Skyworks" w:date="2022-02-23T15:21:00Z"/>
                <w:color w:val="0070C0"/>
                <w:u w:val="single"/>
                <w:lang w:eastAsia="ko-KR"/>
              </w:rPr>
            </w:pPr>
            <w:ins w:id="252" w:author="Skyworks" w:date="2022-02-23T15:21:00Z">
              <w:r>
                <w:rPr>
                  <w:color w:val="0070C0"/>
                  <w:u w:val="single"/>
                  <w:lang w:eastAsia="ko-KR"/>
                </w:rPr>
                <w:t>1 – not valid in a given release</w:t>
              </w:r>
            </w:ins>
          </w:p>
          <w:p w14:paraId="639FB976" w14:textId="77777777" w:rsidR="006E10EB" w:rsidRDefault="006E10EB" w:rsidP="006E10EB">
            <w:pPr>
              <w:spacing w:before="0" w:beforeAutospacing="0" w:after="0"/>
              <w:rPr>
                <w:ins w:id="253" w:author="Skyworks" w:date="2022-02-23T15:21:00Z"/>
                <w:color w:val="0070C0"/>
                <w:u w:val="single"/>
                <w:lang w:eastAsia="ko-KR"/>
              </w:rPr>
            </w:pPr>
            <w:ins w:id="254" w:author="Skyworks" w:date="2022-02-23T15:22:00Z">
              <w:r>
                <w:rPr>
                  <w:color w:val="0070C0"/>
                  <w:u w:val="single"/>
                  <w:lang w:eastAsia="ko-KR"/>
                </w:rPr>
                <w:t>2</w:t>
              </w:r>
            </w:ins>
            <w:ins w:id="255" w:author="Skyworks" w:date="2022-02-23T15:24:00Z">
              <w:r w:rsidR="000E217D">
                <w:rPr>
                  <w:color w:val="0070C0"/>
                  <w:u w:val="single"/>
                  <w:lang w:eastAsia="ko-KR"/>
                </w:rPr>
                <w:t xml:space="preserve"> – </w:t>
              </w:r>
            </w:ins>
            <w:ins w:id="256" w:author="Skyworks" w:date="2022-02-23T15:21:00Z">
              <w:r>
                <w:rPr>
                  <w:color w:val="0070C0"/>
                  <w:u w:val="single"/>
                  <w:lang w:eastAsia="ko-KR"/>
                </w:rPr>
                <w:t>for block approval</w:t>
              </w:r>
            </w:ins>
          </w:p>
          <w:p w14:paraId="019AE114" w14:textId="77777777" w:rsidR="006E10EB" w:rsidRDefault="006E10EB" w:rsidP="006E10EB">
            <w:pPr>
              <w:spacing w:before="0" w:beforeAutospacing="0" w:after="0"/>
              <w:rPr>
                <w:ins w:id="257" w:author="Skyworks" w:date="2022-02-23T15:19:00Z"/>
                <w:color w:val="0070C0"/>
                <w:u w:val="single"/>
                <w:lang w:eastAsia="ko-KR"/>
              </w:rPr>
            </w:pPr>
            <w:ins w:id="258" w:author="Skyworks" w:date="2022-02-23T15:22:00Z">
              <w:r>
                <w:rPr>
                  <w:color w:val="0070C0"/>
                  <w:u w:val="single"/>
                  <w:lang w:eastAsia="ko-KR"/>
                </w:rPr>
                <w:t>3 – Not for block</w:t>
              </w:r>
            </w:ins>
            <w:ins w:id="259" w:author="Skyworks" w:date="2022-02-23T15:24:00Z">
              <w:r w:rsidR="000E217D">
                <w:rPr>
                  <w:color w:val="0070C0"/>
                  <w:u w:val="single"/>
                  <w:lang w:eastAsia="ko-KR"/>
                </w:rPr>
                <w:t xml:space="preserve"> </w:t>
              </w:r>
            </w:ins>
            <w:ins w:id="260" w:author="Skyworks" w:date="2022-02-23T15:22:00Z">
              <w:r>
                <w:rPr>
                  <w:color w:val="0070C0"/>
                  <w:u w:val="single"/>
                  <w:lang w:eastAsia="ko-KR"/>
                </w:rPr>
                <w:t>approval.</w:t>
              </w:r>
            </w:ins>
          </w:p>
          <w:p w14:paraId="2DB95D63" w14:textId="77777777" w:rsidR="006E10EB" w:rsidRDefault="006E10EB" w:rsidP="006E10EB">
            <w:pPr>
              <w:spacing w:before="0" w:beforeAutospacing="0" w:after="0"/>
              <w:rPr>
                <w:ins w:id="261" w:author="Skyworks" w:date="2022-02-23T15:16:00Z"/>
                <w:i/>
                <w:color w:val="0070C0"/>
                <w:u w:val="single"/>
                <w:lang w:eastAsia="ko-KR"/>
              </w:rPr>
            </w:pPr>
          </w:p>
        </w:tc>
      </w:tr>
    </w:tbl>
    <w:p w14:paraId="2F4B4358" w14:textId="77777777"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2-3 Rules of higher order TPs and merging cells in CA configuration tables</w:t>
      </w:r>
    </w:p>
    <w:p w14:paraId="756354BE" w14:textId="77777777" w:rsidR="000238C6" w:rsidRDefault="00806667">
      <w:pPr>
        <w:rPr>
          <w:color w:val="0070C0"/>
          <w:u w:val="single"/>
          <w:lang w:eastAsia="ko-KR"/>
        </w:rPr>
      </w:pPr>
      <w:r>
        <w:rPr>
          <w:i/>
          <w:color w:val="0070C0"/>
          <w:u w:val="single"/>
          <w:lang w:eastAsia="ko-KR"/>
        </w:rPr>
        <w:t>Issue 2-3A</w:t>
      </w:r>
      <w:r>
        <w:rPr>
          <w:color w:val="0070C0"/>
          <w:u w:val="single"/>
          <w:lang w:eastAsia="ko-KR"/>
        </w:rPr>
        <w:t>: Is the rule for higher order TPs which are pending approval of fallbacks acceptable?</w:t>
      </w:r>
    </w:p>
    <w:p w14:paraId="7EB6EBB0" w14:textId="77777777" w:rsidR="000238C6" w:rsidRDefault="00806667">
      <w:pPr>
        <w:rPr>
          <w:b/>
          <w:bCs/>
          <w:color w:val="0070C0"/>
          <w:u w:val="single"/>
          <w:lang w:eastAsia="ko-KR"/>
        </w:rPr>
      </w:pPr>
      <w:r>
        <w:rPr>
          <w:i/>
          <w:color w:val="0070C0"/>
          <w:u w:val="single"/>
          <w:lang w:eastAsia="ko-KR"/>
        </w:rPr>
        <w:t>Issue 2-3B</w:t>
      </w:r>
      <w:r>
        <w:rPr>
          <w:color w:val="0070C0"/>
          <w:u w:val="single"/>
          <w:lang w:eastAsia="ko-KR"/>
        </w:rPr>
        <w:t>: Is the rule for not merging cells in CA configuration tables acceptable?</w:t>
      </w:r>
    </w:p>
    <w:tbl>
      <w:tblPr>
        <w:tblStyle w:val="TableGrid"/>
        <w:tblW w:w="0" w:type="auto"/>
        <w:tblLook w:val="04A0" w:firstRow="1" w:lastRow="0" w:firstColumn="1" w:lastColumn="0" w:noHBand="0" w:noVBand="1"/>
      </w:tblPr>
      <w:tblGrid>
        <w:gridCol w:w="1236"/>
        <w:gridCol w:w="8395"/>
      </w:tblGrid>
      <w:tr w:rsidR="000238C6" w14:paraId="1EEB780D" w14:textId="77777777">
        <w:tc>
          <w:tcPr>
            <w:tcW w:w="1236" w:type="dxa"/>
          </w:tcPr>
          <w:p w14:paraId="4A7CCA14"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306146F2"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453ECC38" w14:textId="77777777">
        <w:tc>
          <w:tcPr>
            <w:tcW w:w="1236" w:type="dxa"/>
          </w:tcPr>
          <w:p w14:paraId="4A693ECC" w14:textId="77777777" w:rsidR="000238C6" w:rsidRDefault="00806667">
            <w:pPr>
              <w:spacing w:after="120"/>
              <w:rPr>
                <w:rFonts w:eastAsiaTheme="minorEastAsia"/>
                <w:color w:val="0070C0"/>
              </w:rPr>
            </w:pPr>
            <w:ins w:id="262" w:author="Vasenkari, Petri J. (Nokia - FI/Espoo)" w:date="2022-02-21T17:36:00Z">
              <w:r>
                <w:rPr>
                  <w:rFonts w:eastAsiaTheme="minorEastAsia"/>
                  <w:color w:val="0070C0"/>
                </w:rPr>
                <w:t>Nokia</w:t>
              </w:r>
            </w:ins>
          </w:p>
        </w:tc>
        <w:tc>
          <w:tcPr>
            <w:tcW w:w="8395" w:type="dxa"/>
          </w:tcPr>
          <w:p w14:paraId="429AFB2A" w14:textId="77777777" w:rsidR="000238C6" w:rsidRDefault="00806667">
            <w:pPr>
              <w:spacing w:before="0" w:beforeAutospacing="0" w:after="0"/>
              <w:rPr>
                <w:ins w:id="263" w:author="Vasenkari, Petri J. (Nokia - FI/Espoo)" w:date="2022-02-21T17:37:00Z"/>
                <w:color w:val="0070C0"/>
                <w:u w:val="single"/>
                <w:lang w:eastAsia="ko-KR"/>
              </w:rPr>
            </w:pPr>
            <w:ins w:id="264" w:author="Vasenkari, Petri J. (Nokia - FI/Espoo)" w:date="2022-02-21T17:37:00Z">
              <w:r>
                <w:rPr>
                  <w:i/>
                  <w:color w:val="0070C0"/>
                  <w:u w:val="single"/>
                  <w:lang w:eastAsia="ko-KR"/>
                </w:rPr>
                <w:t>Issue 2-3A</w:t>
              </w:r>
              <w:r>
                <w:rPr>
                  <w:color w:val="0070C0"/>
                  <w:u w:val="single"/>
                  <w:lang w:eastAsia="ko-KR"/>
                </w:rPr>
                <w:t>: Yes</w:t>
              </w:r>
            </w:ins>
          </w:p>
          <w:p w14:paraId="4EA2590B" w14:textId="77777777" w:rsidR="000238C6" w:rsidRDefault="00806667">
            <w:pPr>
              <w:spacing w:before="0" w:beforeAutospacing="0" w:after="0"/>
              <w:rPr>
                <w:rFonts w:eastAsiaTheme="minorEastAsia"/>
                <w:color w:val="0070C0"/>
              </w:rPr>
            </w:pPr>
            <w:ins w:id="265" w:author="Vasenkari, Petri J. (Nokia - FI/Espoo)" w:date="2022-02-21T17:37:00Z">
              <w:r>
                <w:rPr>
                  <w:i/>
                  <w:color w:val="0070C0"/>
                  <w:u w:val="single"/>
                  <w:lang w:eastAsia="ko-KR"/>
                </w:rPr>
                <w:t>Issue 2-3B</w:t>
              </w:r>
              <w:r>
                <w:rPr>
                  <w:color w:val="0070C0"/>
                  <w:u w:val="single"/>
                  <w:lang w:eastAsia="ko-KR"/>
                </w:rPr>
                <w:t>: Yes</w:t>
              </w:r>
            </w:ins>
          </w:p>
        </w:tc>
      </w:tr>
      <w:tr w:rsidR="000238C6" w14:paraId="0BC16BFA" w14:textId="77777777">
        <w:tc>
          <w:tcPr>
            <w:tcW w:w="1236" w:type="dxa"/>
          </w:tcPr>
          <w:p w14:paraId="152D564A" w14:textId="77777777" w:rsidR="000238C6" w:rsidRDefault="00806667">
            <w:pPr>
              <w:spacing w:after="120"/>
              <w:rPr>
                <w:rFonts w:eastAsiaTheme="minorEastAsia"/>
                <w:color w:val="0070C0"/>
              </w:rPr>
            </w:pPr>
            <w:ins w:id="266" w:author="ZTE-Ma Zhifeng" w:date="2022-02-22T11:54:00Z">
              <w:r>
                <w:rPr>
                  <w:rFonts w:eastAsiaTheme="minorEastAsia" w:hint="eastAsia"/>
                  <w:color w:val="0070C0"/>
                </w:rPr>
                <w:t>Z</w:t>
              </w:r>
              <w:r>
                <w:rPr>
                  <w:rFonts w:eastAsiaTheme="minorEastAsia"/>
                  <w:color w:val="0070C0"/>
                </w:rPr>
                <w:t>TE</w:t>
              </w:r>
            </w:ins>
          </w:p>
        </w:tc>
        <w:tc>
          <w:tcPr>
            <w:tcW w:w="8395" w:type="dxa"/>
          </w:tcPr>
          <w:p w14:paraId="0754157A" w14:textId="77777777" w:rsidR="000238C6" w:rsidRDefault="00806667">
            <w:pPr>
              <w:spacing w:before="0" w:beforeAutospacing="0" w:after="0"/>
              <w:rPr>
                <w:ins w:id="267" w:author="ZTE-Ma Zhifeng" w:date="2022-02-22T11:54:00Z"/>
                <w:color w:val="0070C0"/>
                <w:u w:val="single"/>
                <w:lang w:eastAsia="ko-KR"/>
              </w:rPr>
            </w:pPr>
            <w:ins w:id="268" w:author="ZTE-Ma Zhifeng" w:date="2022-02-22T11:54:00Z">
              <w:r>
                <w:rPr>
                  <w:i/>
                  <w:color w:val="0070C0"/>
                  <w:u w:val="single"/>
                  <w:lang w:eastAsia="ko-KR"/>
                </w:rPr>
                <w:t>Issue 2-3A</w:t>
              </w:r>
              <w:r>
                <w:rPr>
                  <w:color w:val="0070C0"/>
                  <w:u w:val="single"/>
                  <w:lang w:eastAsia="ko-KR"/>
                </w:rPr>
                <w:t>: Yes</w:t>
              </w:r>
            </w:ins>
          </w:p>
          <w:p w14:paraId="3FC88C76" w14:textId="77777777" w:rsidR="000238C6" w:rsidRDefault="00806667">
            <w:pPr>
              <w:spacing w:before="0" w:beforeAutospacing="0" w:after="0"/>
              <w:rPr>
                <w:rFonts w:eastAsiaTheme="minorEastAsia"/>
                <w:color w:val="0070C0"/>
              </w:rPr>
            </w:pPr>
            <w:ins w:id="269" w:author="ZTE-Ma Zhifeng" w:date="2022-02-22T11:54:00Z">
              <w:r>
                <w:rPr>
                  <w:i/>
                  <w:color w:val="0070C0"/>
                  <w:u w:val="single"/>
                  <w:lang w:eastAsia="ko-KR"/>
                </w:rPr>
                <w:t>Issue 2-3B</w:t>
              </w:r>
              <w:r>
                <w:rPr>
                  <w:color w:val="0070C0"/>
                  <w:u w:val="single"/>
                  <w:lang w:eastAsia="ko-KR"/>
                </w:rPr>
                <w:t>: Yes</w:t>
              </w:r>
            </w:ins>
          </w:p>
        </w:tc>
      </w:tr>
      <w:tr w:rsidR="000238C6" w14:paraId="74CDF442" w14:textId="77777777">
        <w:tc>
          <w:tcPr>
            <w:tcW w:w="1236" w:type="dxa"/>
          </w:tcPr>
          <w:p w14:paraId="165818E2" w14:textId="77777777" w:rsidR="000238C6" w:rsidRDefault="00BA7E0B">
            <w:pPr>
              <w:spacing w:after="120"/>
              <w:rPr>
                <w:rFonts w:eastAsiaTheme="minorEastAsia"/>
                <w:color w:val="0070C0"/>
              </w:rPr>
            </w:pPr>
            <w:ins w:id="270" w:author="Yuanyuan Zhang/Advanced Solution Research Lab /SRC-Beijing/Engineer/Samsung Electronics" w:date="2022-02-23T20:44:00Z">
              <w:r>
                <w:rPr>
                  <w:rFonts w:eastAsiaTheme="minorEastAsia" w:hint="eastAsia"/>
                  <w:color w:val="0070C0"/>
                </w:rPr>
                <w:t>S</w:t>
              </w:r>
              <w:r>
                <w:rPr>
                  <w:rFonts w:eastAsiaTheme="minorEastAsia"/>
                  <w:color w:val="0070C0"/>
                </w:rPr>
                <w:t>amsung</w:t>
              </w:r>
            </w:ins>
          </w:p>
        </w:tc>
        <w:tc>
          <w:tcPr>
            <w:tcW w:w="8395" w:type="dxa"/>
          </w:tcPr>
          <w:p w14:paraId="4CBF5F62" w14:textId="77777777" w:rsidR="00BA7E0B" w:rsidRDefault="00BA7E0B" w:rsidP="00BA7E0B">
            <w:pPr>
              <w:spacing w:before="0" w:beforeAutospacing="0" w:after="0"/>
              <w:rPr>
                <w:ins w:id="271" w:author="Yuanyuan Zhang/Advanced Solution Research Lab /SRC-Beijing/Engineer/Samsung Electronics" w:date="2022-02-23T20:44:00Z"/>
                <w:color w:val="0070C0"/>
                <w:u w:val="single"/>
                <w:lang w:eastAsia="ko-KR"/>
              </w:rPr>
            </w:pPr>
            <w:ins w:id="272" w:author="Yuanyuan Zhang/Advanced Solution Research Lab /SRC-Beijing/Engineer/Samsung Electronics" w:date="2022-02-23T20:44:00Z">
              <w:r>
                <w:rPr>
                  <w:i/>
                  <w:color w:val="0070C0"/>
                  <w:u w:val="single"/>
                  <w:lang w:eastAsia="ko-KR"/>
                </w:rPr>
                <w:t>Issue 2-3A</w:t>
              </w:r>
              <w:r>
                <w:rPr>
                  <w:color w:val="0070C0"/>
                  <w:u w:val="single"/>
                  <w:lang w:eastAsia="ko-KR"/>
                </w:rPr>
                <w:t>: Yes</w:t>
              </w:r>
            </w:ins>
          </w:p>
          <w:p w14:paraId="64BAFECD" w14:textId="77777777" w:rsidR="000238C6" w:rsidRDefault="00BA7E0B" w:rsidP="00BA7E0B">
            <w:pPr>
              <w:spacing w:before="0" w:beforeAutospacing="0" w:after="0"/>
              <w:rPr>
                <w:rFonts w:eastAsiaTheme="minorEastAsia"/>
                <w:color w:val="0070C0"/>
              </w:rPr>
            </w:pPr>
            <w:ins w:id="273" w:author="Yuanyuan Zhang/Advanced Solution Research Lab /SRC-Beijing/Engineer/Samsung Electronics" w:date="2022-02-23T20:44:00Z">
              <w:r>
                <w:rPr>
                  <w:i/>
                  <w:color w:val="0070C0"/>
                  <w:u w:val="single"/>
                  <w:lang w:eastAsia="ko-KR"/>
                </w:rPr>
                <w:t>Issue 2-3B</w:t>
              </w:r>
              <w:r>
                <w:rPr>
                  <w:color w:val="0070C0"/>
                  <w:u w:val="single"/>
                  <w:lang w:eastAsia="ko-KR"/>
                </w:rPr>
                <w:t>: Yes</w:t>
              </w:r>
            </w:ins>
          </w:p>
        </w:tc>
      </w:tr>
      <w:tr w:rsidR="000E217D" w14:paraId="170A4E8A" w14:textId="77777777">
        <w:trPr>
          <w:ins w:id="274" w:author="Skyworks" w:date="2022-02-23T15:25:00Z"/>
        </w:trPr>
        <w:tc>
          <w:tcPr>
            <w:tcW w:w="1236" w:type="dxa"/>
          </w:tcPr>
          <w:p w14:paraId="1C207680" w14:textId="77777777" w:rsidR="000E217D" w:rsidRDefault="000E217D">
            <w:pPr>
              <w:spacing w:after="120"/>
              <w:rPr>
                <w:ins w:id="275" w:author="Skyworks" w:date="2022-02-23T15:25:00Z"/>
                <w:rFonts w:eastAsiaTheme="minorEastAsia"/>
                <w:color w:val="0070C0"/>
              </w:rPr>
            </w:pPr>
            <w:ins w:id="276" w:author="Skyworks" w:date="2022-02-23T15:25:00Z">
              <w:r>
                <w:rPr>
                  <w:rFonts w:eastAsiaTheme="minorEastAsia"/>
                  <w:color w:val="0070C0"/>
                </w:rPr>
                <w:t>Skyworks</w:t>
              </w:r>
            </w:ins>
          </w:p>
        </w:tc>
        <w:tc>
          <w:tcPr>
            <w:tcW w:w="8395" w:type="dxa"/>
          </w:tcPr>
          <w:p w14:paraId="246EBCFB" w14:textId="77777777" w:rsidR="000E217D" w:rsidRDefault="000E217D" w:rsidP="00587D0B">
            <w:pPr>
              <w:spacing w:before="0" w:beforeAutospacing="0" w:after="0"/>
              <w:rPr>
                <w:ins w:id="277" w:author="Skyworks" w:date="2022-02-23T15:25:00Z"/>
                <w:color w:val="0070C0"/>
                <w:u w:val="single"/>
                <w:lang w:eastAsia="ko-KR"/>
              </w:rPr>
            </w:pPr>
            <w:ins w:id="278" w:author="Skyworks" w:date="2022-02-23T15:25:00Z">
              <w:r w:rsidRPr="002A044C">
                <w:rPr>
                  <w:i/>
                  <w:color w:val="0070C0"/>
                  <w:u w:val="single"/>
                  <w:lang w:eastAsia="ko-KR"/>
                </w:rPr>
                <w:t>Issue 2-3A</w:t>
              </w:r>
              <w:r w:rsidRPr="002A044C">
                <w:rPr>
                  <w:color w:val="0070C0"/>
                  <w:u w:val="single"/>
                  <w:lang w:eastAsia="ko-KR"/>
                </w:rPr>
                <w:t>:</w:t>
              </w:r>
              <w:r>
                <w:rPr>
                  <w:color w:val="0070C0"/>
                  <w:u w:val="single"/>
                  <w:lang w:eastAsia="ko-KR"/>
                </w:rPr>
                <w:t xml:space="preserve"> Yes</w:t>
              </w:r>
            </w:ins>
          </w:p>
          <w:p w14:paraId="4754B0AA" w14:textId="77777777" w:rsidR="000E217D" w:rsidRDefault="000E217D" w:rsidP="00BA7E0B">
            <w:pPr>
              <w:spacing w:before="0" w:beforeAutospacing="0" w:after="0"/>
              <w:rPr>
                <w:ins w:id="279" w:author="Skyworks" w:date="2022-02-23T15:25:00Z"/>
                <w:i/>
                <w:color w:val="0070C0"/>
                <w:u w:val="single"/>
                <w:lang w:eastAsia="ko-KR"/>
              </w:rPr>
            </w:pPr>
            <w:ins w:id="280" w:author="Skyworks" w:date="2022-02-23T15:25:00Z">
              <w:r w:rsidRPr="002A044C">
                <w:rPr>
                  <w:i/>
                  <w:color w:val="0070C0"/>
                  <w:u w:val="single"/>
                  <w:lang w:eastAsia="ko-KR"/>
                </w:rPr>
                <w:t>Issue 2-3</w:t>
              </w:r>
              <w:r>
                <w:rPr>
                  <w:i/>
                  <w:color w:val="0070C0"/>
                  <w:u w:val="single"/>
                  <w:lang w:eastAsia="ko-KR"/>
                </w:rPr>
                <w:t>B</w:t>
              </w:r>
              <w:r w:rsidRPr="002A044C">
                <w:rPr>
                  <w:color w:val="0070C0"/>
                  <w:u w:val="single"/>
                  <w:lang w:eastAsia="ko-KR"/>
                </w:rPr>
                <w:t>:</w:t>
              </w:r>
              <w:r>
                <w:rPr>
                  <w:color w:val="0070C0"/>
                  <w:u w:val="single"/>
                  <w:lang w:eastAsia="ko-KR"/>
                </w:rPr>
                <w:t xml:space="preserve"> Yes, but for the UL configurations it may be useful to use all the row already available (without merging)</w:t>
              </w:r>
            </w:ins>
          </w:p>
        </w:tc>
      </w:tr>
    </w:tbl>
    <w:p w14:paraId="0173C360" w14:textId="77777777" w:rsidR="000238C6" w:rsidRDefault="000238C6">
      <w:pPr>
        <w:rPr>
          <w:color w:val="0070C0"/>
        </w:rPr>
      </w:pPr>
    </w:p>
    <w:p w14:paraId="511AF90A" w14:textId="77777777" w:rsidR="000238C6" w:rsidRDefault="00806667">
      <w:pPr>
        <w:pStyle w:val="Heading3"/>
        <w:rPr>
          <w:sz w:val="24"/>
          <w:szCs w:val="16"/>
        </w:rPr>
      </w:pPr>
      <w:r>
        <w:rPr>
          <w:sz w:val="24"/>
          <w:szCs w:val="16"/>
        </w:rPr>
        <w:t>CRs/TPs comments collection</w:t>
      </w:r>
    </w:p>
    <w:p w14:paraId="12D0D332" w14:textId="77777777" w:rsidR="000238C6" w:rsidRDefault="00806667">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13"/>
        <w:gridCol w:w="8218"/>
      </w:tblGrid>
      <w:tr w:rsidR="000238C6" w14:paraId="6727D215" w14:textId="77777777">
        <w:tc>
          <w:tcPr>
            <w:tcW w:w="1413" w:type="dxa"/>
          </w:tcPr>
          <w:p w14:paraId="7042ECF1" w14:textId="77777777" w:rsidR="000238C6" w:rsidRDefault="00806667">
            <w:pPr>
              <w:spacing w:after="120"/>
              <w:rPr>
                <w:rFonts w:eastAsiaTheme="minorEastAsia"/>
                <w:b/>
                <w:bCs/>
                <w:color w:val="0070C0"/>
              </w:rPr>
            </w:pPr>
            <w:r>
              <w:rPr>
                <w:rFonts w:eastAsiaTheme="minorEastAsia"/>
                <w:b/>
                <w:bCs/>
                <w:color w:val="0070C0"/>
              </w:rPr>
              <w:t>CR/TP number</w:t>
            </w:r>
          </w:p>
        </w:tc>
        <w:tc>
          <w:tcPr>
            <w:tcW w:w="8218" w:type="dxa"/>
          </w:tcPr>
          <w:p w14:paraId="5288DA34" w14:textId="77777777" w:rsidR="000238C6" w:rsidRDefault="00806667">
            <w:pPr>
              <w:spacing w:after="120"/>
              <w:rPr>
                <w:rFonts w:eastAsiaTheme="minorEastAsia"/>
                <w:b/>
                <w:bCs/>
                <w:color w:val="0070C0"/>
              </w:rPr>
            </w:pPr>
            <w:r>
              <w:rPr>
                <w:rFonts w:eastAsiaTheme="minorEastAsia"/>
                <w:b/>
                <w:bCs/>
                <w:color w:val="0070C0"/>
              </w:rPr>
              <w:t>Comments collection</w:t>
            </w:r>
          </w:p>
        </w:tc>
      </w:tr>
      <w:tr w:rsidR="000238C6" w14:paraId="6D5C18C1" w14:textId="77777777">
        <w:tc>
          <w:tcPr>
            <w:tcW w:w="1413" w:type="dxa"/>
            <w:vMerge w:val="restart"/>
          </w:tcPr>
          <w:p w14:paraId="7DB35D9F" w14:textId="77777777" w:rsidR="000238C6" w:rsidRDefault="00806667">
            <w:pPr>
              <w:spacing w:after="120"/>
              <w:rPr>
                <w:rFonts w:eastAsiaTheme="minorEastAsia"/>
                <w:color w:val="0070C0"/>
              </w:rPr>
            </w:pPr>
            <w:r>
              <w:rPr>
                <w:rFonts w:eastAsiaTheme="minorEastAsia"/>
                <w:color w:val="0070C0"/>
              </w:rPr>
              <w:t>R4-2204760</w:t>
            </w:r>
          </w:p>
        </w:tc>
        <w:tc>
          <w:tcPr>
            <w:tcW w:w="8218" w:type="dxa"/>
          </w:tcPr>
          <w:p w14:paraId="651B8F7A" w14:textId="77777777" w:rsidR="000238C6" w:rsidRDefault="000238C6">
            <w:pPr>
              <w:spacing w:after="120"/>
              <w:rPr>
                <w:rFonts w:eastAsiaTheme="minorEastAsia"/>
                <w:color w:val="0070C0"/>
              </w:rPr>
            </w:pPr>
          </w:p>
        </w:tc>
      </w:tr>
      <w:tr w:rsidR="000238C6" w14:paraId="64A176E0" w14:textId="77777777">
        <w:tc>
          <w:tcPr>
            <w:tcW w:w="1413" w:type="dxa"/>
            <w:vMerge/>
          </w:tcPr>
          <w:p w14:paraId="012E915D" w14:textId="77777777" w:rsidR="000238C6" w:rsidRDefault="000238C6">
            <w:pPr>
              <w:spacing w:after="120"/>
              <w:rPr>
                <w:rFonts w:eastAsiaTheme="minorEastAsia"/>
                <w:color w:val="0070C0"/>
              </w:rPr>
            </w:pPr>
          </w:p>
        </w:tc>
        <w:tc>
          <w:tcPr>
            <w:tcW w:w="8218" w:type="dxa"/>
          </w:tcPr>
          <w:p w14:paraId="728B49F7" w14:textId="77777777" w:rsidR="000238C6" w:rsidRDefault="000238C6">
            <w:pPr>
              <w:spacing w:after="120"/>
              <w:rPr>
                <w:rFonts w:eastAsiaTheme="minorEastAsia"/>
                <w:color w:val="0070C0"/>
              </w:rPr>
            </w:pPr>
          </w:p>
        </w:tc>
      </w:tr>
      <w:tr w:rsidR="000238C6" w14:paraId="4CD0D290" w14:textId="77777777">
        <w:tc>
          <w:tcPr>
            <w:tcW w:w="1413" w:type="dxa"/>
            <w:vMerge/>
          </w:tcPr>
          <w:p w14:paraId="215A5534" w14:textId="77777777" w:rsidR="000238C6" w:rsidRDefault="000238C6">
            <w:pPr>
              <w:spacing w:after="120"/>
              <w:rPr>
                <w:rFonts w:eastAsiaTheme="minorEastAsia"/>
                <w:color w:val="0070C0"/>
              </w:rPr>
            </w:pPr>
          </w:p>
        </w:tc>
        <w:tc>
          <w:tcPr>
            <w:tcW w:w="8218" w:type="dxa"/>
          </w:tcPr>
          <w:p w14:paraId="21837FF6" w14:textId="77777777" w:rsidR="000238C6" w:rsidRDefault="000238C6">
            <w:pPr>
              <w:spacing w:after="120"/>
              <w:rPr>
                <w:rFonts w:eastAsiaTheme="minorEastAsia"/>
                <w:color w:val="0070C0"/>
              </w:rPr>
            </w:pPr>
          </w:p>
        </w:tc>
      </w:tr>
      <w:tr w:rsidR="000238C6" w14:paraId="0601F1F6" w14:textId="77777777">
        <w:tc>
          <w:tcPr>
            <w:tcW w:w="1413" w:type="dxa"/>
            <w:vMerge w:val="restart"/>
          </w:tcPr>
          <w:p w14:paraId="022AC21F"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14:paraId="3D65D0A4" w14:textId="77777777" w:rsidR="000238C6" w:rsidRDefault="000238C6">
            <w:pPr>
              <w:spacing w:after="120"/>
              <w:rPr>
                <w:rFonts w:eastAsiaTheme="minorEastAsia"/>
                <w:color w:val="0070C0"/>
              </w:rPr>
            </w:pPr>
          </w:p>
        </w:tc>
      </w:tr>
      <w:tr w:rsidR="000238C6" w14:paraId="2B38D41A" w14:textId="77777777">
        <w:tc>
          <w:tcPr>
            <w:tcW w:w="1413" w:type="dxa"/>
            <w:vMerge/>
          </w:tcPr>
          <w:p w14:paraId="13AC0E56" w14:textId="77777777" w:rsidR="000238C6" w:rsidRDefault="000238C6">
            <w:pPr>
              <w:spacing w:after="120"/>
              <w:rPr>
                <w:rFonts w:eastAsiaTheme="minorEastAsia"/>
                <w:color w:val="0070C0"/>
              </w:rPr>
            </w:pPr>
          </w:p>
        </w:tc>
        <w:tc>
          <w:tcPr>
            <w:tcW w:w="8218" w:type="dxa"/>
          </w:tcPr>
          <w:p w14:paraId="4AAEB3E9" w14:textId="77777777" w:rsidR="000238C6" w:rsidRDefault="000238C6">
            <w:pPr>
              <w:spacing w:after="120"/>
              <w:rPr>
                <w:rFonts w:eastAsiaTheme="minorEastAsia"/>
                <w:color w:val="0070C0"/>
              </w:rPr>
            </w:pPr>
          </w:p>
        </w:tc>
      </w:tr>
      <w:tr w:rsidR="000238C6" w14:paraId="0FBE1C58" w14:textId="77777777">
        <w:tc>
          <w:tcPr>
            <w:tcW w:w="1413" w:type="dxa"/>
            <w:vMerge/>
          </w:tcPr>
          <w:p w14:paraId="3E2DB6D9" w14:textId="77777777" w:rsidR="000238C6" w:rsidRDefault="000238C6">
            <w:pPr>
              <w:spacing w:after="120"/>
              <w:rPr>
                <w:rFonts w:eastAsiaTheme="minorEastAsia"/>
                <w:color w:val="0070C0"/>
              </w:rPr>
            </w:pPr>
          </w:p>
        </w:tc>
        <w:tc>
          <w:tcPr>
            <w:tcW w:w="8218" w:type="dxa"/>
          </w:tcPr>
          <w:p w14:paraId="7ACC6EA8" w14:textId="77777777" w:rsidR="000238C6" w:rsidRDefault="000238C6">
            <w:pPr>
              <w:spacing w:after="120"/>
              <w:rPr>
                <w:rFonts w:eastAsiaTheme="minorEastAsia"/>
                <w:color w:val="0070C0"/>
              </w:rPr>
            </w:pPr>
          </w:p>
        </w:tc>
      </w:tr>
      <w:tr w:rsidR="000238C6" w14:paraId="49B86302" w14:textId="77777777">
        <w:tc>
          <w:tcPr>
            <w:tcW w:w="1413" w:type="dxa"/>
            <w:vMerge w:val="restart"/>
          </w:tcPr>
          <w:p w14:paraId="0B521272"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14:paraId="669A54E9" w14:textId="77777777" w:rsidR="000238C6" w:rsidRDefault="000238C6">
            <w:pPr>
              <w:spacing w:after="120"/>
              <w:rPr>
                <w:rFonts w:eastAsiaTheme="minorEastAsia"/>
                <w:color w:val="0070C0"/>
              </w:rPr>
            </w:pPr>
          </w:p>
        </w:tc>
      </w:tr>
      <w:tr w:rsidR="000238C6" w14:paraId="5D226DCD" w14:textId="77777777">
        <w:tc>
          <w:tcPr>
            <w:tcW w:w="1413" w:type="dxa"/>
            <w:vMerge/>
          </w:tcPr>
          <w:p w14:paraId="41BB20F0" w14:textId="77777777" w:rsidR="000238C6" w:rsidRDefault="000238C6">
            <w:pPr>
              <w:spacing w:after="120"/>
              <w:rPr>
                <w:rFonts w:eastAsiaTheme="minorEastAsia"/>
                <w:color w:val="0070C0"/>
              </w:rPr>
            </w:pPr>
          </w:p>
        </w:tc>
        <w:tc>
          <w:tcPr>
            <w:tcW w:w="8218" w:type="dxa"/>
          </w:tcPr>
          <w:p w14:paraId="42EB6F87" w14:textId="77777777" w:rsidR="000238C6" w:rsidRDefault="000238C6">
            <w:pPr>
              <w:spacing w:after="120"/>
              <w:rPr>
                <w:rFonts w:eastAsiaTheme="minorEastAsia"/>
                <w:color w:val="0070C0"/>
              </w:rPr>
            </w:pPr>
          </w:p>
        </w:tc>
      </w:tr>
      <w:tr w:rsidR="000238C6" w14:paraId="44D49308" w14:textId="77777777">
        <w:tc>
          <w:tcPr>
            <w:tcW w:w="1413" w:type="dxa"/>
            <w:vMerge/>
          </w:tcPr>
          <w:p w14:paraId="0CDB308F" w14:textId="77777777" w:rsidR="000238C6" w:rsidRDefault="000238C6">
            <w:pPr>
              <w:spacing w:after="120"/>
              <w:rPr>
                <w:rFonts w:eastAsiaTheme="minorEastAsia"/>
                <w:color w:val="0070C0"/>
              </w:rPr>
            </w:pPr>
          </w:p>
        </w:tc>
        <w:tc>
          <w:tcPr>
            <w:tcW w:w="8218" w:type="dxa"/>
          </w:tcPr>
          <w:p w14:paraId="4FE2A4AE" w14:textId="77777777" w:rsidR="000238C6" w:rsidRDefault="000238C6">
            <w:pPr>
              <w:spacing w:after="120"/>
              <w:rPr>
                <w:rFonts w:eastAsiaTheme="minorEastAsia"/>
                <w:color w:val="0070C0"/>
              </w:rPr>
            </w:pPr>
          </w:p>
        </w:tc>
      </w:tr>
      <w:tr w:rsidR="000238C6" w14:paraId="44681985" w14:textId="77777777">
        <w:tc>
          <w:tcPr>
            <w:tcW w:w="1413" w:type="dxa"/>
            <w:vMerge w:val="restart"/>
          </w:tcPr>
          <w:p w14:paraId="2A19825C"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14:paraId="2FAABED7" w14:textId="77777777" w:rsidR="000238C6" w:rsidRDefault="000238C6">
            <w:pPr>
              <w:spacing w:after="120"/>
              <w:rPr>
                <w:rFonts w:eastAsiaTheme="minorEastAsia"/>
                <w:color w:val="0070C0"/>
              </w:rPr>
            </w:pPr>
          </w:p>
        </w:tc>
      </w:tr>
      <w:tr w:rsidR="000238C6" w14:paraId="58A35795" w14:textId="77777777">
        <w:tc>
          <w:tcPr>
            <w:tcW w:w="1413" w:type="dxa"/>
            <w:vMerge/>
          </w:tcPr>
          <w:p w14:paraId="68A7CDDE" w14:textId="77777777" w:rsidR="000238C6" w:rsidRDefault="000238C6">
            <w:pPr>
              <w:spacing w:after="120"/>
              <w:rPr>
                <w:rFonts w:eastAsiaTheme="minorEastAsia"/>
                <w:color w:val="0070C0"/>
              </w:rPr>
            </w:pPr>
          </w:p>
        </w:tc>
        <w:tc>
          <w:tcPr>
            <w:tcW w:w="8218" w:type="dxa"/>
          </w:tcPr>
          <w:p w14:paraId="0891B397" w14:textId="77777777" w:rsidR="000238C6" w:rsidRDefault="000238C6">
            <w:pPr>
              <w:spacing w:after="120"/>
              <w:rPr>
                <w:rFonts w:eastAsiaTheme="minorEastAsia"/>
                <w:color w:val="0070C0"/>
              </w:rPr>
            </w:pPr>
          </w:p>
        </w:tc>
      </w:tr>
      <w:tr w:rsidR="000238C6" w14:paraId="4EDFC21F" w14:textId="77777777">
        <w:tc>
          <w:tcPr>
            <w:tcW w:w="1413" w:type="dxa"/>
            <w:vMerge/>
          </w:tcPr>
          <w:p w14:paraId="0D63E405" w14:textId="77777777" w:rsidR="000238C6" w:rsidRDefault="000238C6">
            <w:pPr>
              <w:spacing w:after="120"/>
              <w:rPr>
                <w:rFonts w:eastAsiaTheme="minorEastAsia"/>
                <w:color w:val="0070C0"/>
              </w:rPr>
            </w:pPr>
          </w:p>
        </w:tc>
        <w:tc>
          <w:tcPr>
            <w:tcW w:w="8218" w:type="dxa"/>
          </w:tcPr>
          <w:p w14:paraId="4C2F5514" w14:textId="77777777" w:rsidR="000238C6" w:rsidRDefault="000238C6">
            <w:pPr>
              <w:spacing w:after="120"/>
              <w:rPr>
                <w:rFonts w:eastAsiaTheme="minorEastAsia"/>
                <w:color w:val="0070C0"/>
              </w:rPr>
            </w:pPr>
          </w:p>
        </w:tc>
      </w:tr>
    </w:tbl>
    <w:p w14:paraId="792701A4" w14:textId="77777777" w:rsidR="000238C6" w:rsidRDefault="000238C6">
      <w:pPr>
        <w:rPr>
          <w:color w:val="0070C0"/>
        </w:rPr>
      </w:pPr>
    </w:p>
    <w:p w14:paraId="6876DD5F" w14:textId="77777777" w:rsidR="000238C6" w:rsidRDefault="00806667">
      <w:pPr>
        <w:pStyle w:val="Heading2"/>
      </w:pPr>
      <w:r>
        <w:t>Summary</w:t>
      </w:r>
      <w:r>
        <w:rPr>
          <w:rFonts w:hint="eastAsia"/>
        </w:rPr>
        <w:t xml:space="preserve"> for 1st round </w:t>
      </w:r>
    </w:p>
    <w:p w14:paraId="33177BD3" w14:textId="77777777" w:rsidR="000238C6" w:rsidRDefault="00806667">
      <w:pPr>
        <w:pStyle w:val="Heading3"/>
        <w:rPr>
          <w:sz w:val="24"/>
          <w:szCs w:val="16"/>
        </w:rPr>
      </w:pPr>
      <w:r>
        <w:rPr>
          <w:sz w:val="24"/>
          <w:szCs w:val="16"/>
        </w:rPr>
        <w:t xml:space="preserve">Open issues </w:t>
      </w:r>
    </w:p>
    <w:p w14:paraId="26F6203A"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233"/>
        <w:gridCol w:w="8398"/>
      </w:tblGrid>
      <w:tr w:rsidR="000238C6" w14:paraId="1CC60D65" w14:textId="77777777">
        <w:tc>
          <w:tcPr>
            <w:tcW w:w="1233" w:type="dxa"/>
          </w:tcPr>
          <w:p w14:paraId="4B3F0AFD" w14:textId="77777777" w:rsidR="000238C6" w:rsidRDefault="000238C6">
            <w:pPr>
              <w:rPr>
                <w:rFonts w:eastAsiaTheme="minorEastAsia"/>
                <w:b/>
                <w:bCs/>
                <w:color w:val="0070C0"/>
              </w:rPr>
            </w:pPr>
          </w:p>
        </w:tc>
        <w:tc>
          <w:tcPr>
            <w:tcW w:w="8398" w:type="dxa"/>
          </w:tcPr>
          <w:p w14:paraId="4C957569" w14:textId="77777777" w:rsidR="000238C6" w:rsidRDefault="00806667">
            <w:pPr>
              <w:rPr>
                <w:rFonts w:eastAsiaTheme="minorEastAsia"/>
                <w:b/>
                <w:bCs/>
                <w:color w:val="0070C0"/>
              </w:rPr>
            </w:pPr>
            <w:r>
              <w:rPr>
                <w:rFonts w:eastAsiaTheme="minorEastAsia"/>
                <w:b/>
                <w:bCs/>
                <w:color w:val="0070C0"/>
              </w:rPr>
              <w:t xml:space="preserve">Status summary </w:t>
            </w:r>
          </w:p>
        </w:tc>
      </w:tr>
      <w:tr w:rsidR="000238C6" w14:paraId="500D422B" w14:textId="77777777">
        <w:tc>
          <w:tcPr>
            <w:tcW w:w="1233" w:type="dxa"/>
          </w:tcPr>
          <w:p w14:paraId="74FCA3C5" w14:textId="77777777" w:rsidR="000238C6" w:rsidRDefault="00806667">
            <w:pPr>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398" w:type="dxa"/>
          </w:tcPr>
          <w:p w14:paraId="1B23B2BB" w14:textId="77777777" w:rsidR="000238C6" w:rsidRDefault="00806667">
            <w:pPr>
              <w:rPr>
                <w:rFonts w:eastAsiaTheme="minorEastAsia"/>
                <w:i/>
                <w:color w:val="0070C0"/>
              </w:rPr>
            </w:pPr>
            <w:r>
              <w:rPr>
                <w:rFonts w:eastAsiaTheme="minorEastAsia" w:hint="eastAsia"/>
                <w:i/>
                <w:color w:val="0070C0"/>
              </w:rPr>
              <w:t>Tentative agreements:</w:t>
            </w:r>
          </w:p>
          <w:p w14:paraId="438C74A5" w14:textId="77777777" w:rsidR="000238C6" w:rsidRDefault="00806667">
            <w:pPr>
              <w:rPr>
                <w:rFonts w:eastAsiaTheme="minorEastAsia"/>
                <w:i/>
                <w:color w:val="0070C0"/>
              </w:rPr>
            </w:pPr>
            <w:r>
              <w:rPr>
                <w:rFonts w:eastAsiaTheme="minorEastAsia" w:hint="eastAsia"/>
                <w:i/>
                <w:color w:val="0070C0"/>
              </w:rPr>
              <w:t>Candidate options:</w:t>
            </w:r>
          </w:p>
          <w:p w14:paraId="7E63A711" w14:textId="77777777" w:rsidR="000238C6" w:rsidRDefault="00806667">
            <w:pPr>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r w:rsidR="000238C6" w14:paraId="3357EFB4" w14:textId="77777777">
        <w:tc>
          <w:tcPr>
            <w:tcW w:w="1233" w:type="dxa"/>
          </w:tcPr>
          <w:p w14:paraId="27B0435D" w14:textId="77777777" w:rsidR="000238C6" w:rsidRDefault="00806667">
            <w:pPr>
              <w:rPr>
                <w:rFonts w:eastAsiaTheme="minorEastAsia"/>
                <w:b/>
                <w:bCs/>
                <w:color w:val="0070C0"/>
              </w:rPr>
            </w:pPr>
            <w:r>
              <w:rPr>
                <w:rFonts w:eastAsiaTheme="minorEastAsia" w:hint="eastAsia"/>
                <w:b/>
                <w:bCs/>
                <w:color w:val="0070C0"/>
              </w:rPr>
              <w:t>Sub-topic#</w:t>
            </w:r>
            <w:r>
              <w:rPr>
                <w:rFonts w:eastAsiaTheme="minorEastAsia"/>
                <w:b/>
                <w:bCs/>
                <w:color w:val="0070C0"/>
              </w:rPr>
              <w:t>2-2</w:t>
            </w:r>
          </w:p>
        </w:tc>
        <w:tc>
          <w:tcPr>
            <w:tcW w:w="8398" w:type="dxa"/>
          </w:tcPr>
          <w:p w14:paraId="30151529" w14:textId="77777777" w:rsidR="000238C6" w:rsidRDefault="00806667">
            <w:pPr>
              <w:rPr>
                <w:rFonts w:eastAsiaTheme="minorEastAsia"/>
                <w:i/>
                <w:color w:val="0070C0"/>
              </w:rPr>
            </w:pPr>
            <w:r>
              <w:rPr>
                <w:rFonts w:eastAsiaTheme="minorEastAsia" w:hint="eastAsia"/>
                <w:i/>
                <w:color w:val="0070C0"/>
              </w:rPr>
              <w:t>Tentative agreements:</w:t>
            </w:r>
          </w:p>
          <w:p w14:paraId="33D99F96" w14:textId="77777777" w:rsidR="000238C6" w:rsidRDefault="00806667">
            <w:pPr>
              <w:rPr>
                <w:rFonts w:eastAsiaTheme="minorEastAsia"/>
                <w:i/>
                <w:color w:val="0070C0"/>
              </w:rPr>
            </w:pPr>
            <w:r>
              <w:rPr>
                <w:rFonts w:eastAsiaTheme="minorEastAsia" w:hint="eastAsia"/>
                <w:i/>
                <w:color w:val="0070C0"/>
              </w:rPr>
              <w:t>Candidate options:</w:t>
            </w:r>
          </w:p>
          <w:p w14:paraId="3ECC013A" w14:textId="77777777" w:rsidR="000238C6" w:rsidRDefault="00806667">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r w:rsidR="000238C6" w14:paraId="26F5F20F" w14:textId="77777777">
        <w:tc>
          <w:tcPr>
            <w:tcW w:w="1233" w:type="dxa"/>
          </w:tcPr>
          <w:p w14:paraId="4F9399DE" w14:textId="77777777" w:rsidR="000238C6" w:rsidRDefault="00806667">
            <w:pPr>
              <w:rPr>
                <w:rFonts w:eastAsiaTheme="minorEastAsia"/>
                <w:b/>
                <w:bCs/>
                <w:color w:val="0070C0"/>
              </w:rPr>
            </w:pPr>
            <w:r>
              <w:rPr>
                <w:rFonts w:eastAsiaTheme="minorEastAsia" w:hint="eastAsia"/>
                <w:b/>
                <w:bCs/>
                <w:color w:val="0070C0"/>
              </w:rPr>
              <w:t>Sub-topic#</w:t>
            </w:r>
            <w:r>
              <w:rPr>
                <w:rFonts w:eastAsiaTheme="minorEastAsia"/>
                <w:b/>
                <w:bCs/>
                <w:color w:val="0070C0"/>
              </w:rPr>
              <w:t>2-3</w:t>
            </w:r>
          </w:p>
        </w:tc>
        <w:tc>
          <w:tcPr>
            <w:tcW w:w="8398" w:type="dxa"/>
          </w:tcPr>
          <w:p w14:paraId="6C82AC71" w14:textId="77777777" w:rsidR="000238C6" w:rsidRDefault="00806667">
            <w:pPr>
              <w:rPr>
                <w:rFonts w:eastAsiaTheme="minorEastAsia"/>
                <w:i/>
                <w:color w:val="0070C0"/>
              </w:rPr>
            </w:pPr>
            <w:r>
              <w:rPr>
                <w:rFonts w:eastAsiaTheme="minorEastAsia" w:hint="eastAsia"/>
                <w:i/>
                <w:color w:val="0070C0"/>
              </w:rPr>
              <w:t>Tentative agreements:</w:t>
            </w:r>
          </w:p>
          <w:p w14:paraId="6C1E603C" w14:textId="77777777" w:rsidR="000238C6" w:rsidRDefault="00806667">
            <w:pPr>
              <w:rPr>
                <w:rFonts w:eastAsiaTheme="minorEastAsia"/>
                <w:i/>
                <w:color w:val="0070C0"/>
              </w:rPr>
            </w:pPr>
            <w:r>
              <w:rPr>
                <w:rFonts w:eastAsiaTheme="minorEastAsia" w:hint="eastAsia"/>
                <w:i/>
                <w:color w:val="0070C0"/>
              </w:rPr>
              <w:t>Candidate options:</w:t>
            </w:r>
          </w:p>
          <w:p w14:paraId="645EE14B" w14:textId="77777777" w:rsidR="000238C6" w:rsidRDefault="00806667">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4453EDEF" w14:textId="77777777" w:rsidR="000238C6" w:rsidRDefault="000238C6">
      <w:pPr>
        <w:rPr>
          <w:i/>
          <w:color w:val="0070C0"/>
        </w:rPr>
      </w:pPr>
    </w:p>
    <w:p w14:paraId="62DBC469" w14:textId="77777777" w:rsidR="000238C6" w:rsidRDefault="00806667">
      <w:pPr>
        <w:pStyle w:val="Heading3"/>
        <w:rPr>
          <w:sz w:val="24"/>
          <w:szCs w:val="16"/>
        </w:rPr>
      </w:pPr>
      <w:r>
        <w:rPr>
          <w:sz w:val="24"/>
          <w:szCs w:val="16"/>
        </w:rPr>
        <w:t>CRs/TPs</w:t>
      </w:r>
    </w:p>
    <w:p w14:paraId="240AE123"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506BD242" w14:textId="77777777" w:rsidR="000238C6" w:rsidRDefault="00806667">
      <w:pPr>
        <w:rPr>
          <w:i/>
          <w:color w:val="0070C0"/>
        </w:rPr>
      </w:pPr>
      <w:r>
        <w:rPr>
          <w:i/>
          <w:color w:val="0070C0"/>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413"/>
        <w:gridCol w:w="8218"/>
      </w:tblGrid>
      <w:tr w:rsidR="000238C6" w14:paraId="420B8E74" w14:textId="77777777">
        <w:tc>
          <w:tcPr>
            <w:tcW w:w="1413" w:type="dxa"/>
          </w:tcPr>
          <w:p w14:paraId="536DFFF2" w14:textId="77777777" w:rsidR="000238C6" w:rsidRDefault="00806667">
            <w:pPr>
              <w:rPr>
                <w:rFonts w:eastAsiaTheme="minorEastAsia"/>
                <w:b/>
                <w:bCs/>
                <w:color w:val="0070C0"/>
              </w:rPr>
            </w:pPr>
            <w:r>
              <w:rPr>
                <w:rFonts w:eastAsiaTheme="minorEastAsia"/>
                <w:b/>
                <w:bCs/>
                <w:color w:val="0070C0"/>
              </w:rPr>
              <w:lastRenderedPageBreak/>
              <w:t>CR/TP number</w:t>
            </w:r>
          </w:p>
        </w:tc>
        <w:tc>
          <w:tcPr>
            <w:tcW w:w="8218" w:type="dxa"/>
          </w:tcPr>
          <w:p w14:paraId="3E00DC2D" w14:textId="77777777" w:rsidR="000238C6" w:rsidRDefault="00806667">
            <w:pPr>
              <w:rPr>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238C6" w14:paraId="17133C52" w14:textId="77777777">
        <w:tc>
          <w:tcPr>
            <w:tcW w:w="1413" w:type="dxa"/>
          </w:tcPr>
          <w:p w14:paraId="5064C564" w14:textId="77777777" w:rsidR="000238C6" w:rsidRDefault="00806667">
            <w:pPr>
              <w:rPr>
                <w:rFonts w:eastAsiaTheme="minorEastAsia"/>
                <w:color w:val="0070C0"/>
              </w:rPr>
            </w:pPr>
            <w:r>
              <w:rPr>
                <w:rFonts w:eastAsiaTheme="minorEastAsia"/>
                <w:color w:val="0070C0"/>
              </w:rPr>
              <w:t>R4-2204760</w:t>
            </w:r>
          </w:p>
        </w:tc>
        <w:tc>
          <w:tcPr>
            <w:tcW w:w="8218" w:type="dxa"/>
          </w:tcPr>
          <w:p w14:paraId="44F57195" w14:textId="77777777" w:rsidR="000238C6" w:rsidRDefault="00806667">
            <w:pPr>
              <w:rPr>
                <w:rFonts w:eastAsiaTheme="minorEastAsia"/>
                <w:i/>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0238C6" w14:paraId="4564C618" w14:textId="77777777">
        <w:tc>
          <w:tcPr>
            <w:tcW w:w="1413" w:type="dxa"/>
          </w:tcPr>
          <w:p w14:paraId="57FDCB70"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14:paraId="3E7263A0" w14:textId="77777777" w:rsidR="000238C6" w:rsidRDefault="000238C6">
            <w:pPr>
              <w:rPr>
                <w:rFonts w:eastAsiaTheme="minorEastAsia"/>
                <w:i/>
                <w:color w:val="0070C0"/>
              </w:rPr>
            </w:pPr>
          </w:p>
        </w:tc>
      </w:tr>
      <w:tr w:rsidR="000238C6" w14:paraId="76EACD3E" w14:textId="77777777">
        <w:tc>
          <w:tcPr>
            <w:tcW w:w="1413" w:type="dxa"/>
          </w:tcPr>
          <w:p w14:paraId="46105FCF"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14:paraId="7D3860E9" w14:textId="77777777" w:rsidR="000238C6" w:rsidRDefault="000238C6">
            <w:pPr>
              <w:rPr>
                <w:rFonts w:eastAsiaTheme="minorEastAsia"/>
                <w:i/>
                <w:color w:val="0070C0"/>
              </w:rPr>
            </w:pPr>
          </w:p>
        </w:tc>
      </w:tr>
      <w:tr w:rsidR="000238C6" w14:paraId="4BEB0A16" w14:textId="77777777">
        <w:tc>
          <w:tcPr>
            <w:tcW w:w="1413" w:type="dxa"/>
          </w:tcPr>
          <w:p w14:paraId="28D0B471"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14:paraId="69A722B3" w14:textId="77777777" w:rsidR="000238C6" w:rsidRDefault="000238C6">
            <w:pPr>
              <w:rPr>
                <w:rFonts w:eastAsiaTheme="minorEastAsia"/>
                <w:i/>
                <w:color w:val="0070C0"/>
              </w:rPr>
            </w:pPr>
          </w:p>
        </w:tc>
      </w:tr>
    </w:tbl>
    <w:p w14:paraId="12EEDEC3" w14:textId="77777777" w:rsidR="000238C6" w:rsidRDefault="000238C6">
      <w:pPr>
        <w:rPr>
          <w:color w:val="0070C0"/>
        </w:rPr>
      </w:pPr>
    </w:p>
    <w:p w14:paraId="70E4A079" w14:textId="77777777" w:rsidR="000238C6" w:rsidRDefault="00806667">
      <w:pPr>
        <w:pStyle w:val="Heading2"/>
      </w:pPr>
      <w:r>
        <w:rPr>
          <w:rFonts w:hint="eastAsia"/>
        </w:rPr>
        <w:t>Discussion on 2nd round</w:t>
      </w:r>
      <w:r>
        <w:t xml:space="preserve"> (if applicable)</w:t>
      </w:r>
    </w:p>
    <w:p w14:paraId="0DED46A9" w14:textId="77777777" w:rsidR="000238C6" w:rsidRDefault="00806667">
      <w:pPr>
        <w:rPr>
          <w:i/>
          <w:color w:val="0070C0"/>
        </w:rPr>
      </w:pPr>
      <w:r>
        <w:rPr>
          <w:i/>
          <w:color w:val="0070C0"/>
        </w:rPr>
        <w:t>Moderator can provide summary of 2nd round here. Note that recommended decisions on tdocs should be provided in the section titled ”Recommendations for Tdocs”.</w:t>
      </w:r>
    </w:p>
    <w:p w14:paraId="62BC68E1" w14:textId="77777777" w:rsidR="000238C6" w:rsidRDefault="000238C6">
      <w:pPr>
        <w:rPr>
          <w:i/>
          <w:color w:val="0070C0"/>
        </w:rPr>
      </w:pPr>
    </w:p>
    <w:p w14:paraId="7110755F" w14:textId="77777777" w:rsidR="000238C6" w:rsidRDefault="00806667">
      <w:pPr>
        <w:pStyle w:val="Heading1"/>
        <w:rPr>
          <w:lang w:eastAsia="ja-JP"/>
        </w:rPr>
      </w:pPr>
      <w:r>
        <w:rPr>
          <w:lang w:eastAsia="ja-JP"/>
        </w:rPr>
        <w:t>Topic #3: Improving RAN4 specification structures and reducing redundant contents</w:t>
      </w:r>
    </w:p>
    <w:p w14:paraId="1F73C476" w14:textId="77777777" w:rsidR="000238C6" w:rsidRDefault="0080666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31"/>
        <w:gridCol w:w="6577"/>
      </w:tblGrid>
      <w:tr w:rsidR="000238C6" w14:paraId="715ED983" w14:textId="77777777">
        <w:trPr>
          <w:trHeight w:val="468"/>
        </w:trPr>
        <w:tc>
          <w:tcPr>
            <w:tcW w:w="1623" w:type="dxa"/>
            <w:vAlign w:val="center"/>
          </w:tcPr>
          <w:p w14:paraId="37449B97" w14:textId="77777777" w:rsidR="000238C6" w:rsidRDefault="00806667">
            <w:pPr>
              <w:spacing w:before="120" w:after="120"/>
              <w:rPr>
                <w:b/>
                <w:bCs/>
              </w:rPr>
            </w:pPr>
            <w:r>
              <w:rPr>
                <w:b/>
                <w:bCs/>
              </w:rPr>
              <w:t>T-doc number</w:t>
            </w:r>
          </w:p>
        </w:tc>
        <w:tc>
          <w:tcPr>
            <w:tcW w:w="1431" w:type="dxa"/>
            <w:vAlign w:val="center"/>
          </w:tcPr>
          <w:p w14:paraId="5E11B696" w14:textId="77777777" w:rsidR="000238C6" w:rsidRDefault="00806667">
            <w:pPr>
              <w:spacing w:before="120" w:after="120"/>
              <w:rPr>
                <w:b/>
                <w:bCs/>
              </w:rPr>
            </w:pPr>
            <w:r>
              <w:rPr>
                <w:b/>
                <w:bCs/>
              </w:rPr>
              <w:t>Company</w:t>
            </w:r>
          </w:p>
        </w:tc>
        <w:tc>
          <w:tcPr>
            <w:tcW w:w="6577" w:type="dxa"/>
            <w:vAlign w:val="center"/>
          </w:tcPr>
          <w:p w14:paraId="68968450" w14:textId="77777777" w:rsidR="000238C6" w:rsidRDefault="00806667">
            <w:pPr>
              <w:spacing w:before="120" w:after="120"/>
              <w:rPr>
                <w:b/>
                <w:bCs/>
              </w:rPr>
            </w:pPr>
            <w:r>
              <w:rPr>
                <w:b/>
                <w:bCs/>
              </w:rPr>
              <w:t>Proposals / Observations</w:t>
            </w:r>
          </w:p>
        </w:tc>
      </w:tr>
      <w:tr w:rsidR="000238C6" w14:paraId="2852B7D2" w14:textId="77777777">
        <w:trPr>
          <w:trHeight w:val="468"/>
        </w:trPr>
        <w:tc>
          <w:tcPr>
            <w:tcW w:w="1623" w:type="dxa"/>
          </w:tcPr>
          <w:p w14:paraId="5ECB585F" w14:textId="77777777" w:rsidR="000238C6" w:rsidRDefault="00806667">
            <w:pPr>
              <w:spacing w:before="120" w:after="120"/>
              <w:rPr>
                <w:rFonts w:asciiTheme="minorHAnsi" w:hAnsiTheme="minorHAnsi" w:cstheme="minorHAnsi"/>
              </w:rPr>
            </w:pPr>
            <w:r>
              <w:rPr>
                <w:rFonts w:asciiTheme="minorHAnsi" w:hAnsiTheme="minorHAnsi" w:cstheme="minorHAnsi"/>
              </w:rPr>
              <w:t>R4-2204011</w:t>
            </w:r>
          </w:p>
        </w:tc>
        <w:tc>
          <w:tcPr>
            <w:tcW w:w="1431" w:type="dxa"/>
          </w:tcPr>
          <w:p w14:paraId="3A0A1000" w14:textId="77777777" w:rsidR="000238C6" w:rsidRDefault="00806667">
            <w:pPr>
              <w:spacing w:before="120" w:after="120"/>
              <w:rPr>
                <w:rFonts w:asciiTheme="minorHAnsi" w:hAnsiTheme="minorHAnsi" w:cstheme="minorHAnsi"/>
              </w:rPr>
            </w:pPr>
            <w:r>
              <w:rPr>
                <w:rFonts w:asciiTheme="minorHAnsi" w:hAnsiTheme="minorHAnsi" w:cstheme="minorHAnsi"/>
              </w:rPr>
              <w:t>ZTE Corporation</w:t>
            </w:r>
          </w:p>
        </w:tc>
        <w:tc>
          <w:tcPr>
            <w:tcW w:w="6577" w:type="dxa"/>
          </w:tcPr>
          <w:p w14:paraId="2F14A186" w14:textId="77777777" w:rsidR="000238C6" w:rsidRDefault="00806667">
            <w:pPr>
              <w:spacing w:after="0"/>
            </w:pPr>
            <w:r>
              <w:rPr>
                <w:rFonts w:hint="eastAsia"/>
              </w:rPr>
              <w:t xml:space="preserve">In </w:t>
            </w:r>
            <w:r>
              <w:t>RAN4#101-e meeting, a new template for delta TIB and RIB tables has been approved. In this proposal, a TP to capture the new template for delta TIB and RIB tables is proposed.</w:t>
            </w:r>
          </w:p>
          <w:p w14:paraId="45855D22" w14:textId="77777777" w:rsidR="000238C6" w:rsidRDefault="00806667">
            <w:pPr>
              <w:spacing w:after="0"/>
              <w:rPr>
                <w:rFonts w:eastAsia="SimSun"/>
              </w:rPr>
            </w:pPr>
            <w:r>
              <w:rPr>
                <w:b/>
              </w:rPr>
              <w:t>Proposal 1:</w:t>
            </w:r>
            <w:r>
              <w:rPr>
                <w:b/>
              </w:rPr>
              <w:tab/>
              <w:t xml:space="preserve"> It is suggested to adopt the following TP for the new template of delta T</w:t>
            </w:r>
            <w:r>
              <w:rPr>
                <w:b/>
                <w:vertAlign w:val="subscript"/>
              </w:rPr>
              <w:t>IB</w:t>
            </w:r>
            <w:r>
              <w:rPr>
                <w:b/>
              </w:rPr>
              <w:t xml:space="preserve"> and R</w:t>
            </w:r>
            <w:r>
              <w:rPr>
                <w:b/>
                <w:vertAlign w:val="subscript"/>
              </w:rPr>
              <w:t>IB</w:t>
            </w:r>
            <w:r>
              <w:rPr>
                <w:b/>
              </w:rPr>
              <w:t xml:space="preserve"> tables in TR 38.862.</w:t>
            </w:r>
          </w:p>
        </w:tc>
      </w:tr>
      <w:tr w:rsidR="000238C6" w14:paraId="4189FD19" w14:textId="77777777">
        <w:trPr>
          <w:trHeight w:val="468"/>
        </w:trPr>
        <w:tc>
          <w:tcPr>
            <w:tcW w:w="1623" w:type="dxa"/>
          </w:tcPr>
          <w:p w14:paraId="0862BE4C" w14:textId="77777777" w:rsidR="000238C6" w:rsidRDefault="00806667">
            <w:pPr>
              <w:spacing w:before="120" w:after="120"/>
              <w:rPr>
                <w:rFonts w:asciiTheme="minorHAnsi" w:eastAsiaTheme="minorEastAsia" w:hAnsiTheme="minorHAnsi" w:cstheme="minorHAnsi"/>
              </w:rPr>
            </w:pPr>
            <w:r>
              <w:rPr>
                <w:rFonts w:asciiTheme="minorHAnsi" w:eastAsiaTheme="minorEastAsia" w:hAnsiTheme="minorHAnsi" w:cstheme="minorHAnsi" w:hint="eastAsia"/>
              </w:rPr>
              <w:t>R</w:t>
            </w:r>
            <w:r>
              <w:rPr>
                <w:rFonts w:asciiTheme="minorHAnsi" w:eastAsiaTheme="minorEastAsia" w:hAnsiTheme="minorHAnsi" w:cstheme="minorHAnsi"/>
              </w:rPr>
              <w:t>4-2204785</w:t>
            </w:r>
          </w:p>
        </w:tc>
        <w:tc>
          <w:tcPr>
            <w:tcW w:w="1431" w:type="dxa"/>
          </w:tcPr>
          <w:p w14:paraId="4F2B1644" w14:textId="77777777" w:rsidR="000238C6" w:rsidRDefault="00806667">
            <w:pPr>
              <w:spacing w:before="120" w:after="120"/>
              <w:rPr>
                <w:rFonts w:asciiTheme="minorEastAsia" w:eastAsiaTheme="minorEastAsia" w:hAnsiTheme="minorEastAsia" w:cstheme="minorHAnsi"/>
              </w:rPr>
            </w:pPr>
            <w:r>
              <w:rPr>
                <w:rFonts w:asciiTheme="minorHAnsi" w:hAnsiTheme="minorHAnsi" w:cstheme="minorHAnsi"/>
              </w:rPr>
              <w:t>Nokia</w:t>
            </w:r>
          </w:p>
        </w:tc>
        <w:tc>
          <w:tcPr>
            <w:tcW w:w="6577" w:type="dxa"/>
          </w:tcPr>
          <w:p w14:paraId="4302126F" w14:textId="77777777" w:rsidR="000238C6" w:rsidRDefault="00806667">
            <w:pPr>
              <w:spacing w:after="0"/>
            </w:pPr>
            <w:r>
              <w:t>This contribution is a TP into TR 38.862 to introduce statistical distribution of dTib and dRib values specified in 38.101.</w:t>
            </w:r>
          </w:p>
        </w:tc>
      </w:tr>
      <w:tr w:rsidR="000238C6" w14:paraId="53343EF0" w14:textId="77777777">
        <w:trPr>
          <w:trHeight w:val="468"/>
        </w:trPr>
        <w:tc>
          <w:tcPr>
            <w:tcW w:w="1623" w:type="dxa"/>
          </w:tcPr>
          <w:p w14:paraId="65BF7A93" w14:textId="77777777" w:rsidR="000238C6" w:rsidRDefault="00806667">
            <w:pPr>
              <w:spacing w:before="120" w:after="120"/>
              <w:rPr>
                <w:rFonts w:asciiTheme="minorHAnsi" w:hAnsiTheme="minorHAnsi" w:cstheme="minorHAnsi"/>
              </w:rPr>
            </w:pPr>
            <w:r>
              <w:rPr>
                <w:rFonts w:asciiTheme="minorHAnsi" w:hAnsiTheme="minorHAnsi" w:cstheme="minorHAnsi"/>
              </w:rPr>
              <w:t>R4-2204005</w:t>
            </w:r>
          </w:p>
        </w:tc>
        <w:tc>
          <w:tcPr>
            <w:tcW w:w="1431" w:type="dxa"/>
          </w:tcPr>
          <w:p w14:paraId="7DCE5914" w14:textId="77777777" w:rsidR="000238C6" w:rsidRDefault="00806667">
            <w:pPr>
              <w:spacing w:before="120" w:after="120"/>
              <w:rPr>
                <w:rFonts w:asciiTheme="minorHAnsi" w:hAnsiTheme="minorHAnsi" w:cstheme="minorHAnsi"/>
              </w:rPr>
            </w:pPr>
            <w:r>
              <w:rPr>
                <w:rFonts w:asciiTheme="minorHAnsi" w:hAnsiTheme="minorHAnsi" w:cstheme="minorHAnsi"/>
              </w:rPr>
              <w:t>ZTE Corporation</w:t>
            </w:r>
          </w:p>
        </w:tc>
        <w:tc>
          <w:tcPr>
            <w:tcW w:w="6577" w:type="dxa"/>
          </w:tcPr>
          <w:p w14:paraId="703C41E2" w14:textId="77777777" w:rsidR="000238C6" w:rsidRDefault="00806667">
            <w:pPr>
              <w:rPr>
                <w:b/>
              </w:rPr>
            </w:pPr>
            <w:r>
              <w:rPr>
                <w:b/>
              </w:rPr>
              <w:t>Observation 1:</w:t>
            </w:r>
            <w:r>
              <w:rPr>
                <w:b/>
              </w:rPr>
              <w:tab/>
              <w:t xml:space="preserve"> There are some limitations o</w:t>
            </w:r>
            <w:r>
              <w:rPr>
                <w:rFonts w:asciiTheme="minorEastAsia" w:eastAsiaTheme="minorEastAsia" w:hAnsiTheme="minorEastAsia" w:hint="eastAsia"/>
                <w:b/>
              </w:rPr>
              <w:t>n</w:t>
            </w:r>
            <w:r>
              <w:rPr>
                <w:b/>
              </w:rPr>
              <w:t xml:space="preserve"> using the delimiter “/” as the notation of CA or DC configurations in TR 38.862.</w:t>
            </w:r>
          </w:p>
          <w:p w14:paraId="52B8716A" w14:textId="77777777" w:rsidR="000238C6" w:rsidRDefault="00806667">
            <w:pPr>
              <w:rPr>
                <w:b/>
              </w:rPr>
            </w:pPr>
            <w:r>
              <w:rPr>
                <w:b/>
              </w:rPr>
              <w:t>Observation 2:</w:t>
            </w:r>
            <w:r>
              <w:rPr>
                <w:b/>
              </w:rPr>
              <w:tab/>
              <w:t xml:space="preserve"> The redundancy for CA/DC configurations including FR2 band is more serious than the configurations having only FR1 band.</w:t>
            </w:r>
          </w:p>
          <w:p w14:paraId="08E3C228" w14:textId="77777777" w:rsidR="000238C6" w:rsidRDefault="00806667">
            <w:pPr>
              <w:rPr>
                <w:rFonts w:eastAsia="SimSun"/>
                <w:sz w:val="20"/>
              </w:rPr>
            </w:pPr>
            <w:r>
              <w:rPr>
                <w:b/>
              </w:rPr>
              <w:t>Observation 3:</w:t>
            </w:r>
            <w:r>
              <w:rPr>
                <w:b/>
              </w:rPr>
              <w:tab/>
              <w:t xml:space="preserve"> Due to the BCS issue in the configuration, the inter-band NR-DC combination is not suitable for using “/” to simplify the notation of different FR2 CA BW classes.</w:t>
            </w:r>
          </w:p>
          <w:p w14:paraId="249C396C" w14:textId="77777777" w:rsidR="000238C6" w:rsidRDefault="00806667">
            <w:pPr>
              <w:rPr>
                <w:b/>
              </w:rPr>
            </w:pPr>
            <w:r>
              <w:rPr>
                <w:b/>
              </w:rPr>
              <w:t>Proposal 1:</w:t>
            </w:r>
            <w:r>
              <w:rPr>
                <w:b/>
              </w:rPr>
              <w:tab/>
              <w:t xml:space="preserve"> For the DC configuration tables having FR2 band, the following simplification rules are suggested to be applied for EN-DC and NE-DC configurations.</w:t>
            </w:r>
          </w:p>
          <w:p w14:paraId="1853A340" w14:textId="77777777" w:rsidR="000238C6" w:rsidRDefault="00806667">
            <w:pPr>
              <w:rPr>
                <w:b/>
              </w:rPr>
            </w:pPr>
            <w:r>
              <w:rPr>
                <w:b/>
              </w:rPr>
              <w:t xml:space="preserve">(1)  Merge different intra-band contiguous CA BW classes with field delimiter “/” for NR FR2 band in the configurations having </w:t>
            </w:r>
            <w:r>
              <w:rPr>
                <w:b/>
              </w:rPr>
              <w:lastRenderedPageBreak/>
              <w:t>the common FR1 part.</w:t>
            </w:r>
          </w:p>
          <w:p w14:paraId="5BAA9EDF" w14:textId="77777777" w:rsidR="000238C6" w:rsidRDefault="00806667">
            <w:pPr>
              <w:pStyle w:val="ListParagraph"/>
              <w:numPr>
                <w:ilvl w:val="0"/>
                <w:numId w:val="8"/>
              </w:numPr>
              <w:overflowPunct/>
              <w:autoSpaceDE/>
              <w:autoSpaceDN/>
              <w:adjustRightInd/>
              <w:spacing w:after="0"/>
              <w:ind w:firstLineChars="0"/>
              <w:textAlignment w:val="auto"/>
              <w:rPr>
                <w:b/>
              </w:rPr>
            </w:pPr>
            <w:r>
              <w:rPr>
                <w:b/>
              </w:rPr>
              <w:t>For EN-DC configurations, only CA BW classes for the last NR FR2 band can be merged.</w:t>
            </w:r>
          </w:p>
          <w:p w14:paraId="3B9DBBEF" w14:textId="77777777" w:rsidR="000238C6" w:rsidRDefault="00806667">
            <w:pPr>
              <w:pStyle w:val="ListParagraph"/>
              <w:numPr>
                <w:ilvl w:val="0"/>
                <w:numId w:val="8"/>
              </w:numPr>
              <w:overflowPunct/>
              <w:autoSpaceDE/>
              <w:autoSpaceDN/>
              <w:adjustRightInd/>
              <w:spacing w:after="0"/>
              <w:ind w:firstLineChars="0"/>
              <w:textAlignment w:val="auto"/>
              <w:rPr>
                <w:b/>
              </w:rPr>
            </w:pPr>
            <w:r>
              <w:rPr>
                <w:b/>
              </w:rPr>
              <w:t>For NE-DC configurations, only CA BW classes for the first NR FR2 band can be merged.</w:t>
            </w:r>
          </w:p>
          <w:p w14:paraId="2D3FA162" w14:textId="77777777" w:rsidR="000238C6" w:rsidRDefault="00806667">
            <w:pPr>
              <w:spacing w:beforeLines="50" w:before="120"/>
              <w:rPr>
                <w:b/>
              </w:rPr>
            </w:pPr>
            <w:r>
              <w:rPr>
                <w:b/>
              </w:rPr>
              <w:t xml:space="preserve"> (2)  </w:t>
            </w:r>
            <w:r>
              <w:rPr>
                <w:rFonts w:hint="eastAsia"/>
                <w:b/>
              </w:rPr>
              <w:t>T</w:t>
            </w:r>
            <w:r>
              <w:rPr>
                <w:b/>
              </w:rPr>
              <w:t>he first configuration with a common FR1 part should be in a separate row in EN-DC and NE-DC configuration tables.</w:t>
            </w:r>
          </w:p>
          <w:p w14:paraId="7D1EF31B" w14:textId="77777777" w:rsidR="000238C6" w:rsidRDefault="000238C6">
            <w:pPr>
              <w:rPr>
                <w:b/>
              </w:rPr>
            </w:pPr>
          </w:p>
          <w:p w14:paraId="27615017" w14:textId="77777777" w:rsidR="000238C6" w:rsidRDefault="00806667">
            <w:pPr>
              <w:rPr>
                <w:b/>
              </w:rPr>
            </w:pPr>
            <w:r>
              <w:rPr>
                <w:b/>
              </w:rPr>
              <w:t>Proposal 2:</w:t>
            </w:r>
            <w:r>
              <w:rPr>
                <w:b/>
              </w:rPr>
              <w:tab/>
              <w:t xml:space="preserve"> For searching the DC configuration with FR2 band, the following two options can be applied.</w:t>
            </w:r>
          </w:p>
          <w:p w14:paraId="5B4A50CE" w14:textId="77777777" w:rsidR="000238C6" w:rsidRDefault="00806667">
            <w:pPr>
              <w:pStyle w:val="ListParagraph"/>
              <w:numPr>
                <w:ilvl w:val="0"/>
                <w:numId w:val="8"/>
              </w:numPr>
              <w:overflowPunct/>
              <w:autoSpaceDE/>
              <w:autoSpaceDN/>
              <w:adjustRightInd/>
              <w:spacing w:after="0"/>
              <w:ind w:firstLineChars="0"/>
              <w:textAlignment w:val="auto"/>
              <w:rPr>
                <w:b/>
              </w:rPr>
            </w:pPr>
            <w:r>
              <w:rPr>
                <w:b/>
              </w:rPr>
              <w:t>(</w:t>
            </w:r>
            <w:r>
              <w:rPr>
                <w:b/>
                <w:i/>
                <w:u w:val="single"/>
              </w:rPr>
              <w:t>Option a</w:t>
            </w:r>
            <w:r>
              <w:rPr>
                <w:b/>
              </w:rPr>
              <w:t xml:space="preserve">) Use the first configuration with the common FR1 part to locate the higher order DC configurations. </w:t>
            </w:r>
            <w:r>
              <w:t>For example, if we want to search DC_n257H_1A-3A, we can first locate DC_n257A_1A-3A and then find DC_n257H_1A-3A in the following configurations.</w:t>
            </w:r>
          </w:p>
          <w:p w14:paraId="4D0ACF7E" w14:textId="77777777" w:rsidR="000238C6" w:rsidRDefault="00806667">
            <w:pPr>
              <w:pStyle w:val="ListParagraph"/>
              <w:numPr>
                <w:ilvl w:val="0"/>
                <w:numId w:val="8"/>
              </w:numPr>
              <w:overflowPunct/>
              <w:autoSpaceDE/>
              <w:autoSpaceDN/>
              <w:adjustRightInd/>
              <w:spacing w:after="0"/>
              <w:ind w:firstLineChars="0"/>
              <w:textAlignment w:val="auto"/>
              <w:rPr>
                <w:b/>
              </w:rPr>
            </w:pPr>
            <w:r>
              <w:rPr>
                <w:b/>
              </w:rPr>
              <w:t>(</w:t>
            </w:r>
            <w:r>
              <w:rPr>
                <w:b/>
                <w:i/>
                <w:u w:val="single"/>
              </w:rPr>
              <w:t>Option b</w:t>
            </w:r>
            <w:r>
              <w:rPr>
                <w:b/>
              </w:rPr>
              <w:t xml:space="preserve">) Use the DC configuration by removing the higher order of CA BW class to locate the higher order DC configurations. </w:t>
            </w:r>
            <w:r>
              <w:t>For example, if we want to search DC_1A_n257G</w:t>
            </w:r>
            <w:r>
              <w:rPr>
                <w:rFonts w:hint="eastAsia"/>
              </w:rPr>
              <w:t>,</w:t>
            </w:r>
            <w:r>
              <w:t xml:space="preserve"> we can use the phrase “DC_1A_n257” as the first step, and then we will find DC_1A_n257G in the following configurations.</w:t>
            </w:r>
          </w:p>
          <w:p w14:paraId="32C6FAC1" w14:textId="77777777" w:rsidR="000238C6" w:rsidRDefault="00806667">
            <w:pPr>
              <w:pStyle w:val="ListParagraph"/>
              <w:numPr>
                <w:ilvl w:val="0"/>
                <w:numId w:val="8"/>
              </w:numPr>
              <w:overflowPunct/>
              <w:autoSpaceDE/>
              <w:autoSpaceDN/>
              <w:adjustRightInd/>
              <w:spacing w:after="0"/>
              <w:ind w:firstLineChars="0"/>
              <w:textAlignment w:val="auto"/>
              <w:rPr>
                <w:b/>
              </w:rPr>
            </w:pPr>
            <w:r>
              <w:rPr>
                <w:b/>
              </w:rPr>
              <w:t xml:space="preserve">For searching the EN-DC configuration including FR2 band or including FR1 and FR2 band, either </w:t>
            </w:r>
            <w:r>
              <w:rPr>
                <w:b/>
                <w:i/>
                <w:u w:val="single"/>
              </w:rPr>
              <w:t>Option a</w:t>
            </w:r>
            <w:r>
              <w:rPr>
                <w:b/>
              </w:rPr>
              <w:t xml:space="preserve"> or </w:t>
            </w:r>
            <w:r>
              <w:rPr>
                <w:b/>
                <w:i/>
                <w:u w:val="single"/>
              </w:rPr>
              <w:t>Option b</w:t>
            </w:r>
            <w:r>
              <w:rPr>
                <w:b/>
                <w:i/>
              </w:rPr>
              <w:t xml:space="preserve"> </w:t>
            </w:r>
            <w:r>
              <w:rPr>
                <w:b/>
              </w:rPr>
              <w:t>can be used</w:t>
            </w:r>
            <w:r>
              <w:rPr>
                <w:b/>
                <w:i/>
              </w:rPr>
              <w:t>.</w:t>
            </w:r>
          </w:p>
          <w:p w14:paraId="168E79C2" w14:textId="77777777" w:rsidR="000238C6" w:rsidRDefault="00806667">
            <w:pPr>
              <w:pStyle w:val="ListParagraph"/>
              <w:numPr>
                <w:ilvl w:val="0"/>
                <w:numId w:val="8"/>
              </w:numPr>
              <w:overflowPunct/>
              <w:autoSpaceDE/>
              <w:autoSpaceDN/>
              <w:adjustRightInd/>
              <w:spacing w:after="0"/>
              <w:ind w:firstLineChars="0"/>
              <w:textAlignment w:val="auto"/>
              <w:rPr>
                <w:b/>
              </w:rPr>
            </w:pPr>
            <w:r>
              <w:rPr>
                <w:b/>
              </w:rPr>
              <w:t xml:space="preserve">For searching the NE-DC configuration including FR2 band, only </w:t>
            </w:r>
            <w:r>
              <w:rPr>
                <w:b/>
                <w:i/>
                <w:u w:val="single"/>
              </w:rPr>
              <w:t>Option a</w:t>
            </w:r>
            <w:r>
              <w:rPr>
                <w:b/>
              </w:rPr>
              <w:t xml:space="preserve"> can be used.</w:t>
            </w:r>
          </w:p>
          <w:p w14:paraId="72E1D16E" w14:textId="77777777" w:rsidR="000238C6" w:rsidRDefault="00806667">
            <w:pPr>
              <w:rPr>
                <w:rFonts w:eastAsia="SimSun"/>
                <w:sz w:val="20"/>
              </w:rPr>
            </w:pPr>
            <w:r>
              <w:rPr>
                <w:b/>
              </w:rPr>
              <w:t>Observation 4:</w:t>
            </w:r>
            <w:r>
              <w:rPr>
                <w:b/>
              </w:rPr>
              <w:tab/>
              <w:t xml:space="preserve"> By using the </w:t>
            </w:r>
            <w:r>
              <w:rPr>
                <w:rFonts w:hint="eastAsia"/>
                <w:b/>
              </w:rPr>
              <w:t>d</w:t>
            </w:r>
            <w:r>
              <w:rPr>
                <w:b/>
              </w:rPr>
              <w:t>elimiter “/” in the new band combination request EXCEL sheet, the extraction of supported combinations will be affected.</w:t>
            </w:r>
          </w:p>
          <w:p w14:paraId="5C2C4D83" w14:textId="77777777" w:rsidR="000238C6" w:rsidRDefault="00806667">
            <w:pPr>
              <w:rPr>
                <w:b/>
              </w:rPr>
            </w:pPr>
            <w:r>
              <w:rPr>
                <w:b/>
              </w:rPr>
              <w:t>Proposal 3:</w:t>
            </w:r>
            <w:r>
              <w:rPr>
                <w:b/>
              </w:rPr>
              <w:tab/>
              <w:t xml:space="preserve"> Considering the consistency between the new band combination request EXCEL sheet and RAN4 specifications, it is recommended that “/” to be used for </w:t>
            </w:r>
            <w:r>
              <w:rPr>
                <w:rFonts w:hint="eastAsia"/>
                <w:b/>
              </w:rPr>
              <w:t>FR</w:t>
            </w:r>
            <w:r>
              <w:rPr>
                <w:b/>
              </w:rPr>
              <w:t>2 CA BW class both in EXCEL sheet and RAN4 specifications.</w:t>
            </w:r>
          </w:p>
          <w:p w14:paraId="2AA691CD" w14:textId="77777777" w:rsidR="000238C6" w:rsidRDefault="00806667">
            <w:pPr>
              <w:rPr>
                <w:rFonts w:eastAsia="SimSun"/>
                <w:sz w:val="20"/>
              </w:rPr>
            </w:pPr>
            <w:r>
              <w:rPr>
                <w:b/>
              </w:rPr>
              <w:t>Proposal 4:</w:t>
            </w:r>
            <w:r>
              <w:rPr>
                <w:b/>
              </w:rPr>
              <w:tab/>
              <w:t xml:space="preserve"> We recommend using the delimiter “/” for DC combinations in Rel-18 as early as possible so as to simplify FR2 CA BW classes with a common FR1 part.</w:t>
            </w:r>
          </w:p>
        </w:tc>
      </w:tr>
      <w:tr w:rsidR="000238C6" w14:paraId="319A0389" w14:textId="77777777">
        <w:trPr>
          <w:trHeight w:val="468"/>
        </w:trPr>
        <w:tc>
          <w:tcPr>
            <w:tcW w:w="1623" w:type="dxa"/>
          </w:tcPr>
          <w:p w14:paraId="165F5262" w14:textId="77777777" w:rsidR="000238C6" w:rsidRDefault="00806667">
            <w:pPr>
              <w:spacing w:before="120" w:after="120"/>
              <w:rPr>
                <w:rFonts w:asciiTheme="minorHAnsi" w:hAnsiTheme="minorHAnsi" w:cstheme="minorHAnsi"/>
              </w:rPr>
            </w:pPr>
            <w:r>
              <w:rPr>
                <w:rFonts w:asciiTheme="minorHAnsi" w:hAnsiTheme="minorHAnsi" w:cstheme="minorHAnsi"/>
              </w:rPr>
              <w:lastRenderedPageBreak/>
              <w:t>R4-2204009</w:t>
            </w:r>
          </w:p>
        </w:tc>
        <w:tc>
          <w:tcPr>
            <w:tcW w:w="1431" w:type="dxa"/>
          </w:tcPr>
          <w:p w14:paraId="61E8413B" w14:textId="77777777" w:rsidR="000238C6" w:rsidRDefault="00806667">
            <w:pPr>
              <w:spacing w:before="120" w:after="120"/>
              <w:rPr>
                <w:rFonts w:asciiTheme="minorHAnsi" w:hAnsiTheme="minorHAnsi" w:cstheme="minorHAnsi"/>
              </w:rPr>
            </w:pPr>
            <w:r>
              <w:rPr>
                <w:rFonts w:asciiTheme="minorHAnsi" w:hAnsiTheme="minorHAnsi" w:cstheme="minorHAnsi"/>
              </w:rPr>
              <w:t>ZTE Corporation</w:t>
            </w:r>
          </w:p>
        </w:tc>
        <w:tc>
          <w:tcPr>
            <w:tcW w:w="6577" w:type="dxa"/>
          </w:tcPr>
          <w:p w14:paraId="261B6727" w14:textId="77777777" w:rsidR="000238C6" w:rsidRDefault="00806667">
            <w:r>
              <w:t xml:space="preserve">This contribution is a TP to reflect the usage of the field delimiter “/” proposed in R4-2204005 for the notation of FR2 CA BW classes in EN-DC and NE-DC configurations having the common FR1 part. </w:t>
            </w:r>
          </w:p>
          <w:p w14:paraId="0450FA2B" w14:textId="77777777" w:rsidR="000238C6" w:rsidRDefault="00806667">
            <w:pPr>
              <w:rPr>
                <w:b/>
              </w:rPr>
            </w:pPr>
            <w:r>
              <w:rPr>
                <w:b/>
              </w:rPr>
              <w:t>Proposal 1:</w:t>
            </w:r>
            <w:r>
              <w:rPr>
                <w:b/>
              </w:rPr>
              <w:tab/>
              <w:t xml:space="preserve"> It is proposed to approve the text proposal provided in this contribution.</w:t>
            </w:r>
          </w:p>
        </w:tc>
      </w:tr>
    </w:tbl>
    <w:p w14:paraId="7C867648" w14:textId="77777777" w:rsidR="000238C6" w:rsidRDefault="000238C6"/>
    <w:p w14:paraId="4D74AE5A" w14:textId="77777777" w:rsidR="000238C6" w:rsidRDefault="00806667">
      <w:pPr>
        <w:pStyle w:val="Heading2"/>
      </w:pPr>
      <w:r>
        <w:rPr>
          <w:rFonts w:hint="eastAsia"/>
        </w:rPr>
        <w:t>Open issues</w:t>
      </w:r>
      <w:r>
        <w:t xml:space="preserve"> summary</w:t>
      </w:r>
    </w:p>
    <w:p w14:paraId="105198D3" w14:textId="77777777" w:rsidR="000238C6" w:rsidRDefault="00806667">
      <w:pPr>
        <w:rPr>
          <w:i/>
          <w:color w:val="0070C0"/>
        </w:rPr>
      </w:pPr>
      <w:r>
        <w:rPr>
          <w:i/>
          <w:color w:val="0070C0"/>
        </w:rPr>
        <w:t>There are four Tdocs submitted in this Topic which are related to the improving of RAN4 specification structures and reducing of redundant contents. Two papers are proposed for rule-set based delta T</w:t>
      </w:r>
      <w:r>
        <w:rPr>
          <w:i/>
          <w:color w:val="0070C0"/>
          <w:vertAlign w:val="subscript"/>
        </w:rPr>
        <w:t>IB</w:t>
      </w:r>
      <w:r>
        <w:rPr>
          <w:i/>
          <w:color w:val="0070C0"/>
        </w:rPr>
        <w:t xml:space="preserve"> and R</w:t>
      </w:r>
      <w:r>
        <w:rPr>
          <w:i/>
          <w:color w:val="0070C0"/>
          <w:vertAlign w:val="subscript"/>
        </w:rPr>
        <w:t>IB</w:t>
      </w:r>
      <w:r>
        <w:rPr>
          <w:i/>
          <w:color w:val="0070C0"/>
        </w:rPr>
        <w:t xml:space="preserve"> </w:t>
      </w:r>
      <w:r>
        <w:rPr>
          <w:i/>
          <w:color w:val="0070C0"/>
        </w:rPr>
        <w:lastRenderedPageBreak/>
        <w:t>optimization approach. The other two are related to further discuss the possible improving for DC configuration table in Rel-18.</w:t>
      </w:r>
    </w:p>
    <w:p w14:paraId="2560A03C" w14:textId="77777777" w:rsidR="000238C6" w:rsidRDefault="00806667">
      <w:pPr>
        <w:pStyle w:val="Heading3"/>
        <w:rPr>
          <w:sz w:val="24"/>
          <w:szCs w:val="16"/>
        </w:rPr>
      </w:pPr>
      <w:r>
        <w:rPr>
          <w:sz w:val="24"/>
          <w:szCs w:val="16"/>
        </w:rPr>
        <w:t>Sub-topic 3-1  Optimization to delta T</w:t>
      </w:r>
      <w:r>
        <w:rPr>
          <w:sz w:val="24"/>
          <w:szCs w:val="16"/>
          <w:vertAlign w:val="subscript"/>
        </w:rPr>
        <w:t>IB</w:t>
      </w:r>
      <w:r>
        <w:rPr>
          <w:sz w:val="24"/>
          <w:szCs w:val="16"/>
        </w:rPr>
        <w:t xml:space="preserve"> and R</w:t>
      </w:r>
      <w:r>
        <w:rPr>
          <w:sz w:val="24"/>
          <w:szCs w:val="16"/>
          <w:vertAlign w:val="subscript"/>
        </w:rPr>
        <w:t>IB</w:t>
      </w:r>
    </w:p>
    <w:p w14:paraId="06EFDF83" w14:textId="77777777" w:rsidR="000238C6" w:rsidRDefault="00806667">
      <w:pPr>
        <w:rPr>
          <w:i/>
          <w:color w:val="0070C0"/>
        </w:rPr>
      </w:pPr>
      <w:r>
        <w:rPr>
          <w:rFonts w:hint="eastAsia"/>
          <w:i/>
          <w:color w:val="0070C0"/>
        </w:rPr>
        <w:t xml:space="preserve">Sub-topic </w:t>
      </w:r>
      <w:r>
        <w:rPr>
          <w:i/>
          <w:color w:val="0070C0"/>
        </w:rPr>
        <w:t>description: The optimization to delta TIB and RIB has been discussed in the past RAN4 meetings for quite a few time. Some agreements on the table template and statistical analyses of CA and EN-DC delta T</w:t>
      </w:r>
      <w:r>
        <w:rPr>
          <w:i/>
          <w:color w:val="0070C0"/>
          <w:vertAlign w:val="subscript"/>
        </w:rPr>
        <w:t>IB</w:t>
      </w:r>
      <w:r>
        <w:rPr>
          <w:i/>
          <w:color w:val="0070C0"/>
        </w:rPr>
        <w:t xml:space="preserve"> and R</w:t>
      </w:r>
      <w:r>
        <w:rPr>
          <w:i/>
          <w:color w:val="0070C0"/>
          <w:vertAlign w:val="subscript"/>
        </w:rPr>
        <w:t>IB</w:t>
      </w:r>
      <w:r>
        <w:rPr>
          <w:i/>
          <w:color w:val="0070C0"/>
        </w:rPr>
        <w:t xml:space="preserve"> values have been achieved.</w:t>
      </w:r>
    </w:p>
    <w:p w14:paraId="3B5E6388" w14:textId="77777777" w:rsidR="000238C6" w:rsidRDefault="00806667">
      <w:pPr>
        <w:rPr>
          <w:i/>
          <w:color w:val="0070C0"/>
        </w:rPr>
      </w:pPr>
      <w:r>
        <w:rPr>
          <w:i/>
          <w:color w:val="0070C0"/>
        </w:rPr>
        <w:t>R4-2204011 is a TP to capture the agreements on the new template of delta TIB and RIB tables for TS 38.101. R4-2204785 is a TP</w:t>
      </w:r>
      <w:r>
        <w:rPr>
          <w:lang w:eastAsia="fi-FI"/>
        </w:rPr>
        <w:t xml:space="preserve"> </w:t>
      </w:r>
      <w:r>
        <w:rPr>
          <w:i/>
          <w:color w:val="0070C0"/>
        </w:rPr>
        <w:t>into TR 38.862 to introduce statistical distribution of dTib and dRib values specified in TS 38.101.</w:t>
      </w:r>
    </w:p>
    <w:p w14:paraId="2F1D2210" w14:textId="77777777" w:rsidR="000238C6" w:rsidRDefault="00806667">
      <w:pPr>
        <w:rPr>
          <w:i/>
          <w:color w:val="0070C0"/>
        </w:rPr>
      </w:pPr>
      <w:r>
        <w:rPr>
          <w:i/>
          <w:color w:val="0070C0"/>
        </w:rPr>
        <w:t>Open issues and candidate options before e-meeting:</w:t>
      </w:r>
    </w:p>
    <w:p w14:paraId="0BB0887F" w14:textId="77777777" w:rsidR="000238C6" w:rsidRDefault="00806667">
      <w:pPr>
        <w:rPr>
          <w:b/>
          <w:color w:val="0070C0"/>
          <w:u w:val="single"/>
          <w:lang w:eastAsia="ko-KR"/>
        </w:rPr>
      </w:pPr>
      <w:r>
        <w:rPr>
          <w:b/>
          <w:color w:val="0070C0"/>
          <w:u w:val="single"/>
          <w:lang w:eastAsia="ko-KR"/>
        </w:rPr>
        <w:t>Issue 3-1A: Is the TP content in R4-2204011 for the new template of delta TIB and RIB acceptable?</w:t>
      </w:r>
    </w:p>
    <w:p w14:paraId="0E712AF5"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2689C309"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0E0BF56F"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7BD34989"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73B8FF08"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1B1CD643"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3C5481A9" w14:textId="77777777" w:rsidR="000238C6" w:rsidRDefault="00806667">
      <w:pPr>
        <w:rPr>
          <w:b/>
          <w:color w:val="0070C0"/>
          <w:u w:val="single"/>
          <w:lang w:eastAsia="ko-KR"/>
        </w:rPr>
      </w:pPr>
      <w:r>
        <w:rPr>
          <w:b/>
          <w:color w:val="0070C0"/>
          <w:u w:val="single"/>
          <w:lang w:eastAsia="ko-KR"/>
        </w:rPr>
        <w:t>Issue 3-1B: Is the TP content in R4-2204785 for the statistical distribution of delta TIB and RIB values specified in 38.101 acceptable?</w:t>
      </w:r>
    </w:p>
    <w:p w14:paraId="10FF0883"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22F65472"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5F125E7F"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5EC01A1B"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0AB67433"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14947BB5"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1F5A848E" w14:textId="77777777" w:rsidR="000238C6" w:rsidRDefault="00806667">
      <w:pPr>
        <w:pStyle w:val="Heading3"/>
        <w:rPr>
          <w:sz w:val="24"/>
          <w:szCs w:val="16"/>
        </w:rPr>
      </w:pPr>
      <w:r>
        <w:rPr>
          <w:sz w:val="24"/>
          <w:szCs w:val="16"/>
        </w:rPr>
        <w:t>Sub-topic 3-2  Optimizations to other redundancy</w:t>
      </w:r>
    </w:p>
    <w:p w14:paraId="6E9BFF18" w14:textId="77777777"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 xml:space="preserve">R4-2204005 is to further discuss the possible optimizations for DC configuration tables in the timeframe of Rel-18. At present, </w:t>
      </w:r>
      <w:r>
        <w:rPr>
          <w:rFonts w:hint="eastAsia"/>
          <w:i/>
          <w:color w:val="0070C0"/>
        </w:rPr>
        <w:t>TS</w:t>
      </w:r>
      <w:r>
        <w:rPr>
          <w:i/>
          <w:color w:val="0070C0"/>
        </w:rPr>
        <w:t xml:space="preserve"> 38.101-3 configuration table already contains a large number of combinations including FR2. As more and more new </w:t>
      </w:r>
      <w:r>
        <w:rPr>
          <w:rFonts w:hint="eastAsia"/>
          <w:i/>
          <w:color w:val="0070C0"/>
        </w:rPr>
        <w:t>CA</w:t>
      </w:r>
      <w:r>
        <w:rPr>
          <w:i/>
          <w:color w:val="0070C0"/>
        </w:rPr>
        <w:t xml:space="preserve"> BW </w:t>
      </w:r>
      <w:r>
        <w:rPr>
          <w:rFonts w:hint="eastAsia"/>
          <w:i/>
          <w:color w:val="0070C0"/>
        </w:rPr>
        <w:t>cl</w:t>
      </w:r>
      <w:r>
        <w:rPr>
          <w:i/>
          <w:color w:val="0070C0"/>
        </w:rPr>
        <w:t>asses are being introduced, it can be predicted that the DC combinations including FR2 will become more redundant in the future.</w:t>
      </w:r>
    </w:p>
    <w:p w14:paraId="71962ECE" w14:textId="77777777" w:rsidR="000238C6" w:rsidRDefault="00806667">
      <w:pPr>
        <w:rPr>
          <w:i/>
          <w:color w:val="0070C0"/>
        </w:rPr>
      </w:pPr>
      <w:r>
        <w:rPr>
          <w:i/>
          <w:color w:val="0070C0"/>
        </w:rPr>
        <w:t>Open issues and c</w:t>
      </w:r>
      <w:r>
        <w:rPr>
          <w:rFonts w:hint="eastAsia"/>
          <w:i/>
          <w:color w:val="0070C0"/>
        </w:rPr>
        <w:t>andidate options before e-meeting:</w:t>
      </w:r>
    </w:p>
    <w:p w14:paraId="298E950A" w14:textId="77777777" w:rsidR="000238C6" w:rsidRDefault="00806667">
      <w:pPr>
        <w:rPr>
          <w:b/>
          <w:color w:val="0070C0"/>
          <w:u w:val="single"/>
          <w:lang w:eastAsia="ko-KR"/>
        </w:rPr>
      </w:pPr>
      <w:r>
        <w:rPr>
          <w:b/>
          <w:color w:val="0070C0"/>
          <w:u w:val="single"/>
          <w:lang w:eastAsia="ko-KR"/>
        </w:rPr>
        <w:t xml:space="preserve">Issue 3-2A: Is </w:t>
      </w:r>
      <w:r>
        <w:rPr>
          <w:rFonts w:hint="eastAsia"/>
          <w:b/>
          <w:color w:val="0070C0"/>
          <w:u w:val="single"/>
        </w:rPr>
        <w:t>the</w:t>
      </w:r>
      <w:r>
        <w:rPr>
          <w:b/>
          <w:color w:val="0070C0"/>
          <w:u w:val="single"/>
          <w:lang w:eastAsia="ko-KR"/>
        </w:rPr>
        <w:t xml:space="preserve"> following approach for further optimization to the DC configuration tables acceptable?</w:t>
      </w:r>
    </w:p>
    <w:p w14:paraId="5DF87261" w14:textId="77777777" w:rsidR="000238C6" w:rsidRDefault="00806667">
      <w:pPr>
        <w:rPr>
          <w:rFonts w:asciiTheme="minorHAnsi" w:hAnsiTheme="minorHAnsi" w:cstheme="minorHAnsi"/>
          <w:color w:val="0070C0"/>
          <w:sz w:val="20"/>
          <w:szCs w:val="20"/>
          <w:u w:val="single"/>
          <w:lang w:eastAsia="ko-KR"/>
        </w:rPr>
      </w:pPr>
      <w:r>
        <w:rPr>
          <w:rFonts w:asciiTheme="minorHAnsi" w:hAnsiTheme="minorHAnsi" w:cstheme="minorHAnsi"/>
          <w:color w:val="0070C0"/>
          <w:sz w:val="20"/>
          <w:szCs w:val="20"/>
          <w:u w:val="single"/>
          <w:lang w:eastAsia="ko-KR"/>
        </w:rPr>
        <w:t>For the DC configuration tables having FR2 band, the following simplification rules are suggested to be applied.</w:t>
      </w:r>
    </w:p>
    <w:p w14:paraId="1F48D399" w14:textId="77777777" w:rsidR="000238C6" w:rsidRDefault="00806667">
      <w:pPr>
        <w:pStyle w:val="ListParagraph"/>
        <w:numPr>
          <w:ilvl w:val="0"/>
          <w:numId w:val="9"/>
        </w:numPr>
        <w:ind w:firstLineChars="0"/>
        <w:rPr>
          <w:rFonts w:asciiTheme="minorHAnsi" w:hAnsiTheme="minorHAnsi" w:cstheme="minorHAnsi"/>
          <w:color w:val="0070C0"/>
          <w:u w:val="single"/>
          <w:lang w:eastAsia="ko-KR"/>
        </w:rPr>
      </w:pPr>
      <w:r>
        <w:rPr>
          <w:rFonts w:asciiTheme="minorHAnsi" w:hAnsiTheme="minorHAnsi" w:cstheme="minorHAnsi"/>
          <w:color w:val="0070C0"/>
          <w:u w:val="single"/>
          <w:lang w:eastAsia="ko-KR"/>
        </w:rPr>
        <w:t>Merge different intra-band contiguous CA BW classes with field delimiter “/” for NR FR2 band in the configurations having the common FR1 part.</w:t>
      </w:r>
    </w:p>
    <w:p w14:paraId="47EA5EB0" w14:textId="77777777" w:rsidR="000238C6" w:rsidRDefault="00806667">
      <w:pPr>
        <w:pStyle w:val="ListParagraph"/>
        <w:numPr>
          <w:ilvl w:val="1"/>
          <w:numId w:val="9"/>
        </w:numPr>
        <w:ind w:firstLineChars="0"/>
        <w:rPr>
          <w:rFonts w:asciiTheme="minorHAnsi" w:hAnsiTheme="minorHAnsi" w:cstheme="minorHAnsi"/>
          <w:color w:val="0070C0"/>
          <w:u w:val="single"/>
          <w:lang w:eastAsia="ko-KR"/>
        </w:rPr>
      </w:pPr>
      <w:r>
        <w:rPr>
          <w:rFonts w:asciiTheme="minorHAnsi" w:hAnsiTheme="minorHAnsi" w:cstheme="minorHAnsi"/>
          <w:color w:val="0070C0"/>
          <w:u w:val="single"/>
          <w:lang w:eastAsia="ko-KR"/>
        </w:rPr>
        <w:t>For EN-DC configurations, only CA BW classes for the last NR FR2 band can be merged.</w:t>
      </w:r>
    </w:p>
    <w:p w14:paraId="053F5212" w14:textId="77777777" w:rsidR="000238C6" w:rsidRDefault="00806667">
      <w:pPr>
        <w:pStyle w:val="ListParagraph"/>
        <w:numPr>
          <w:ilvl w:val="1"/>
          <w:numId w:val="9"/>
        </w:numPr>
        <w:ind w:firstLineChars="0"/>
        <w:rPr>
          <w:rFonts w:asciiTheme="minorHAnsi" w:hAnsiTheme="minorHAnsi" w:cstheme="minorHAnsi"/>
          <w:color w:val="0070C0"/>
          <w:u w:val="single"/>
          <w:lang w:eastAsia="ko-KR"/>
        </w:rPr>
      </w:pPr>
      <w:r>
        <w:rPr>
          <w:rFonts w:asciiTheme="minorHAnsi" w:hAnsiTheme="minorHAnsi" w:cstheme="minorHAnsi"/>
          <w:color w:val="0070C0"/>
          <w:u w:val="single"/>
          <w:lang w:eastAsia="ko-KR"/>
        </w:rPr>
        <w:lastRenderedPageBreak/>
        <w:t>For NE-DC configurations, only CA BW classes for the first NR FR2 band can be merged.</w:t>
      </w:r>
    </w:p>
    <w:p w14:paraId="693C1EA1" w14:textId="77777777" w:rsidR="000238C6" w:rsidRDefault="00806667">
      <w:pPr>
        <w:pStyle w:val="ListParagraph"/>
        <w:numPr>
          <w:ilvl w:val="0"/>
          <w:numId w:val="9"/>
        </w:numPr>
        <w:ind w:firstLineChars="0"/>
        <w:rPr>
          <w:rFonts w:asciiTheme="minorHAnsi" w:hAnsiTheme="minorHAnsi" w:cstheme="minorHAnsi"/>
          <w:color w:val="0070C0"/>
          <w:u w:val="single"/>
          <w:lang w:eastAsia="ko-KR"/>
        </w:rPr>
      </w:pPr>
      <w:r>
        <w:rPr>
          <w:rFonts w:asciiTheme="minorHAnsi" w:hAnsiTheme="minorHAnsi" w:cstheme="minorHAnsi" w:hint="eastAsia"/>
          <w:color w:val="0070C0"/>
          <w:u w:val="single"/>
          <w:lang w:eastAsia="ko-KR"/>
        </w:rPr>
        <w:t>T</w:t>
      </w:r>
      <w:r>
        <w:rPr>
          <w:rFonts w:asciiTheme="minorHAnsi" w:hAnsiTheme="minorHAnsi" w:cstheme="minorHAnsi"/>
          <w:color w:val="0070C0"/>
          <w:u w:val="single"/>
          <w:lang w:eastAsia="ko-KR"/>
        </w:rPr>
        <w:t>he first configuration with a common FR1 part should be in a separate row in EN-DC and NE-DC configuration tables.</w:t>
      </w:r>
    </w:p>
    <w:p w14:paraId="426FF921"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5CB53D61"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30009CA3"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2285F05C"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0762B66B"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70FCD4CD"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2E7CA393" w14:textId="77777777" w:rsidR="000238C6" w:rsidRDefault="00806667">
      <w:pPr>
        <w:rPr>
          <w:b/>
          <w:color w:val="0070C0"/>
          <w:u w:val="single"/>
          <w:lang w:eastAsia="ko-KR"/>
        </w:rPr>
      </w:pPr>
      <w:r>
        <w:rPr>
          <w:b/>
          <w:color w:val="0070C0"/>
          <w:u w:val="single"/>
          <w:lang w:eastAsia="ko-KR"/>
        </w:rPr>
        <w:t>Issue 3-2</w:t>
      </w:r>
      <w:r>
        <w:rPr>
          <w:b/>
          <w:color w:val="0070C0"/>
          <w:u w:val="single"/>
        </w:rPr>
        <w:t>B</w:t>
      </w:r>
      <w:r>
        <w:rPr>
          <w:b/>
          <w:color w:val="0070C0"/>
          <w:u w:val="single"/>
          <w:lang w:eastAsia="ko-KR"/>
        </w:rPr>
        <w:t xml:space="preserve">: Will </w:t>
      </w:r>
      <w:r>
        <w:rPr>
          <w:rFonts w:hint="eastAsia"/>
          <w:b/>
          <w:color w:val="0070C0"/>
          <w:u w:val="single"/>
        </w:rPr>
        <w:t>the</w:t>
      </w:r>
      <w:r>
        <w:rPr>
          <w:b/>
          <w:color w:val="0070C0"/>
          <w:u w:val="single"/>
          <w:lang w:eastAsia="ko-KR"/>
        </w:rPr>
        <w:t xml:space="preserve"> new template be adopted both in RAN4 specifications and in EXCEL file for inter-band EN-DC/NE-DC including FR2, inter-band EN-DC including FR1 and FR2 band combination request?</w:t>
      </w:r>
    </w:p>
    <w:p w14:paraId="7E9C15D7"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14:paraId="44FED855"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14:paraId="7FBE1F33"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14:paraId="3BBFDE11"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14:paraId="4AB6F370" w14:textId="77777777"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14:paraId="67A5F18B" w14:textId="77777777"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643043E0" w14:textId="77777777" w:rsidR="000238C6" w:rsidRDefault="00806667">
      <w:pPr>
        <w:pStyle w:val="Heading2"/>
      </w:pPr>
      <w:r>
        <w:t>Companies</w:t>
      </w:r>
      <w:r>
        <w:rPr>
          <w:rFonts w:hint="eastAsia"/>
        </w:rPr>
        <w:t xml:space="preserve"> views</w:t>
      </w:r>
      <w:r>
        <w:t>’</w:t>
      </w:r>
      <w:r>
        <w:rPr>
          <w:rFonts w:hint="eastAsia"/>
        </w:rPr>
        <w:t xml:space="preserve"> collection for 1st round </w:t>
      </w:r>
    </w:p>
    <w:p w14:paraId="2AA8D52C" w14:textId="77777777" w:rsidR="000238C6" w:rsidRDefault="00806667">
      <w:pPr>
        <w:pStyle w:val="Heading3"/>
        <w:rPr>
          <w:sz w:val="24"/>
          <w:szCs w:val="16"/>
        </w:rPr>
      </w:pPr>
      <w:r>
        <w:rPr>
          <w:sz w:val="24"/>
          <w:szCs w:val="16"/>
        </w:rPr>
        <w:t xml:space="preserve">Open issues </w:t>
      </w:r>
    </w:p>
    <w:p w14:paraId="2A06C8EF" w14:textId="77777777"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3-1 Optimization to delta T</w:t>
      </w:r>
      <w:r>
        <w:rPr>
          <w:rFonts w:asciiTheme="majorHAnsi" w:hAnsiTheme="majorHAnsi" w:cstheme="majorHAnsi"/>
          <w:b/>
          <w:bCs/>
          <w:color w:val="0070C0"/>
          <w:sz w:val="22"/>
          <w:szCs w:val="22"/>
          <w:u w:val="single"/>
          <w:vertAlign w:val="subscript"/>
          <w:lang w:eastAsia="ko-KR"/>
        </w:rPr>
        <w:t>IB</w:t>
      </w:r>
      <w:r>
        <w:rPr>
          <w:rFonts w:asciiTheme="majorHAnsi" w:hAnsiTheme="majorHAnsi" w:cstheme="majorHAnsi"/>
          <w:b/>
          <w:bCs/>
          <w:color w:val="0070C0"/>
          <w:sz w:val="22"/>
          <w:szCs w:val="22"/>
          <w:u w:val="single"/>
          <w:lang w:eastAsia="ko-KR"/>
        </w:rPr>
        <w:t xml:space="preserve"> and R</w:t>
      </w:r>
      <w:r>
        <w:rPr>
          <w:rFonts w:asciiTheme="majorHAnsi" w:hAnsiTheme="majorHAnsi" w:cstheme="majorHAnsi"/>
          <w:b/>
          <w:bCs/>
          <w:color w:val="0070C0"/>
          <w:sz w:val="22"/>
          <w:szCs w:val="22"/>
          <w:u w:val="single"/>
          <w:vertAlign w:val="subscript"/>
          <w:lang w:eastAsia="ko-KR"/>
        </w:rPr>
        <w:t>IB</w:t>
      </w:r>
    </w:p>
    <w:p w14:paraId="61574B65" w14:textId="77777777" w:rsidR="000238C6" w:rsidRDefault="00806667">
      <w:pPr>
        <w:rPr>
          <w:color w:val="0070C0"/>
          <w:u w:val="single"/>
          <w:lang w:eastAsia="ko-KR"/>
        </w:rPr>
      </w:pPr>
      <w:r>
        <w:rPr>
          <w:i/>
          <w:color w:val="0070C0"/>
          <w:u w:val="single"/>
          <w:lang w:eastAsia="ko-KR"/>
        </w:rPr>
        <w:t>Issue 3-1A</w:t>
      </w:r>
      <w:r>
        <w:rPr>
          <w:color w:val="0070C0"/>
          <w:u w:val="single"/>
          <w:lang w:eastAsia="ko-KR"/>
        </w:rPr>
        <w:t>: Is the TP content in R4-2204011 for the new template of delta TIB and RIB acceptable?</w:t>
      </w:r>
    </w:p>
    <w:p w14:paraId="6CF441F9" w14:textId="77777777" w:rsidR="000238C6" w:rsidRDefault="00806667">
      <w:pPr>
        <w:rPr>
          <w:rFonts w:eastAsia="Malgun Gothic"/>
          <w:bCs/>
          <w:i/>
          <w:color w:val="0070C0"/>
          <w:u w:val="single"/>
          <w:lang w:eastAsia="ko-KR"/>
        </w:rPr>
      </w:pPr>
      <w:r>
        <w:rPr>
          <w:i/>
          <w:color w:val="0070C0"/>
          <w:u w:val="single"/>
          <w:lang w:eastAsia="ko-KR"/>
        </w:rPr>
        <w:t>Issue 3-1B</w:t>
      </w:r>
      <w:r>
        <w:rPr>
          <w:color w:val="0070C0"/>
          <w:u w:val="single"/>
          <w:lang w:eastAsia="ko-KR"/>
        </w:rPr>
        <w:t>: Is the TP content in R4-2204785 for the statistical distribution of delta TIB and RIB values specified in 38.101 acceptable?</w:t>
      </w:r>
    </w:p>
    <w:tbl>
      <w:tblPr>
        <w:tblStyle w:val="TableGrid"/>
        <w:tblW w:w="0" w:type="auto"/>
        <w:tblLook w:val="04A0" w:firstRow="1" w:lastRow="0" w:firstColumn="1" w:lastColumn="0" w:noHBand="0" w:noVBand="1"/>
      </w:tblPr>
      <w:tblGrid>
        <w:gridCol w:w="1236"/>
        <w:gridCol w:w="8395"/>
      </w:tblGrid>
      <w:tr w:rsidR="000238C6" w14:paraId="522F96C5" w14:textId="77777777">
        <w:tc>
          <w:tcPr>
            <w:tcW w:w="1236" w:type="dxa"/>
          </w:tcPr>
          <w:p w14:paraId="7193D6F4"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4FAA4540"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723CF651" w14:textId="77777777">
        <w:tc>
          <w:tcPr>
            <w:tcW w:w="1236" w:type="dxa"/>
          </w:tcPr>
          <w:p w14:paraId="06B7DA56" w14:textId="77777777" w:rsidR="000238C6" w:rsidRDefault="00806667">
            <w:pPr>
              <w:spacing w:after="120"/>
              <w:rPr>
                <w:rFonts w:eastAsiaTheme="minorEastAsia"/>
                <w:color w:val="0070C0"/>
              </w:rPr>
            </w:pPr>
            <w:ins w:id="281" w:author="Vasenkari, Petri J. (Nokia - FI/Espoo)" w:date="2022-02-21T17:38:00Z">
              <w:r>
                <w:rPr>
                  <w:rFonts w:eastAsiaTheme="minorEastAsia"/>
                  <w:color w:val="0070C0"/>
                </w:rPr>
                <w:t>Nokia</w:t>
              </w:r>
            </w:ins>
          </w:p>
        </w:tc>
        <w:tc>
          <w:tcPr>
            <w:tcW w:w="8395" w:type="dxa"/>
          </w:tcPr>
          <w:p w14:paraId="563FD5C1" w14:textId="77777777" w:rsidR="000238C6" w:rsidRDefault="00806667">
            <w:pPr>
              <w:spacing w:before="0" w:beforeAutospacing="0" w:after="0"/>
              <w:rPr>
                <w:ins w:id="282" w:author="Vasenkari, Petri J. (Nokia - FI/Espoo)" w:date="2022-02-21T17:38:00Z"/>
                <w:color w:val="0070C0"/>
                <w:u w:val="single"/>
                <w:lang w:eastAsia="ko-KR"/>
              </w:rPr>
            </w:pPr>
            <w:ins w:id="283" w:author="Vasenkari, Petri J. (Nokia - FI/Espoo)" w:date="2022-02-21T17:38:00Z">
              <w:r>
                <w:rPr>
                  <w:i/>
                  <w:color w:val="0070C0"/>
                  <w:u w:val="single"/>
                  <w:lang w:eastAsia="ko-KR"/>
                </w:rPr>
                <w:t>Issue 3-1A</w:t>
              </w:r>
              <w:r>
                <w:rPr>
                  <w:color w:val="0070C0"/>
                  <w:u w:val="single"/>
                  <w:lang w:eastAsia="ko-KR"/>
                </w:rPr>
                <w:t>:Yes</w:t>
              </w:r>
            </w:ins>
          </w:p>
          <w:p w14:paraId="69F83603" w14:textId="77777777" w:rsidR="000238C6" w:rsidRDefault="00806667">
            <w:pPr>
              <w:spacing w:before="0" w:beforeAutospacing="0" w:after="0"/>
              <w:rPr>
                <w:rFonts w:eastAsiaTheme="minorEastAsia"/>
                <w:color w:val="0070C0"/>
              </w:rPr>
            </w:pPr>
            <w:ins w:id="284" w:author="Vasenkari, Petri J. (Nokia - FI/Espoo)" w:date="2022-02-21T17:38:00Z">
              <w:r>
                <w:rPr>
                  <w:i/>
                  <w:color w:val="0070C0"/>
                  <w:u w:val="single"/>
                  <w:lang w:eastAsia="ko-KR"/>
                </w:rPr>
                <w:t>Issue 3-1B</w:t>
              </w:r>
              <w:r>
                <w:rPr>
                  <w:color w:val="0070C0"/>
                  <w:u w:val="single"/>
                  <w:lang w:eastAsia="ko-KR"/>
                </w:rPr>
                <w:t>:Yes</w:t>
              </w:r>
            </w:ins>
          </w:p>
        </w:tc>
      </w:tr>
      <w:tr w:rsidR="000238C6" w14:paraId="576290DF" w14:textId="77777777">
        <w:tc>
          <w:tcPr>
            <w:tcW w:w="1236" w:type="dxa"/>
          </w:tcPr>
          <w:p w14:paraId="27C26A7A" w14:textId="77777777" w:rsidR="000238C6" w:rsidRDefault="00806667">
            <w:pPr>
              <w:spacing w:after="120"/>
              <w:rPr>
                <w:rFonts w:eastAsiaTheme="minorEastAsia"/>
                <w:color w:val="0070C0"/>
              </w:rPr>
            </w:pPr>
            <w:ins w:id="285" w:author="ZTE-Ma Zhifeng" w:date="2022-02-22T11:58:00Z">
              <w:r>
                <w:rPr>
                  <w:rFonts w:eastAsiaTheme="minorEastAsia" w:hint="eastAsia"/>
                  <w:color w:val="0070C0"/>
                </w:rPr>
                <w:t>Z</w:t>
              </w:r>
              <w:r>
                <w:rPr>
                  <w:rFonts w:eastAsiaTheme="minorEastAsia"/>
                  <w:color w:val="0070C0"/>
                </w:rPr>
                <w:t>TE</w:t>
              </w:r>
            </w:ins>
          </w:p>
        </w:tc>
        <w:tc>
          <w:tcPr>
            <w:tcW w:w="8395" w:type="dxa"/>
          </w:tcPr>
          <w:p w14:paraId="687B9745" w14:textId="77777777" w:rsidR="000238C6" w:rsidRDefault="00806667">
            <w:pPr>
              <w:spacing w:before="0" w:beforeAutospacing="0" w:after="0"/>
              <w:rPr>
                <w:ins w:id="286" w:author="ZTE-Ma Zhifeng" w:date="2022-02-22T11:59:00Z"/>
                <w:color w:val="0070C0"/>
                <w:u w:val="single"/>
                <w:lang w:eastAsia="ko-KR"/>
              </w:rPr>
            </w:pPr>
            <w:ins w:id="287" w:author="ZTE-Ma Zhifeng" w:date="2022-02-22T11:59:00Z">
              <w:r>
                <w:rPr>
                  <w:i/>
                  <w:color w:val="0070C0"/>
                  <w:u w:val="single"/>
                  <w:lang w:eastAsia="ko-KR"/>
                </w:rPr>
                <w:t>Issue 3-1A</w:t>
              </w:r>
              <w:r>
                <w:rPr>
                  <w:color w:val="0070C0"/>
                  <w:u w:val="single"/>
                  <w:lang w:eastAsia="ko-KR"/>
                </w:rPr>
                <w:t>:Yes</w:t>
              </w:r>
            </w:ins>
          </w:p>
          <w:p w14:paraId="686720CF" w14:textId="77777777" w:rsidR="000238C6" w:rsidRDefault="00806667">
            <w:pPr>
              <w:spacing w:before="0" w:beforeAutospacing="0" w:after="0"/>
              <w:rPr>
                <w:rFonts w:eastAsiaTheme="minorEastAsia"/>
                <w:color w:val="0070C0"/>
              </w:rPr>
            </w:pPr>
            <w:ins w:id="288" w:author="ZTE-Ma Zhifeng" w:date="2022-02-22T11:59:00Z">
              <w:r>
                <w:rPr>
                  <w:i/>
                  <w:color w:val="0070C0"/>
                  <w:u w:val="single"/>
                  <w:lang w:eastAsia="ko-KR"/>
                </w:rPr>
                <w:t>Issue 3-1B</w:t>
              </w:r>
              <w:r>
                <w:rPr>
                  <w:color w:val="0070C0"/>
                  <w:u w:val="single"/>
                  <w:lang w:eastAsia="ko-KR"/>
                </w:rPr>
                <w:t>:Yes</w:t>
              </w:r>
            </w:ins>
          </w:p>
        </w:tc>
      </w:tr>
      <w:tr w:rsidR="000238C6" w14:paraId="18A6258E" w14:textId="77777777">
        <w:tc>
          <w:tcPr>
            <w:tcW w:w="1236" w:type="dxa"/>
          </w:tcPr>
          <w:p w14:paraId="7B5C9586" w14:textId="77777777" w:rsidR="000238C6" w:rsidRPr="000238C6" w:rsidRDefault="00806667">
            <w:pPr>
              <w:spacing w:after="120"/>
              <w:rPr>
                <w:rFonts w:eastAsia="PMingLiU"/>
                <w:color w:val="0070C0"/>
                <w:lang w:eastAsia="zh-TW"/>
                <w:rPrChange w:id="289" w:author="Bo-Han Hsieh" w:date="2022-02-22T20:34:00Z">
                  <w:rPr>
                    <w:rFonts w:eastAsiaTheme="minorEastAsia"/>
                    <w:color w:val="0070C0"/>
                  </w:rPr>
                </w:rPrChange>
              </w:rPr>
            </w:pPr>
            <w:ins w:id="290" w:author="Bo-Han Hsieh" w:date="2022-02-22T20:34:00Z">
              <w:r>
                <w:rPr>
                  <w:rFonts w:eastAsia="PMingLiU" w:hint="eastAsia"/>
                  <w:color w:val="0070C0"/>
                  <w:lang w:eastAsia="zh-TW"/>
                </w:rPr>
                <w:t>CHTTL</w:t>
              </w:r>
            </w:ins>
          </w:p>
        </w:tc>
        <w:tc>
          <w:tcPr>
            <w:tcW w:w="8395" w:type="dxa"/>
          </w:tcPr>
          <w:p w14:paraId="29E11FB4" w14:textId="77777777" w:rsidR="000238C6" w:rsidRDefault="00806667">
            <w:pPr>
              <w:spacing w:before="0" w:beforeAutospacing="0" w:after="0"/>
              <w:rPr>
                <w:ins w:id="291" w:author="Bo-Han Hsieh" w:date="2022-02-22T20:34:00Z"/>
                <w:color w:val="0070C0"/>
                <w:u w:val="single"/>
                <w:lang w:eastAsia="ko-KR"/>
              </w:rPr>
            </w:pPr>
            <w:ins w:id="292" w:author="Bo-Han Hsieh" w:date="2022-02-22T20:34:00Z">
              <w:r>
                <w:rPr>
                  <w:i/>
                  <w:color w:val="0070C0"/>
                  <w:u w:val="single"/>
                  <w:lang w:eastAsia="ko-KR"/>
                </w:rPr>
                <w:t>Issue 3-1A</w:t>
              </w:r>
              <w:r>
                <w:rPr>
                  <w:color w:val="0070C0"/>
                  <w:u w:val="single"/>
                  <w:lang w:eastAsia="ko-KR"/>
                </w:rPr>
                <w:t>:Yes</w:t>
              </w:r>
            </w:ins>
          </w:p>
          <w:p w14:paraId="3C8A1721" w14:textId="77777777" w:rsidR="000238C6" w:rsidRDefault="00806667">
            <w:pPr>
              <w:spacing w:before="0" w:beforeAutospacing="0" w:after="0"/>
              <w:rPr>
                <w:rFonts w:eastAsiaTheme="minorEastAsia"/>
                <w:color w:val="0070C0"/>
              </w:rPr>
            </w:pPr>
            <w:ins w:id="293" w:author="Bo-Han Hsieh" w:date="2022-02-22T20:34:00Z">
              <w:r>
                <w:rPr>
                  <w:i/>
                  <w:color w:val="0070C0"/>
                  <w:u w:val="single"/>
                  <w:lang w:eastAsia="ko-KR"/>
                </w:rPr>
                <w:t>Issue 3-1B</w:t>
              </w:r>
              <w:r>
                <w:rPr>
                  <w:color w:val="0070C0"/>
                  <w:u w:val="single"/>
                  <w:lang w:eastAsia="ko-KR"/>
                </w:rPr>
                <w:t>:Yes</w:t>
              </w:r>
            </w:ins>
          </w:p>
        </w:tc>
      </w:tr>
      <w:tr w:rsidR="000238C6" w14:paraId="4D6B0081" w14:textId="77777777">
        <w:trPr>
          <w:ins w:id="294" w:author="Apple" w:date="2022-02-22T16:44:00Z"/>
        </w:trPr>
        <w:tc>
          <w:tcPr>
            <w:tcW w:w="1236" w:type="dxa"/>
          </w:tcPr>
          <w:p w14:paraId="38FB86E3" w14:textId="77777777" w:rsidR="000238C6" w:rsidRDefault="00806667">
            <w:pPr>
              <w:spacing w:after="120"/>
              <w:rPr>
                <w:ins w:id="295" w:author="Apple" w:date="2022-02-22T16:44:00Z"/>
                <w:rFonts w:eastAsiaTheme="minorEastAsia"/>
                <w:color w:val="0070C0"/>
              </w:rPr>
            </w:pPr>
            <w:ins w:id="296" w:author="Apple" w:date="2022-02-22T16:44:00Z">
              <w:r>
                <w:rPr>
                  <w:rFonts w:eastAsiaTheme="minorEastAsia"/>
                  <w:color w:val="0070C0"/>
                </w:rPr>
                <w:t>Apple</w:t>
              </w:r>
            </w:ins>
          </w:p>
        </w:tc>
        <w:tc>
          <w:tcPr>
            <w:tcW w:w="8395" w:type="dxa"/>
          </w:tcPr>
          <w:p w14:paraId="24728530" w14:textId="77777777" w:rsidR="000238C6" w:rsidRDefault="00806667">
            <w:pPr>
              <w:spacing w:before="0" w:beforeAutospacing="0" w:after="0"/>
              <w:rPr>
                <w:ins w:id="297" w:author="Apple" w:date="2022-02-22T16:44:00Z"/>
                <w:color w:val="0070C0"/>
                <w:u w:val="single"/>
                <w:lang w:eastAsia="ko-KR"/>
              </w:rPr>
            </w:pPr>
            <w:ins w:id="298" w:author="Apple" w:date="2022-02-22T16:44:00Z">
              <w:r>
                <w:rPr>
                  <w:i/>
                  <w:color w:val="0070C0"/>
                  <w:u w:val="single"/>
                  <w:lang w:eastAsia="ko-KR"/>
                </w:rPr>
                <w:t>Issue 3-1A</w:t>
              </w:r>
              <w:r>
                <w:rPr>
                  <w:color w:val="0070C0"/>
                  <w:u w:val="single"/>
                  <w:lang w:eastAsia="ko-KR"/>
                </w:rPr>
                <w:t>:Yes</w:t>
              </w:r>
            </w:ins>
          </w:p>
          <w:p w14:paraId="586C4A4B" w14:textId="77777777" w:rsidR="000238C6" w:rsidRDefault="00806667">
            <w:pPr>
              <w:spacing w:before="0" w:beforeAutospacing="0" w:after="0"/>
              <w:rPr>
                <w:ins w:id="299" w:author="Apple" w:date="2022-02-22T16:44:00Z"/>
                <w:rFonts w:eastAsiaTheme="minorEastAsia"/>
                <w:color w:val="0070C0"/>
              </w:rPr>
            </w:pPr>
            <w:ins w:id="300" w:author="Apple" w:date="2022-02-22T16:44:00Z">
              <w:r>
                <w:rPr>
                  <w:i/>
                  <w:color w:val="0070C0"/>
                  <w:u w:val="single"/>
                  <w:lang w:eastAsia="ko-KR"/>
                </w:rPr>
                <w:t>Issue 3-1B</w:t>
              </w:r>
              <w:r>
                <w:rPr>
                  <w:color w:val="0070C0"/>
                  <w:u w:val="single"/>
                  <w:lang w:eastAsia="ko-KR"/>
                </w:rPr>
                <w:t>:Neutral, interesting information, but why would we need such information in the TR?</w:t>
              </w:r>
            </w:ins>
          </w:p>
        </w:tc>
      </w:tr>
      <w:tr w:rsidR="00BA7E0B" w14:paraId="2CD4CD31" w14:textId="77777777">
        <w:trPr>
          <w:ins w:id="301" w:author="Yuanyuan Zhang/Advanced Solution Research Lab /SRC-Beijing/Engineer/Samsung Electronics" w:date="2022-02-23T20:47:00Z"/>
        </w:trPr>
        <w:tc>
          <w:tcPr>
            <w:tcW w:w="1236" w:type="dxa"/>
          </w:tcPr>
          <w:p w14:paraId="1CFF25DD" w14:textId="77777777" w:rsidR="00BA7E0B" w:rsidRDefault="00BA7E0B">
            <w:pPr>
              <w:spacing w:after="120"/>
              <w:rPr>
                <w:ins w:id="302" w:author="Yuanyuan Zhang/Advanced Solution Research Lab /SRC-Beijing/Engineer/Samsung Electronics" w:date="2022-02-23T20:47:00Z"/>
                <w:rFonts w:eastAsiaTheme="minorEastAsia"/>
                <w:color w:val="0070C0"/>
              </w:rPr>
            </w:pPr>
            <w:ins w:id="303" w:author="Yuanyuan Zhang/Advanced Solution Research Lab /SRC-Beijing/Engineer/Samsung Electronics" w:date="2022-02-23T20:47:00Z">
              <w:r>
                <w:rPr>
                  <w:rFonts w:eastAsiaTheme="minorEastAsia" w:hint="eastAsia"/>
                  <w:color w:val="0070C0"/>
                </w:rPr>
                <w:t>S</w:t>
              </w:r>
              <w:r>
                <w:rPr>
                  <w:rFonts w:eastAsiaTheme="minorEastAsia"/>
                  <w:color w:val="0070C0"/>
                </w:rPr>
                <w:t>amsung</w:t>
              </w:r>
            </w:ins>
          </w:p>
        </w:tc>
        <w:tc>
          <w:tcPr>
            <w:tcW w:w="8395" w:type="dxa"/>
          </w:tcPr>
          <w:p w14:paraId="035C5054" w14:textId="77777777" w:rsidR="00BA7E0B" w:rsidRDefault="00BA7E0B" w:rsidP="00BA7E0B">
            <w:pPr>
              <w:spacing w:before="0" w:beforeAutospacing="0" w:after="0"/>
              <w:rPr>
                <w:ins w:id="304" w:author="Yuanyuan Zhang/Advanced Solution Research Lab /SRC-Beijing/Engineer/Samsung Electronics" w:date="2022-02-23T20:47:00Z"/>
                <w:color w:val="0070C0"/>
                <w:u w:val="single"/>
                <w:lang w:eastAsia="ko-KR"/>
              </w:rPr>
            </w:pPr>
            <w:ins w:id="305" w:author="Yuanyuan Zhang/Advanced Solution Research Lab /SRC-Beijing/Engineer/Samsung Electronics" w:date="2022-02-23T20:47:00Z">
              <w:r>
                <w:rPr>
                  <w:i/>
                  <w:color w:val="0070C0"/>
                  <w:u w:val="single"/>
                  <w:lang w:eastAsia="ko-KR"/>
                </w:rPr>
                <w:t>Issue 3-1A</w:t>
              </w:r>
              <w:r>
                <w:rPr>
                  <w:color w:val="0070C0"/>
                  <w:u w:val="single"/>
                  <w:lang w:eastAsia="ko-KR"/>
                </w:rPr>
                <w:t>:Yes</w:t>
              </w:r>
            </w:ins>
          </w:p>
          <w:p w14:paraId="07824D1C" w14:textId="77777777" w:rsidR="00BA7E0B" w:rsidRPr="00BA7E0B" w:rsidRDefault="00BA7E0B" w:rsidP="00BA7E0B">
            <w:pPr>
              <w:spacing w:before="0" w:beforeAutospacing="0" w:after="0"/>
              <w:rPr>
                <w:ins w:id="306" w:author="Yuanyuan Zhang/Advanced Solution Research Lab /SRC-Beijing/Engineer/Samsung Electronics" w:date="2022-02-23T20:47:00Z"/>
                <w:i/>
                <w:color w:val="0070C0"/>
                <w:u w:val="single"/>
                <w:lang w:eastAsia="ko-KR"/>
              </w:rPr>
            </w:pPr>
            <w:ins w:id="307" w:author="Yuanyuan Zhang/Advanced Solution Research Lab /SRC-Beijing/Engineer/Samsung Electronics" w:date="2022-02-23T20:47:00Z">
              <w:r w:rsidRPr="00BA7E0B">
                <w:rPr>
                  <w:i/>
                  <w:color w:val="0070C0"/>
                  <w:u w:val="single"/>
                  <w:lang w:eastAsia="ko-KR"/>
                </w:rPr>
                <w:t>Issue 3-1B:</w:t>
              </w:r>
            </w:ins>
            <w:ins w:id="308" w:author="Yuanyuan Zhang/Advanced Solution Research Lab /SRC-Beijing/Engineer/Samsung Electronics" w:date="2022-02-23T20:49:00Z">
              <w:r w:rsidRPr="00BA7E0B">
                <w:rPr>
                  <w:color w:val="0070C0"/>
                  <w:lang w:eastAsia="ko-KR"/>
                </w:rPr>
                <w:t>Neut</w:t>
              </w:r>
            </w:ins>
            <w:ins w:id="309" w:author="Yuanyuan Zhang/Advanced Solution Research Lab /SRC-Beijing/Engineer/Samsung Electronics" w:date="2022-02-23T20:51:00Z">
              <w:r w:rsidRPr="00BA7E0B">
                <w:rPr>
                  <w:color w:val="0070C0"/>
                  <w:lang w:eastAsia="ko-KR"/>
                </w:rPr>
                <w:t>r</w:t>
              </w:r>
            </w:ins>
            <w:ins w:id="310" w:author="Yuanyuan Zhang/Advanced Solution Research Lab /SRC-Beijing/Engineer/Samsung Electronics" w:date="2022-02-23T20:49:00Z">
              <w:r w:rsidRPr="00BA7E0B">
                <w:rPr>
                  <w:color w:val="0070C0"/>
                  <w:lang w:eastAsia="ko-KR"/>
                </w:rPr>
                <w:t xml:space="preserve">al, </w:t>
              </w:r>
            </w:ins>
            <w:ins w:id="311" w:author="Yuanyuan Zhang/Advanced Solution Research Lab /SRC-Beijing/Engineer/Samsung Electronics" w:date="2022-02-23T20:50:00Z">
              <w:r w:rsidRPr="00BA7E0B">
                <w:rPr>
                  <w:color w:val="0070C0"/>
                  <w:lang w:eastAsia="ko-KR"/>
                </w:rPr>
                <w:t xml:space="preserve">thanks Nokia for the </w:t>
              </w:r>
            </w:ins>
            <w:ins w:id="312" w:author="Yuanyuan Zhang/Advanced Solution Research Lab /SRC-Beijing/Engineer/Samsung Electronics" w:date="2022-02-23T20:51:00Z">
              <w:r>
                <w:rPr>
                  <w:color w:val="0070C0"/>
                  <w:lang w:eastAsia="ko-KR"/>
                </w:rPr>
                <w:t>statics</w:t>
              </w:r>
            </w:ins>
            <w:ins w:id="313" w:author="Yuanyuan Zhang/Advanced Solution Research Lab /SRC-Beijing/Engineer/Samsung Electronics" w:date="2022-02-23T20:50:00Z">
              <w:r w:rsidRPr="00BA7E0B">
                <w:rPr>
                  <w:color w:val="0070C0"/>
                  <w:lang w:eastAsia="ko-KR"/>
                </w:rPr>
                <w:t>, but not sure</w:t>
              </w:r>
              <w:r>
                <w:rPr>
                  <w:color w:val="0070C0"/>
                  <w:lang w:eastAsia="ko-KR"/>
                </w:rPr>
                <w:t xml:space="preserve"> if it has reference </w:t>
              </w:r>
            </w:ins>
            <w:ins w:id="314" w:author="Yuanyuan Zhang/Advanced Solution Research Lab /SRC-Beijing/Engineer/Samsung Electronics" w:date="2022-02-23T20:51:00Z">
              <w:r>
                <w:rPr>
                  <w:color w:val="0070C0"/>
                  <w:lang w:eastAsia="ko-KR"/>
                </w:rPr>
                <w:t>v</w:t>
              </w:r>
            </w:ins>
            <w:ins w:id="315" w:author="Yuanyuan Zhang/Advanced Solution Research Lab /SRC-Beijing/Engineer/Samsung Electronics" w:date="2022-02-23T20:50:00Z">
              <w:r w:rsidRPr="00BA7E0B">
                <w:rPr>
                  <w:color w:val="0070C0"/>
                  <w:lang w:eastAsia="ko-KR"/>
                </w:rPr>
                <w:t xml:space="preserve">alue when </w:t>
              </w:r>
            </w:ins>
            <w:ins w:id="316" w:author="Yuanyuan Zhang/Advanced Solution Research Lab /SRC-Beijing/Engineer/Samsung Electronics" w:date="2022-02-23T20:52:00Z">
              <w:r>
                <w:rPr>
                  <w:color w:val="0070C0"/>
                  <w:lang w:eastAsia="ko-KR"/>
                </w:rPr>
                <w:t xml:space="preserve">delta </w:t>
              </w:r>
            </w:ins>
            <w:ins w:id="317" w:author="Yuanyuan Zhang/Advanced Solution Research Lab /SRC-Beijing/Engineer/Samsung Electronics" w:date="2022-02-23T20:50:00Z">
              <w:r w:rsidRPr="00BA7E0B">
                <w:rPr>
                  <w:color w:val="0070C0"/>
                  <w:lang w:eastAsia="ko-KR"/>
                </w:rPr>
                <w:t>Tib and Rib are def</w:t>
              </w:r>
            </w:ins>
            <w:ins w:id="318" w:author="Yuanyuan Zhang/Advanced Solution Research Lab /SRC-Beijing/Engineer/Samsung Electronics" w:date="2022-02-23T20:51:00Z">
              <w:r w:rsidRPr="00BA7E0B">
                <w:rPr>
                  <w:color w:val="0070C0"/>
                  <w:lang w:eastAsia="ko-KR"/>
                </w:rPr>
                <w:t>ined.</w:t>
              </w:r>
            </w:ins>
          </w:p>
        </w:tc>
      </w:tr>
      <w:tr w:rsidR="000E217D" w14:paraId="0F0ED940" w14:textId="77777777">
        <w:trPr>
          <w:ins w:id="319" w:author="Skyworks" w:date="2022-02-23T15:26:00Z"/>
        </w:trPr>
        <w:tc>
          <w:tcPr>
            <w:tcW w:w="1236" w:type="dxa"/>
          </w:tcPr>
          <w:p w14:paraId="7AD0961B" w14:textId="77777777" w:rsidR="000E217D" w:rsidRDefault="000E217D">
            <w:pPr>
              <w:spacing w:after="120"/>
              <w:rPr>
                <w:ins w:id="320" w:author="Skyworks" w:date="2022-02-23T15:26:00Z"/>
                <w:rFonts w:eastAsiaTheme="minorEastAsia"/>
                <w:color w:val="0070C0"/>
              </w:rPr>
            </w:pPr>
            <w:ins w:id="321" w:author="Skyworks" w:date="2022-02-23T15:26:00Z">
              <w:r>
                <w:rPr>
                  <w:rFonts w:eastAsiaTheme="minorEastAsia"/>
                  <w:color w:val="0070C0"/>
                </w:rPr>
                <w:t>Skyworks</w:t>
              </w:r>
            </w:ins>
          </w:p>
        </w:tc>
        <w:tc>
          <w:tcPr>
            <w:tcW w:w="8395" w:type="dxa"/>
          </w:tcPr>
          <w:p w14:paraId="2F1B8AB0" w14:textId="77777777" w:rsidR="000E217D" w:rsidRDefault="000E217D" w:rsidP="000E217D">
            <w:pPr>
              <w:spacing w:before="0" w:beforeAutospacing="0" w:after="0"/>
              <w:rPr>
                <w:ins w:id="322" w:author="Skyworks" w:date="2022-02-23T15:26:00Z"/>
                <w:color w:val="0070C0"/>
                <w:u w:val="single"/>
                <w:lang w:eastAsia="ko-KR"/>
              </w:rPr>
            </w:pPr>
            <w:ins w:id="323" w:author="Skyworks" w:date="2022-02-23T15:26:00Z">
              <w:r>
                <w:rPr>
                  <w:i/>
                  <w:color w:val="0070C0"/>
                  <w:u w:val="single"/>
                  <w:lang w:eastAsia="ko-KR"/>
                </w:rPr>
                <w:t>Issue 3-1A</w:t>
              </w:r>
              <w:r>
                <w:rPr>
                  <w:color w:val="0070C0"/>
                  <w:u w:val="single"/>
                  <w:lang w:eastAsia="ko-KR"/>
                </w:rPr>
                <w:t>:Yes</w:t>
              </w:r>
            </w:ins>
          </w:p>
          <w:p w14:paraId="4EA44599" w14:textId="77777777" w:rsidR="000E217D" w:rsidRDefault="000E217D" w:rsidP="000E217D">
            <w:pPr>
              <w:spacing w:before="0" w:beforeAutospacing="0" w:after="0"/>
              <w:rPr>
                <w:ins w:id="324" w:author="Skyworks" w:date="2022-02-23T15:26:00Z"/>
                <w:i/>
                <w:color w:val="0070C0"/>
                <w:u w:val="single"/>
                <w:lang w:eastAsia="ko-KR"/>
              </w:rPr>
            </w:pPr>
            <w:ins w:id="325" w:author="Skyworks" w:date="2022-02-23T15:26:00Z">
              <w:r>
                <w:rPr>
                  <w:i/>
                  <w:color w:val="0070C0"/>
                  <w:u w:val="single"/>
                  <w:lang w:eastAsia="ko-KR"/>
                </w:rPr>
                <w:t>Issue 3-1B</w:t>
              </w:r>
              <w:r>
                <w:rPr>
                  <w:color w:val="0070C0"/>
                  <w:u w:val="single"/>
                  <w:lang w:eastAsia="ko-KR"/>
                </w:rPr>
                <w:t xml:space="preserve">:Neutral, </w:t>
              </w:r>
            </w:ins>
            <w:ins w:id="326" w:author="Skyworks" w:date="2022-02-23T15:28:00Z">
              <w:r>
                <w:rPr>
                  <w:color w:val="0070C0"/>
                  <w:u w:val="single"/>
                  <w:lang w:eastAsia="ko-KR"/>
                </w:rPr>
                <w:t xml:space="preserve">it </w:t>
              </w:r>
            </w:ins>
            <w:ins w:id="327" w:author="Skyworks" w:date="2022-02-23T15:26:00Z">
              <w:r>
                <w:rPr>
                  <w:color w:val="0070C0"/>
                  <w:u w:val="single"/>
                  <w:lang w:eastAsia="ko-KR"/>
                </w:rPr>
                <w:t xml:space="preserve">could have used different frequency ranges in some areas. We </w:t>
              </w:r>
            </w:ins>
            <w:ins w:id="328" w:author="Skyworks" w:date="2022-02-23T15:27:00Z">
              <w:r>
                <w:rPr>
                  <w:color w:val="0070C0"/>
                  <w:u w:val="single"/>
                  <w:lang w:eastAsia="ko-KR"/>
                </w:rPr>
                <w:t xml:space="preserve">are not suggesting a change however as the info is already </w:t>
              </w:r>
            </w:ins>
            <w:ins w:id="329" w:author="Skyworks" w:date="2022-02-23T15:28:00Z">
              <w:r>
                <w:rPr>
                  <w:color w:val="0070C0"/>
                  <w:u w:val="single"/>
                  <w:lang w:eastAsia="ko-KR"/>
                </w:rPr>
                <w:t>useful</w:t>
              </w:r>
            </w:ins>
          </w:p>
        </w:tc>
      </w:tr>
    </w:tbl>
    <w:p w14:paraId="47B1177C" w14:textId="77777777"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3-2 Optimizations to other redundancy</w:t>
      </w:r>
    </w:p>
    <w:p w14:paraId="6FDEC277" w14:textId="77777777" w:rsidR="000238C6" w:rsidRDefault="00806667">
      <w:pPr>
        <w:rPr>
          <w:color w:val="0070C0"/>
          <w:u w:val="single"/>
          <w:lang w:eastAsia="ko-KR"/>
        </w:rPr>
      </w:pPr>
      <w:r>
        <w:rPr>
          <w:i/>
          <w:color w:val="0070C0"/>
          <w:u w:val="single"/>
          <w:lang w:eastAsia="ko-KR"/>
        </w:rPr>
        <w:lastRenderedPageBreak/>
        <w:t>Issue 3-2A</w:t>
      </w:r>
      <w:r>
        <w:rPr>
          <w:color w:val="0070C0"/>
          <w:u w:val="single"/>
          <w:lang w:eastAsia="ko-KR"/>
        </w:rPr>
        <w:t xml:space="preserve">: Is </w:t>
      </w:r>
      <w:r>
        <w:rPr>
          <w:rFonts w:hint="eastAsia"/>
          <w:color w:val="0070C0"/>
          <w:u w:val="single"/>
          <w:lang w:eastAsia="ko-KR"/>
        </w:rPr>
        <w:t>the</w:t>
      </w:r>
      <w:r>
        <w:rPr>
          <w:color w:val="0070C0"/>
          <w:u w:val="single"/>
          <w:lang w:eastAsia="ko-KR"/>
        </w:rPr>
        <w:t xml:space="preserve"> following approach for further optimization to the DC configuration tables acceptable?</w:t>
      </w:r>
    </w:p>
    <w:p w14:paraId="4FD747F0" w14:textId="77777777" w:rsidR="000238C6" w:rsidRDefault="00806667">
      <w:pPr>
        <w:rPr>
          <w:bCs/>
          <w:i/>
          <w:color w:val="0070C0"/>
          <w:u w:val="single"/>
          <w:lang w:eastAsia="ko-KR"/>
        </w:rPr>
      </w:pPr>
      <w:r>
        <w:rPr>
          <w:i/>
          <w:color w:val="0070C0"/>
          <w:u w:val="single"/>
          <w:lang w:eastAsia="ko-KR"/>
        </w:rPr>
        <w:t>Issue 3-2B</w:t>
      </w:r>
      <w:r>
        <w:rPr>
          <w:color w:val="0070C0"/>
          <w:u w:val="single"/>
          <w:lang w:eastAsia="ko-KR"/>
        </w:rPr>
        <w:t xml:space="preserve">: Will </w:t>
      </w:r>
      <w:r>
        <w:rPr>
          <w:rFonts w:hint="eastAsia"/>
          <w:color w:val="0070C0"/>
          <w:u w:val="single"/>
          <w:lang w:eastAsia="ko-KR"/>
        </w:rPr>
        <w:t>the</w:t>
      </w:r>
      <w:r>
        <w:rPr>
          <w:color w:val="0070C0"/>
          <w:u w:val="single"/>
          <w:lang w:eastAsia="ko-KR"/>
        </w:rPr>
        <w:t xml:space="preserve"> new template be adopted both in RAN4 specifications and in EXCEL file for inter-band EN-DC/NE-DC including FR2, inter-band EN-DC including FR1 and FR2 band combination request?</w:t>
      </w:r>
    </w:p>
    <w:tbl>
      <w:tblPr>
        <w:tblStyle w:val="TableGrid"/>
        <w:tblW w:w="0" w:type="auto"/>
        <w:tblLook w:val="04A0" w:firstRow="1" w:lastRow="0" w:firstColumn="1" w:lastColumn="0" w:noHBand="0" w:noVBand="1"/>
      </w:tblPr>
      <w:tblGrid>
        <w:gridCol w:w="1236"/>
        <w:gridCol w:w="8395"/>
      </w:tblGrid>
      <w:tr w:rsidR="000238C6" w14:paraId="6C649661" w14:textId="77777777">
        <w:tc>
          <w:tcPr>
            <w:tcW w:w="1236" w:type="dxa"/>
          </w:tcPr>
          <w:p w14:paraId="10EFB402" w14:textId="77777777" w:rsidR="000238C6" w:rsidRDefault="00806667">
            <w:pPr>
              <w:spacing w:after="120"/>
              <w:rPr>
                <w:rFonts w:eastAsiaTheme="minorEastAsia"/>
                <w:b/>
                <w:bCs/>
                <w:color w:val="0070C0"/>
              </w:rPr>
            </w:pPr>
            <w:r>
              <w:rPr>
                <w:rFonts w:eastAsiaTheme="minorEastAsia"/>
                <w:b/>
                <w:bCs/>
                <w:color w:val="0070C0"/>
              </w:rPr>
              <w:t>Company</w:t>
            </w:r>
          </w:p>
        </w:tc>
        <w:tc>
          <w:tcPr>
            <w:tcW w:w="8395" w:type="dxa"/>
          </w:tcPr>
          <w:p w14:paraId="56D960D4" w14:textId="77777777" w:rsidR="000238C6" w:rsidRDefault="00806667">
            <w:pPr>
              <w:spacing w:after="120"/>
              <w:rPr>
                <w:rFonts w:eastAsiaTheme="minorEastAsia"/>
                <w:b/>
                <w:bCs/>
                <w:color w:val="0070C0"/>
              </w:rPr>
            </w:pPr>
            <w:r>
              <w:rPr>
                <w:rFonts w:eastAsiaTheme="minorEastAsia"/>
                <w:b/>
                <w:bCs/>
                <w:color w:val="0070C0"/>
              </w:rPr>
              <w:t>Comments</w:t>
            </w:r>
          </w:p>
        </w:tc>
      </w:tr>
      <w:tr w:rsidR="000238C6" w14:paraId="7F92265A" w14:textId="77777777">
        <w:tc>
          <w:tcPr>
            <w:tcW w:w="1236" w:type="dxa"/>
          </w:tcPr>
          <w:p w14:paraId="69EA009F" w14:textId="77777777" w:rsidR="000238C6" w:rsidRDefault="00806667">
            <w:pPr>
              <w:spacing w:after="120"/>
              <w:rPr>
                <w:rFonts w:eastAsiaTheme="minorEastAsia"/>
                <w:color w:val="0070C0"/>
              </w:rPr>
            </w:pPr>
            <w:ins w:id="330" w:author="Vasenkari, Petri J. (Nokia - FI/Espoo)" w:date="2022-02-21T17:39:00Z">
              <w:r>
                <w:rPr>
                  <w:rFonts w:eastAsiaTheme="minorEastAsia"/>
                  <w:color w:val="0070C0"/>
                </w:rPr>
                <w:t>Nokia</w:t>
              </w:r>
            </w:ins>
          </w:p>
        </w:tc>
        <w:tc>
          <w:tcPr>
            <w:tcW w:w="8395" w:type="dxa"/>
          </w:tcPr>
          <w:p w14:paraId="5126B77E" w14:textId="77777777" w:rsidR="000238C6" w:rsidRDefault="00806667">
            <w:pPr>
              <w:spacing w:before="0" w:beforeAutospacing="0" w:after="0"/>
              <w:rPr>
                <w:ins w:id="331" w:author="Vasenkari, Petri J. (Nokia - FI/Espoo)" w:date="2022-02-21T17:39:00Z"/>
                <w:i/>
                <w:color w:val="0070C0"/>
                <w:u w:val="single"/>
                <w:lang w:eastAsia="ko-KR"/>
              </w:rPr>
            </w:pPr>
            <w:ins w:id="332" w:author="Vasenkari, Petri J. (Nokia - FI/Espoo)" w:date="2022-02-21T17:39:00Z">
              <w:r>
                <w:rPr>
                  <w:i/>
                  <w:color w:val="0070C0"/>
                  <w:u w:val="single"/>
                  <w:lang w:eastAsia="ko-KR"/>
                </w:rPr>
                <w:t>Issue 3-2A: Yes</w:t>
              </w:r>
            </w:ins>
          </w:p>
          <w:p w14:paraId="555A2D8C" w14:textId="77777777" w:rsidR="000238C6" w:rsidRDefault="00806667">
            <w:pPr>
              <w:spacing w:before="0" w:beforeAutospacing="0" w:after="0"/>
              <w:rPr>
                <w:rFonts w:eastAsiaTheme="minorEastAsia"/>
                <w:color w:val="0070C0"/>
              </w:rPr>
            </w:pPr>
            <w:ins w:id="333" w:author="Vasenkari, Petri J. (Nokia - FI/Espoo)" w:date="2022-02-21T17:39:00Z">
              <w:r>
                <w:rPr>
                  <w:i/>
                  <w:color w:val="0070C0"/>
                  <w:u w:val="single"/>
                  <w:lang w:eastAsia="ko-KR"/>
                </w:rPr>
                <w:t>Issue 3-2B:</w:t>
              </w:r>
            </w:ins>
            <w:ins w:id="334" w:author="Vasenkari, Petri J. (Nokia - FI/Espoo)" w:date="2022-02-21T17:40:00Z">
              <w:r>
                <w:rPr>
                  <w:i/>
                  <w:color w:val="0070C0"/>
                  <w:u w:val="single"/>
                  <w:lang w:eastAsia="ko-KR"/>
                </w:rPr>
                <w:t xml:space="preserve"> Yes</w:t>
              </w:r>
            </w:ins>
          </w:p>
        </w:tc>
      </w:tr>
      <w:tr w:rsidR="000238C6" w14:paraId="655C30AC" w14:textId="77777777">
        <w:tc>
          <w:tcPr>
            <w:tcW w:w="1236" w:type="dxa"/>
          </w:tcPr>
          <w:p w14:paraId="24D64A60" w14:textId="77777777" w:rsidR="000238C6" w:rsidRDefault="00806667">
            <w:pPr>
              <w:spacing w:after="120"/>
              <w:rPr>
                <w:rFonts w:eastAsiaTheme="minorEastAsia"/>
                <w:color w:val="0070C0"/>
              </w:rPr>
            </w:pPr>
            <w:ins w:id="335" w:author="ZTE-Ma Zhifeng" w:date="2022-02-22T12:00:00Z">
              <w:r>
                <w:rPr>
                  <w:rFonts w:eastAsiaTheme="minorEastAsia" w:hint="eastAsia"/>
                  <w:color w:val="0070C0"/>
                </w:rPr>
                <w:t>Z</w:t>
              </w:r>
              <w:r>
                <w:rPr>
                  <w:rFonts w:eastAsiaTheme="minorEastAsia"/>
                  <w:color w:val="0070C0"/>
                </w:rPr>
                <w:t>TE</w:t>
              </w:r>
            </w:ins>
          </w:p>
        </w:tc>
        <w:tc>
          <w:tcPr>
            <w:tcW w:w="8395" w:type="dxa"/>
          </w:tcPr>
          <w:p w14:paraId="4BF00C22" w14:textId="77777777" w:rsidR="000238C6" w:rsidRDefault="00806667">
            <w:pPr>
              <w:spacing w:before="0" w:beforeAutospacing="0" w:after="0"/>
              <w:rPr>
                <w:ins w:id="336" w:author="ZTE-Ma Zhifeng" w:date="2022-02-22T12:00:00Z"/>
                <w:i/>
                <w:color w:val="0070C0"/>
                <w:u w:val="single"/>
                <w:lang w:eastAsia="ko-KR"/>
              </w:rPr>
            </w:pPr>
            <w:ins w:id="337" w:author="ZTE-Ma Zhifeng" w:date="2022-02-22T12:00:00Z">
              <w:r>
                <w:rPr>
                  <w:i/>
                  <w:color w:val="0070C0"/>
                  <w:u w:val="single"/>
                  <w:lang w:eastAsia="ko-KR"/>
                </w:rPr>
                <w:t>Issue 3-2A: Yes</w:t>
              </w:r>
            </w:ins>
          </w:p>
          <w:p w14:paraId="530E4439" w14:textId="77777777" w:rsidR="000238C6" w:rsidRDefault="00806667">
            <w:pPr>
              <w:spacing w:before="0" w:beforeAutospacing="0" w:after="0"/>
              <w:rPr>
                <w:rFonts w:eastAsiaTheme="minorEastAsia"/>
                <w:color w:val="0070C0"/>
              </w:rPr>
            </w:pPr>
            <w:ins w:id="338" w:author="ZTE-Ma Zhifeng" w:date="2022-02-22T12:00:00Z">
              <w:r>
                <w:rPr>
                  <w:i/>
                  <w:color w:val="0070C0"/>
                  <w:u w:val="single"/>
                  <w:lang w:eastAsia="ko-KR"/>
                </w:rPr>
                <w:t>Issue 3-2B: Yes</w:t>
              </w:r>
            </w:ins>
          </w:p>
        </w:tc>
      </w:tr>
      <w:tr w:rsidR="000238C6" w14:paraId="5B1F3A63" w14:textId="77777777">
        <w:tc>
          <w:tcPr>
            <w:tcW w:w="1236" w:type="dxa"/>
          </w:tcPr>
          <w:p w14:paraId="1CC41AE4" w14:textId="77777777" w:rsidR="000238C6" w:rsidRDefault="00806667">
            <w:pPr>
              <w:spacing w:after="120"/>
              <w:rPr>
                <w:rFonts w:eastAsiaTheme="minorEastAsia"/>
                <w:color w:val="0070C0"/>
              </w:rPr>
            </w:pPr>
            <w:ins w:id="339" w:author="Apple" w:date="2022-02-22T16:43:00Z">
              <w:r>
                <w:rPr>
                  <w:rFonts w:eastAsiaTheme="minorEastAsia"/>
                  <w:color w:val="0070C0"/>
                </w:rPr>
                <w:t>Apple</w:t>
              </w:r>
            </w:ins>
          </w:p>
        </w:tc>
        <w:tc>
          <w:tcPr>
            <w:tcW w:w="8395" w:type="dxa"/>
          </w:tcPr>
          <w:p w14:paraId="2A485F97" w14:textId="77777777" w:rsidR="000238C6" w:rsidRDefault="00806667">
            <w:pPr>
              <w:spacing w:before="0" w:beforeAutospacing="0" w:after="0"/>
              <w:rPr>
                <w:ins w:id="340" w:author="Apple" w:date="2022-02-22T16:43:00Z"/>
                <w:rFonts w:eastAsiaTheme="minorEastAsia"/>
                <w:color w:val="0070C0"/>
              </w:rPr>
            </w:pPr>
            <w:ins w:id="341" w:author="Apple" w:date="2022-02-22T16:43:00Z">
              <w:r>
                <w:rPr>
                  <w:rFonts w:eastAsiaTheme="minorEastAsia"/>
                  <w:color w:val="0070C0"/>
                </w:rPr>
                <w:t>Issue 3-2A: No</w:t>
              </w:r>
            </w:ins>
          </w:p>
          <w:p w14:paraId="3587F7A0" w14:textId="77777777" w:rsidR="000238C6" w:rsidRDefault="00806667">
            <w:pPr>
              <w:spacing w:before="0" w:beforeAutospacing="0" w:after="0"/>
              <w:rPr>
                <w:ins w:id="342" w:author="Apple" w:date="2022-02-22T16:43:00Z"/>
                <w:rFonts w:eastAsiaTheme="minorEastAsia"/>
                <w:color w:val="0070C0"/>
              </w:rPr>
            </w:pPr>
            <w:ins w:id="343" w:author="Apple" w:date="2022-02-22T16:43:00Z">
              <w:r>
                <w:rPr>
                  <w:rFonts w:eastAsiaTheme="minorEastAsia"/>
                  <w:color w:val="0070C0"/>
                </w:rPr>
                <w:t xml:space="preserve">Introducing “/” to combine multiple combinations into one entry will corrupt the tables, so that it will not be possible to automatically search for supported combinations. What is described as a solution to manual search doesn’t really work, if you want to detect in an automated way, if a combination is supported in the spec. For this it is needed to have each combination listed separately in the specification, so that an automated search and detection is possible. </w:t>
              </w:r>
            </w:ins>
          </w:p>
          <w:p w14:paraId="3C3391D0" w14:textId="77777777" w:rsidR="000238C6" w:rsidRDefault="00806667">
            <w:pPr>
              <w:spacing w:before="0" w:beforeAutospacing="0" w:after="0"/>
              <w:rPr>
                <w:ins w:id="344" w:author="Apple" w:date="2022-02-22T16:43:00Z"/>
                <w:rFonts w:eastAsiaTheme="minorEastAsia"/>
                <w:color w:val="0070C0"/>
              </w:rPr>
            </w:pPr>
            <w:ins w:id="345" w:author="Apple" w:date="2022-02-22T16:43:00Z">
              <w:r>
                <w:rPr>
                  <w:rFonts w:eastAsiaTheme="minorEastAsia"/>
                  <w:color w:val="0070C0"/>
                </w:rPr>
                <w:t>This issue is even noted in option 4 of the paper:</w:t>
              </w:r>
            </w:ins>
          </w:p>
          <w:p w14:paraId="216DA67D" w14:textId="77777777" w:rsidR="000238C6" w:rsidRDefault="00806667">
            <w:pPr>
              <w:spacing w:before="0" w:beforeAutospacing="0" w:after="0"/>
              <w:rPr>
                <w:ins w:id="346" w:author="Apple" w:date="2022-02-22T16:43:00Z"/>
                <w:rFonts w:eastAsiaTheme="minorEastAsia"/>
                <w:color w:val="0070C0"/>
              </w:rPr>
            </w:pPr>
            <w:ins w:id="347" w:author="Apple" w:date="2022-02-22T16:43:00Z">
              <w:r>
                <w:rPr>
                  <w:rFonts w:eastAsiaTheme="minorEastAsia" w:hint="eastAsia"/>
                  <w:b/>
                  <w:bCs/>
                  <w:color w:val="0070C0"/>
                  <w:lang w:val="en-GB"/>
                </w:rPr>
                <w:t xml:space="preserve">Observation 4: By using the delimiter </w:t>
              </w:r>
              <w:r>
                <w:rPr>
                  <w:rFonts w:eastAsiaTheme="minorEastAsia" w:hint="eastAsia"/>
                  <w:b/>
                  <w:bCs/>
                  <w:color w:val="0070C0"/>
                  <w:lang w:val="en-GB"/>
                </w:rPr>
                <w:t>“</w:t>
              </w:r>
              <w:r>
                <w:rPr>
                  <w:rFonts w:eastAsiaTheme="minorEastAsia" w:hint="eastAsia"/>
                  <w:b/>
                  <w:bCs/>
                  <w:color w:val="0070C0"/>
                  <w:lang w:val="en-GB"/>
                </w:rPr>
                <w:t>/</w:t>
              </w:r>
              <w:r>
                <w:rPr>
                  <w:rFonts w:eastAsiaTheme="minorEastAsia" w:hint="eastAsia"/>
                  <w:b/>
                  <w:bCs/>
                  <w:color w:val="0070C0"/>
                  <w:lang w:val="en-GB"/>
                </w:rPr>
                <w:t>”</w:t>
              </w:r>
              <w:r>
                <w:rPr>
                  <w:rFonts w:eastAsiaTheme="minorEastAsia" w:hint="eastAsia"/>
                  <w:b/>
                  <w:bCs/>
                  <w:color w:val="0070C0"/>
                  <w:lang w:val="en-GB"/>
                </w:rPr>
                <w:t xml:space="preserve"> in the new band combination request EXCEL sheet, the extraction of supported combinations will be affected.</w:t>
              </w:r>
            </w:ins>
          </w:p>
          <w:p w14:paraId="0698DFA8" w14:textId="77777777" w:rsidR="000238C6" w:rsidRDefault="00806667">
            <w:pPr>
              <w:spacing w:before="0" w:beforeAutospacing="0" w:after="0"/>
              <w:rPr>
                <w:ins w:id="348" w:author="Apple" w:date="2022-02-22T16:43:00Z"/>
                <w:rFonts w:eastAsiaTheme="minorEastAsia"/>
                <w:color w:val="0070C0"/>
              </w:rPr>
            </w:pPr>
            <w:ins w:id="349" w:author="Apple" w:date="2022-02-22T16:43:00Z">
              <w:r>
                <w:rPr>
                  <w:rFonts w:eastAsiaTheme="minorEastAsia"/>
                  <w:color w:val="0070C0"/>
                </w:rPr>
                <w:t xml:space="preserve">Especially critical is when this is combined with the notes as presented in this paper: How can you automatically detect that </w:t>
              </w:r>
              <w:r>
                <w:rPr>
                  <w:color w:val="000000"/>
                  <w:shd w:val="clear" w:color="auto" w:fill="D3D3D3"/>
                </w:rPr>
                <w:t>DC_1A_n77(2A)-n257D</w:t>
              </w:r>
              <w:r>
                <w:rPr>
                  <w:color w:val="000000"/>
                  <w:shd w:val="clear" w:color="auto" w:fill="D3D3D3"/>
                  <w:vertAlign w:val="superscript"/>
                </w:rPr>
                <w:t>2</w:t>
              </w:r>
              <w:r>
                <w:rPr>
                  <w:color w:val="000000"/>
                  <w:shd w:val="clear" w:color="auto" w:fill="D3D3D3"/>
                </w:rPr>
                <w:t>/G</w:t>
              </w:r>
              <w:r>
                <w:rPr>
                  <w:color w:val="000000"/>
                  <w:shd w:val="clear" w:color="auto" w:fill="D3D3D3"/>
                  <w:vertAlign w:val="superscript"/>
                </w:rPr>
                <w:t>2</w:t>
              </w:r>
              <w:r>
                <w:rPr>
                  <w:color w:val="000000"/>
                  <w:shd w:val="clear" w:color="auto" w:fill="D3D3D3"/>
                </w:rPr>
                <w:t>/H</w:t>
              </w:r>
              <w:r>
                <w:rPr>
                  <w:color w:val="000000"/>
                  <w:shd w:val="clear" w:color="auto" w:fill="D3D3D3"/>
                  <w:vertAlign w:val="superscript"/>
                </w:rPr>
                <w:t>2</w:t>
              </w:r>
              <w:r>
                <w:rPr>
                  <w:color w:val="000000"/>
                  <w:shd w:val="clear" w:color="auto" w:fill="D3D3D3"/>
                </w:rPr>
                <w:t>/I</w:t>
              </w:r>
              <w:r>
                <w:rPr>
                  <w:color w:val="000000"/>
                  <w:shd w:val="clear" w:color="auto" w:fill="D3D3D3"/>
                  <w:vertAlign w:val="superscript"/>
                </w:rPr>
                <w:t>2</w:t>
              </w:r>
              <w:r>
                <w:rPr>
                  <w:rFonts w:eastAsiaTheme="minorEastAsia"/>
                  <w:color w:val="0070C0"/>
                  <w:lang w:val="de-DE"/>
                </w:rPr>
                <w:t xml:space="preserve"> is including </w:t>
              </w:r>
              <w:r>
                <w:rPr>
                  <w:rFonts w:eastAsiaTheme="minorEastAsia" w:hint="eastAsia"/>
                  <w:color w:val="0070C0"/>
                </w:rPr>
                <w:t>DC_1A_n77(2A)-n257H</w:t>
              </w:r>
              <w:r>
                <w:rPr>
                  <w:rFonts w:eastAsiaTheme="minorEastAsia"/>
                  <w:color w:val="0070C0"/>
                  <w:lang w:val="de-DE"/>
                </w:rPr>
                <w:t>?</w:t>
              </w:r>
            </w:ins>
          </w:p>
          <w:p w14:paraId="31C8E621" w14:textId="77777777" w:rsidR="000238C6" w:rsidRDefault="00806667">
            <w:pPr>
              <w:spacing w:before="0" w:beforeAutospacing="0" w:after="0"/>
              <w:rPr>
                <w:ins w:id="350" w:author="Apple" w:date="2022-02-22T16:43:00Z"/>
                <w:rFonts w:eastAsiaTheme="minorEastAsia"/>
                <w:color w:val="0070C0"/>
              </w:rPr>
            </w:pPr>
            <w:ins w:id="351" w:author="Apple" w:date="2022-02-22T16:43:00Z">
              <w:r>
                <w:rPr>
                  <w:rFonts w:eastAsiaTheme="minorEastAsia"/>
                  <w:color w:val="0070C0"/>
                </w:rPr>
                <w:t>This example shows that also having the notes within the band combination notation is really an issue, as it disturbes the notation completely.</w:t>
              </w:r>
            </w:ins>
          </w:p>
          <w:p w14:paraId="03315F60" w14:textId="77777777" w:rsidR="000238C6" w:rsidRDefault="00806667">
            <w:pPr>
              <w:spacing w:before="0" w:beforeAutospacing="0" w:after="0"/>
              <w:rPr>
                <w:ins w:id="352" w:author="Apple" w:date="2022-02-22T16:43:00Z"/>
                <w:rFonts w:eastAsiaTheme="minorEastAsia"/>
                <w:color w:val="0070C0"/>
              </w:rPr>
            </w:pPr>
            <w:ins w:id="353" w:author="Apple" w:date="2022-02-22T16:43:00Z">
              <w:r>
                <w:rPr>
                  <w:rFonts w:eastAsiaTheme="minorEastAsia"/>
                  <w:color w:val="0070C0"/>
                </w:rPr>
                <w:t>The next issue is that such a notation needs to be consistent for all classes of combinations. Especially when looking at those combinations that take up most of the space in the tables: combined contiguous and non-contiguous combinations like DC_2A_13A_n261(2A-G), DC_2A_13A_n261(2A-H), …</w:t>
              </w:r>
            </w:ins>
          </w:p>
          <w:p w14:paraId="1824A21F" w14:textId="77777777" w:rsidR="000238C6" w:rsidRDefault="00806667">
            <w:pPr>
              <w:spacing w:before="0" w:beforeAutospacing="0" w:after="0"/>
              <w:rPr>
                <w:ins w:id="354" w:author="Apple" w:date="2022-02-22T16:43:00Z"/>
                <w:rFonts w:eastAsiaTheme="minorEastAsia"/>
                <w:color w:val="0070C0"/>
              </w:rPr>
            </w:pPr>
            <w:ins w:id="355" w:author="Apple" w:date="2022-02-22T16:43:00Z">
              <w:r>
                <w:rPr>
                  <w:rFonts w:eastAsiaTheme="minorEastAsia"/>
                  <w:color w:val="0070C0"/>
                </w:rPr>
                <w:t xml:space="preserve">Would these become DC_2A_13A_n261(2A)/(3A)/(4A)/(2G)/(2H)/(A-G)/(A-H)/(A-I)/(A-J)/(A-K)/(A-2G)/(A-G-H)/(A-G-I)/(2A-G)/(2A-H)/(2A-I)/… ? </w:t>
              </w:r>
              <w:r>
                <w:rPr>
                  <w:rFonts w:eastAsiaTheme="minorEastAsia" w:hint="eastAsia"/>
                  <w:color w:val="0070C0"/>
                </w:rPr>
                <w:t xml:space="preserve">This would be crazy to read, nobody understands this and also searching or extracting such a combination would not be possible </w:t>
              </w:r>
              <w:r>
                <w:rPr>
                  <w:rFonts w:eastAsiaTheme="minorEastAsia"/>
                  <w:color w:val="0070C0"/>
                  <w:lang w:val="de-DE"/>
                </w:rPr>
                <w:t>wi</w:t>
              </w:r>
              <w:r>
                <w:rPr>
                  <w:rFonts w:eastAsiaTheme="minorEastAsia"/>
                  <w:color w:val="0070C0"/>
                </w:rPr>
                <w:t>th a reasonable effort</w:t>
              </w:r>
            </w:ins>
          </w:p>
          <w:p w14:paraId="506C343D" w14:textId="77777777" w:rsidR="000238C6" w:rsidRDefault="00806667">
            <w:pPr>
              <w:spacing w:before="0" w:beforeAutospacing="0" w:after="0"/>
              <w:rPr>
                <w:ins w:id="356" w:author="Apple" w:date="2022-02-22T16:43:00Z"/>
                <w:rFonts w:eastAsiaTheme="minorEastAsia"/>
                <w:color w:val="0070C0"/>
              </w:rPr>
            </w:pPr>
            <w:ins w:id="357" w:author="Apple" w:date="2022-02-22T16:43:00Z">
              <w:r>
                <w:rPr>
                  <w:rFonts w:eastAsiaTheme="minorEastAsia"/>
                  <w:color w:val="0070C0"/>
                  <w:lang w:val="de-DE"/>
                </w:rPr>
                <w:t>T</w:t>
              </w:r>
              <w:r>
                <w:rPr>
                  <w:rFonts w:eastAsiaTheme="minorEastAsia"/>
                  <w:color w:val="0070C0"/>
                </w:rPr>
                <w:t>his is not at all a simplification, it is making band combinations lists very complicated instead, the only advantage is that the tables may be slightly shorter, but nobody can read or use them anymore, not as a human, nor as a machine.</w:t>
              </w:r>
            </w:ins>
          </w:p>
          <w:p w14:paraId="621CE2BF" w14:textId="77777777" w:rsidR="000238C6" w:rsidRDefault="00806667">
            <w:pPr>
              <w:spacing w:before="0" w:beforeAutospacing="0" w:after="0"/>
              <w:rPr>
                <w:ins w:id="358" w:author="Apple" w:date="2022-02-22T16:43:00Z"/>
                <w:rFonts w:eastAsiaTheme="minorEastAsia"/>
                <w:color w:val="0070C0"/>
              </w:rPr>
            </w:pPr>
            <w:ins w:id="359" w:author="Apple" w:date="2022-02-22T16:43:00Z">
              <w:r>
                <w:rPr>
                  <w:rFonts w:eastAsiaTheme="minorEastAsia"/>
                  <w:color w:val="0070C0"/>
                </w:rPr>
                <w:t>Also it would make the whole notation inconsistent, when we only can use it for a small number of combinations, but not generally for all combinations.</w:t>
              </w:r>
            </w:ins>
          </w:p>
          <w:p w14:paraId="0933AA62" w14:textId="77777777" w:rsidR="000238C6" w:rsidRDefault="00806667">
            <w:pPr>
              <w:spacing w:before="0" w:beforeAutospacing="0" w:after="0"/>
              <w:rPr>
                <w:ins w:id="360" w:author="Apple" w:date="2022-02-22T16:43:00Z"/>
                <w:rFonts w:eastAsiaTheme="minorEastAsia"/>
                <w:color w:val="0070C0"/>
              </w:rPr>
            </w:pPr>
            <w:ins w:id="361" w:author="Apple" w:date="2022-02-22T16:43:00Z">
              <w:r>
                <w:rPr>
                  <w:rFonts w:eastAsiaTheme="minorEastAsia"/>
                  <w:color w:val="0070C0"/>
                </w:rPr>
                <w:t>The conclusion is that this change is not desirable as it will result in very big issues when using the resulting tables in development as well as in 3GPP.</w:t>
              </w:r>
            </w:ins>
          </w:p>
          <w:p w14:paraId="1E1C21C8" w14:textId="77777777" w:rsidR="000238C6" w:rsidRDefault="000238C6">
            <w:pPr>
              <w:spacing w:before="0" w:beforeAutospacing="0" w:after="0"/>
              <w:rPr>
                <w:ins w:id="362" w:author="Apple" w:date="2022-02-22T16:43:00Z"/>
                <w:rFonts w:eastAsiaTheme="minorEastAsia"/>
                <w:color w:val="0070C0"/>
              </w:rPr>
            </w:pPr>
          </w:p>
          <w:p w14:paraId="3848C7A1" w14:textId="77777777" w:rsidR="000238C6" w:rsidRDefault="00806667">
            <w:pPr>
              <w:spacing w:before="0" w:beforeAutospacing="0" w:after="0"/>
              <w:rPr>
                <w:rFonts w:eastAsiaTheme="minorEastAsia"/>
                <w:color w:val="0070C0"/>
              </w:rPr>
            </w:pPr>
            <w:ins w:id="363" w:author="Apple" w:date="2022-02-22T16:43:00Z">
              <w:r>
                <w:rPr>
                  <w:rFonts w:eastAsiaTheme="minorEastAsia"/>
                  <w:color w:val="0070C0"/>
                </w:rPr>
                <w:t>Issue 3-2B: No. Please see explanation above.</w:t>
              </w:r>
            </w:ins>
          </w:p>
        </w:tc>
      </w:tr>
      <w:tr w:rsidR="000238C6" w14:paraId="218FD030" w14:textId="77777777">
        <w:trPr>
          <w:ins w:id="364" w:author="Huawei" w:date="2022-02-23T10:20:00Z"/>
        </w:trPr>
        <w:tc>
          <w:tcPr>
            <w:tcW w:w="1236" w:type="dxa"/>
          </w:tcPr>
          <w:p w14:paraId="580FCC11" w14:textId="77777777" w:rsidR="000238C6" w:rsidRDefault="00806667">
            <w:pPr>
              <w:spacing w:after="120"/>
              <w:rPr>
                <w:ins w:id="365" w:author="Huawei" w:date="2022-02-23T10:20:00Z"/>
                <w:rFonts w:eastAsiaTheme="minorEastAsia"/>
                <w:color w:val="0070C0"/>
              </w:rPr>
            </w:pPr>
            <w:ins w:id="366" w:author="Huawei" w:date="2022-02-23T10:20:00Z">
              <w:r>
                <w:rPr>
                  <w:rFonts w:eastAsiaTheme="minorEastAsia" w:hint="eastAsia"/>
                  <w:color w:val="0070C0"/>
                </w:rPr>
                <w:t>H</w:t>
              </w:r>
              <w:r>
                <w:rPr>
                  <w:rFonts w:eastAsiaTheme="minorEastAsia"/>
                  <w:color w:val="0070C0"/>
                </w:rPr>
                <w:t>uawei</w:t>
              </w:r>
            </w:ins>
          </w:p>
        </w:tc>
        <w:tc>
          <w:tcPr>
            <w:tcW w:w="8395" w:type="dxa"/>
          </w:tcPr>
          <w:p w14:paraId="71149BCA" w14:textId="77777777" w:rsidR="000238C6" w:rsidRDefault="00806667">
            <w:pPr>
              <w:spacing w:before="0" w:beforeAutospacing="0" w:after="0"/>
              <w:rPr>
                <w:ins w:id="367" w:author="Huawei" w:date="2022-02-23T10:20:00Z"/>
                <w:rFonts w:eastAsiaTheme="minorEastAsia"/>
                <w:color w:val="0070C0"/>
              </w:rPr>
            </w:pPr>
            <w:ins w:id="368" w:author="Huawei" w:date="2022-02-23T10:20:00Z">
              <w:r>
                <w:rPr>
                  <w:rFonts w:eastAsiaTheme="minorEastAsia"/>
                  <w:color w:val="0070C0"/>
                </w:rPr>
                <w:t>Issue 3-2A:</w:t>
              </w:r>
            </w:ins>
          </w:p>
          <w:p w14:paraId="3EA978A3" w14:textId="77777777" w:rsidR="000238C6" w:rsidRDefault="00806667">
            <w:pPr>
              <w:spacing w:before="0" w:beforeAutospacing="0" w:after="0"/>
              <w:rPr>
                <w:ins w:id="369" w:author="Huawei" w:date="2022-02-23T10:20:00Z"/>
                <w:rFonts w:eastAsiaTheme="minorEastAsia"/>
                <w:color w:val="0070C0"/>
              </w:rPr>
            </w:pPr>
            <w:ins w:id="370" w:author="Huawei" w:date="2022-02-23T10:20:00Z">
              <w:r>
                <w:rPr>
                  <w:rFonts w:eastAsiaTheme="minorEastAsia"/>
                  <w:color w:val="0070C0"/>
                </w:rPr>
                <w:t>Option 2.</w:t>
              </w:r>
            </w:ins>
          </w:p>
          <w:p w14:paraId="0685E08E" w14:textId="77777777" w:rsidR="000238C6" w:rsidRDefault="00806667">
            <w:pPr>
              <w:spacing w:before="0" w:beforeAutospacing="0" w:after="0"/>
              <w:rPr>
                <w:ins w:id="371" w:author="Huawei" w:date="2022-02-23T10:21:00Z"/>
                <w:rFonts w:eastAsiaTheme="minorEastAsia"/>
                <w:color w:val="0070C0"/>
              </w:rPr>
            </w:pPr>
            <w:ins w:id="372" w:author="Huawei" w:date="2022-02-23T10:20:00Z">
              <w:r>
                <w:rPr>
                  <w:rFonts w:eastAsiaTheme="minorEastAsia" w:hint="eastAsia"/>
                  <w:color w:val="0070C0"/>
                </w:rPr>
                <w:t>W</w:t>
              </w:r>
              <w:r>
                <w:rPr>
                  <w:rFonts w:eastAsiaTheme="minorEastAsia"/>
                  <w:color w:val="0070C0"/>
                </w:rPr>
                <w:t>e are drafting the standard. We can’t violate the standard of notation principle just for simplification. This is a R17 SI, so I don’t understand how we can conclude or specify something for R18. In TR 38.862, it’s clearly stated that some incorrect examples include DC_1A-2A_n260A/G/H/I/J/K/L/M, but right now we try to specify these incorrect examples.</w:t>
              </w:r>
            </w:ins>
          </w:p>
          <w:p w14:paraId="59046B2C" w14:textId="77777777" w:rsidR="000238C6" w:rsidRDefault="000238C6">
            <w:pPr>
              <w:spacing w:before="0" w:beforeAutospacing="0" w:after="0"/>
              <w:rPr>
                <w:ins w:id="373" w:author="Huawei" w:date="2022-02-23T10:21:00Z"/>
                <w:rFonts w:eastAsiaTheme="minorEastAsia"/>
                <w:color w:val="0070C0"/>
              </w:rPr>
            </w:pPr>
          </w:p>
          <w:p w14:paraId="19904AAF" w14:textId="77777777" w:rsidR="000238C6" w:rsidRDefault="00806667">
            <w:pPr>
              <w:spacing w:before="0" w:beforeAutospacing="0" w:after="0"/>
              <w:rPr>
                <w:ins w:id="374" w:author="Huawei" w:date="2022-02-23T10:20:00Z"/>
                <w:rFonts w:eastAsiaTheme="minorEastAsia"/>
                <w:color w:val="0070C0"/>
              </w:rPr>
            </w:pPr>
            <w:ins w:id="375" w:author="Huawei" w:date="2022-02-23T10:21:00Z">
              <w:r>
                <w:rPr>
                  <w:rFonts w:eastAsiaTheme="minorEastAsia"/>
                  <w:color w:val="0070C0"/>
                </w:rPr>
                <w:t>We agree with Apple’s observations.</w:t>
              </w:r>
            </w:ins>
          </w:p>
          <w:p w14:paraId="4F8DCAEE" w14:textId="77777777" w:rsidR="000238C6" w:rsidRDefault="000238C6">
            <w:pPr>
              <w:spacing w:before="0" w:beforeAutospacing="0" w:after="0"/>
              <w:rPr>
                <w:ins w:id="376" w:author="Huawei" w:date="2022-02-23T10:20:00Z"/>
                <w:rFonts w:eastAsiaTheme="minorEastAsia"/>
                <w:color w:val="0070C0"/>
              </w:rPr>
            </w:pPr>
          </w:p>
          <w:p w14:paraId="0DAEDE83" w14:textId="77777777" w:rsidR="000238C6" w:rsidRDefault="00806667">
            <w:pPr>
              <w:spacing w:before="0" w:beforeAutospacing="0" w:after="0"/>
              <w:rPr>
                <w:ins w:id="377" w:author="Huawei" w:date="2022-02-23T10:20:00Z"/>
                <w:rFonts w:eastAsiaTheme="minorEastAsia"/>
                <w:color w:val="0070C0"/>
              </w:rPr>
            </w:pPr>
            <w:ins w:id="378" w:author="Huawei" w:date="2022-02-23T10:20:00Z">
              <w:r>
                <w:rPr>
                  <w:rFonts w:eastAsiaTheme="minorEastAsia"/>
                  <w:color w:val="0070C0"/>
                </w:rPr>
                <w:t>Issue 3-2B:</w:t>
              </w:r>
            </w:ins>
          </w:p>
          <w:p w14:paraId="089AF719" w14:textId="77777777" w:rsidR="000238C6" w:rsidRDefault="00806667">
            <w:pPr>
              <w:spacing w:before="0" w:beforeAutospacing="0" w:after="0"/>
              <w:rPr>
                <w:ins w:id="379" w:author="Huawei" w:date="2022-02-23T10:20:00Z"/>
                <w:rFonts w:eastAsiaTheme="minorEastAsia"/>
                <w:color w:val="0070C0"/>
              </w:rPr>
            </w:pPr>
            <w:ins w:id="380" w:author="Huawei" w:date="2022-02-23T10:20:00Z">
              <w:r>
                <w:rPr>
                  <w:rFonts w:eastAsiaTheme="minorEastAsia"/>
                  <w:color w:val="0070C0"/>
                </w:rPr>
                <w:t>Option 2.</w:t>
              </w:r>
            </w:ins>
          </w:p>
          <w:p w14:paraId="3C0633B4" w14:textId="77777777" w:rsidR="000238C6" w:rsidRDefault="000238C6">
            <w:pPr>
              <w:spacing w:before="0" w:beforeAutospacing="0" w:after="0"/>
              <w:rPr>
                <w:ins w:id="381" w:author="Huawei" w:date="2022-02-23T10:20:00Z"/>
                <w:rFonts w:eastAsiaTheme="minorEastAsia"/>
                <w:color w:val="0070C0"/>
              </w:rPr>
            </w:pPr>
          </w:p>
          <w:p w14:paraId="54FA4E04" w14:textId="77777777" w:rsidR="000238C6" w:rsidRDefault="000238C6">
            <w:pPr>
              <w:spacing w:before="0" w:beforeAutospacing="0" w:after="0"/>
              <w:rPr>
                <w:ins w:id="382" w:author="Huawei" w:date="2022-02-23T10:20:00Z"/>
                <w:rFonts w:eastAsiaTheme="minorEastAsia"/>
                <w:color w:val="0070C0"/>
              </w:rPr>
            </w:pPr>
          </w:p>
        </w:tc>
      </w:tr>
      <w:tr w:rsidR="000238C6" w14:paraId="52248CAE" w14:textId="77777777">
        <w:trPr>
          <w:ins w:id="383" w:author="ZTE-Ma Zhifeng" w:date="2022-02-23T11:34:00Z"/>
        </w:trPr>
        <w:tc>
          <w:tcPr>
            <w:tcW w:w="1236" w:type="dxa"/>
          </w:tcPr>
          <w:p w14:paraId="25328806" w14:textId="77777777" w:rsidR="000238C6" w:rsidRDefault="00806667">
            <w:pPr>
              <w:spacing w:after="120"/>
              <w:rPr>
                <w:ins w:id="384" w:author="ZTE-Ma Zhifeng" w:date="2022-02-23T11:34:00Z"/>
                <w:rFonts w:eastAsiaTheme="minorEastAsia"/>
                <w:color w:val="0070C0"/>
              </w:rPr>
            </w:pPr>
            <w:ins w:id="385" w:author="ZTE-Ma Zhifeng" w:date="2022-02-23T11:34:00Z">
              <w:r>
                <w:rPr>
                  <w:rFonts w:eastAsiaTheme="minorEastAsia" w:hint="eastAsia"/>
                  <w:color w:val="0070C0"/>
                </w:rPr>
                <w:lastRenderedPageBreak/>
                <w:t>Z</w:t>
              </w:r>
              <w:r>
                <w:rPr>
                  <w:rFonts w:eastAsiaTheme="minorEastAsia"/>
                  <w:color w:val="0070C0"/>
                </w:rPr>
                <w:t>TE2</w:t>
              </w:r>
            </w:ins>
          </w:p>
        </w:tc>
        <w:tc>
          <w:tcPr>
            <w:tcW w:w="8395" w:type="dxa"/>
          </w:tcPr>
          <w:p w14:paraId="1E9905B4" w14:textId="77777777" w:rsidR="000238C6" w:rsidRDefault="00806667">
            <w:pPr>
              <w:spacing w:before="0" w:beforeAutospacing="0" w:after="0"/>
              <w:rPr>
                <w:ins w:id="386" w:author="ZTE-Ma Zhifeng" w:date="2022-02-23T11:35:00Z"/>
                <w:rFonts w:eastAsiaTheme="minorEastAsia"/>
                <w:color w:val="0070C0"/>
              </w:rPr>
            </w:pPr>
            <w:ins w:id="387" w:author="ZTE-Ma Zhifeng" w:date="2022-02-23T11:35:00Z">
              <w:r>
                <w:rPr>
                  <w:rFonts w:eastAsiaTheme="minorEastAsia"/>
                  <w:color w:val="0070C0"/>
                </w:rPr>
                <w:t>Reply to Apple and Huawei:</w:t>
              </w:r>
            </w:ins>
          </w:p>
          <w:p w14:paraId="6F7C94B8" w14:textId="77777777" w:rsidR="000238C6" w:rsidRDefault="00806667">
            <w:pPr>
              <w:spacing w:before="0" w:beforeAutospacing="0" w:after="0"/>
              <w:rPr>
                <w:ins w:id="388" w:author="ZTE-Ma Zhifeng" w:date="2022-02-23T11:35:00Z"/>
                <w:rFonts w:eastAsiaTheme="minorEastAsia"/>
                <w:color w:val="0070C0"/>
              </w:rPr>
            </w:pPr>
            <w:ins w:id="389" w:author="ZTE-Ma Zhifeng" w:date="2022-02-23T11:35:00Z">
              <w:r>
                <w:rPr>
                  <w:rFonts w:eastAsiaTheme="minorEastAsia"/>
                  <w:color w:val="0070C0"/>
                </w:rPr>
                <w:t xml:space="preserve">We agree that by introducing “/” to combine multiple combinations, the ability of extraction of supported combinations will be affected just as we proposed in Observation 4. However, considering that more and more new CA BW classes are being introduced, the configuration table size for inter-band CA/DC especially for the configurations having FR2 bands grows explosively. It is really a big issue to be solved in future releases. </w:t>
              </w:r>
              <w:r>
                <w:rPr>
                  <w:rFonts w:eastAsiaTheme="minorEastAsia" w:hint="eastAsia"/>
                  <w:color w:val="0070C0"/>
                </w:rPr>
                <w:t>We</w:t>
              </w:r>
              <w:r>
                <w:rPr>
                  <w:rFonts w:eastAsiaTheme="minorEastAsia"/>
                  <w:color w:val="0070C0"/>
                </w:rPr>
                <w:t xml:space="preserve"> </w:t>
              </w:r>
              <w:r>
                <w:rPr>
                  <w:rFonts w:eastAsiaTheme="minorEastAsia" w:hint="eastAsia"/>
                  <w:color w:val="0070C0"/>
                </w:rPr>
                <w:t>b</w:t>
              </w:r>
              <w:r>
                <w:rPr>
                  <w:rFonts w:eastAsiaTheme="minorEastAsia"/>
                  <w:color w:val="0070C0"/>
                </w:rPr>
                <w:t xml:space="preserve">elieve our solution is a tradeoff between the complexity and trackability of the configuration table. </w:t>
              </w:r>
            </w:ins>
          </w:p>
          <w:p w14:paraId="196237E1" w14:textId="77777777" w:rsidR="000238C6" w:rsidRDefault="000238C6">
            <w:pPr>
              <w:spacing w:before="0" w:beforeAutospacing="0" w:after="0"/>
              <w:rPr>
                <w:ins w:id="390" w:author="ZTE-Ma Zhifeng" w:date="2022-02-23T11:35:00Z"/>
                <w:rFonts w:eastAsiaTheme="minorEastAsia"/>
                <w:color w:val="0070C0"/>
              </w:rPr>
            </w:pPr>
          </w:p>
          <w:p w14:paraId="68066EE7" w14:textId="77777777" w:rsidR="000238C6" w:rsidRDefault="00806667">
            <w:pPr>
              <w:spacing w:before="0" w:beforeAutospacing="0" w:after="0"/>
              <w:rPr>
                <w:ins w:id="391" w:author="ZTE-Ma Zhifeng" w:date="2022-02-23T11:35:00Z"/>
                <w:rFonts w:eastAsiaTheme="minorEastAsia"/>
                <w:color w:val="0070C0"/>
              </w:rPr>
            </w:pPr>
            <w:ins w:id="392" w:author="ZTE-Ma Zhifeng" w:date="2022-02-23T11:35:00Z">
              <w:r>
                <w:rPr>
                  <w:rFonts w:eastAsiaTheme="minorEastAsia"/>
                  <w:color w:val="0070C0"/>
                </w:rPr>
                <w:t xml:space="preserve">Regarding to the issue of “note in configuration”, we think this is not a conflict with our Proposal 2. In our Proposal 2, we suggest two options for searching a certain combination. Considering that “note” only appears in the end of each combination, it will not disturb the notation. </w:t>
              </w:r>
              <w:r>
                <w:rPr>
                  <w:rFonts w:eastAsiaTheme="minorEastAsia" w:hint="eastAsia"/>
                  <w:color w:val="0070C0"/>
                </w:rPr>
                <w:t>Jus</w:t>
              </w:r>
              <w:r>
                <w:rPr>
                  <w:rFonts w:eastAsiaTheme="minorEastAsia"/>
                  <w:color w:val="0070C0"/>
                </w:rPr>
                <w:t xml:space="preserve">t as the example in the comment, for </w:t>
              </w:r>
              <w:r>
                <w:rPr>
                  <w:color w:val="000000"/>
                  <w:shd w:val="clear" w:color="auto" w:fill="D3D3D3"/>
                </w:rPr>
                <w:t>DC_1A_n77(2A)-n257D</w:t>
              </w:r>
              <w:r>
                <w:rPr>
                  <w:color w:val="000000"/>
                  <w:shd w:val="clear" w:color="auto" w:fill="D3D3D3"/>
                  <w:vertAlign w:val="superscript"/>
                </w:rPr>
                <w:t>2</w:t>
              </w:r>
              <w:r>
                <w:rPr>
                  <w:color w:val="000000"/>
                  <w:shd w:val="clear" w:color="auto" w:fill="D3D3D3"/>
                </w:rPr>
                <w:t>/G</w:t>
              </w:r>
              <w:r>
                <w:rPr>
                  <w:color w:val="000000"/>
                  <w:shd w:val="clear" w:color="auto" w:fill="D3D3D3"/>
                  <w:vertAlign w:val="superscript"/>
                </w:rPr>
                <w:t>2</w:t>
              </w:r>
              <w:r>
                <w:rPr>
                  <w:color w:val="000000"/>
                  <w:shd w:val="clear" w:color="auto" w:fill="D3D3D3"/>
                </w:rPr>
                <w:t>/H</w:t>
              </w:r>
              <w:r>
                <w:rPr>
                  <w:color w:val="000000"/>
                  <w:shd w:val="clear" w:color="auto" w:fill="D3D3D3"/>
                  <w:vertAlign w:val="superscript"/>
                </w:rPr>
                <w:t>2</w:t>
              </w:r>
              <w:r>
                <w:rPr>
                  <w:color w:val="000000"/>
                  <w:shd w:val="clear" w:color="auto" w:fill="D3D3D3"/>
                </w:rPr>
                <w:t>/I</w:t>
              </w:r>
              <w:r>
                <w:rPr>
                  <w:color w:val="000000"/>
                  <w:shd w:val="clear" w:color="auto" w:fill="D3D3D3"/>
                  <w:vertAlign w:val="superscript"/>
                </w:rPr>
                <w:t>2</w:t>
              </w:r>
              <w:r>
                <w:rPr>
                  <w:rFonts w:eastAsiaTheme="minorEastAsia"/>
                  <w:color w:val="0070C0"/>
                  <w:lang w:val="de-DE"/>
                </w:rPr>
                <w:t xml:space="preserve"> </w:t>
              </w:r>
              <w:r>
                <w:rPr>
                  <w:rFonts w:eastAsiaTheme="minorEastAsia"/>
                  <w:color w:val="0070C0"/>
                </w:rPr>
                <w:t xml:space="preserve">, if we want to search </w:t>
              </w:r>
              <w:r w:rsidRPr="00BA7E0B">
                <w:rPr>
                  <w:rFonts w:eastAsiaTheme="minorEastAsia"/>
                  <w:color w:val="0070C0"/>
                  <w:shd w:val="pct10" w:color="auto" w:fill="FFFFFF"/>
                  <w:rPrChange w:id="393" w:author="Yuanyuan Zhang/Advanced Solution Research Lab /SRC-Beijing/Engineer/Samsung Electronics" w:date="2022-02-23T20:42:00Z">
                    <w:rPr>
                      <w:rFonts w:eastAsiaTheme="minorEastAsia"/>
                      <w:color w:val="0070C0"/>
                      <w:shd w:val="pct10" w:color="auto" w:fill="FFFFFF"/>
                      <w:lang w:val="zh-CN"/>
                    </w:rPr>
                  </w:rPrChange>
                </w:rPr>
                <w:t>DC_1A_n77(2A)-n257H</w:t>
              </w:r>
              <w:r>
                <w:rPr>
                  <w:rFonts w:eastAsiaTheme="minorEastAsia"/>
                  <w:color w:val="0070C0"/>
                </w:rPr>
                <w:t xml:space="preserve">, the expression </w:t>
              </w:r>
              <w:r w:rsidRPr="00BA7E0B">
                <w:rPr>
                  <w:rFonts w:eastAsiaTheme="minorEastAsia"/>
                  <w:color w:val="0070C0"/>
                  <w:shd w:val="pct10" w:color="auto" w:fill="FFFFFF"/>
                  <w:rPrChange w:id="394" w:author="Yuanyuan Zhang/Advanced Solution Research Lab /SRC-Beijing/Engineer/Samsung Electronics" w:date="2022-02-23T20:42:00Z">
                    <w:rPr>
                      <w:rFonts w:eastAsiaTheme="minorEastAsia"/>
                      <w:color w:val="0070C0"/>
                      <w:shd w:val="pct10" w:color="auto" w:fill="FFFFFF"/>
                      <w:lang w:val="zh-CN"/>
                    </w:rPr>
                  </w:rPrChange>
                </w:rPr>
                <w:t>DC_1A_n77(2A)-n257</w:t>
              </w:r>
              <w:r>
                <w:rPr>
                  <w:rFonts w:ascii="DengXian" w:eastAsiaTheme="minorEastAsia" w:hAnsi="DengXian"/>
                  <w:color w:val="0070C0"/>
                  <w:shd w:val="pct10" w:color="auto" w:fill="FFFFFF"/>
                </w:rPr>
                <w:t xml:space="preserve"> </w:t>
              </w:r>
              <w:r>
                <w:rPr>
                  <w:rFonts w:eastAsiaTheme="minorEastAsia"/>
                  <w:color w:val="0070C0"/>
                </w:rPr>
                <w:t>could be used according to Proposal 2.</w:t>
              </w:r>
            </w:ins>
          </w:p>
          <w:p w14:paraId="59D98EA6" w14:textId="77777777" w:rsidR="000238C6" w:rsidRDefault="000238C6">
            <w:pPr>
              <w:spacing w:before="0" w:beforeAutospacing="0" w:after="0"/>
              <w:rPr>
                <w:ins w:id="395" w:author="ZTE-Ma Zhifeng" w:date="2022-02-23T11:35:00Z"/>
                <w:rFonts w:eastAsiaTheme="minorEastAsia"/>
                <w:color w:val="0070C0"/>
              </w:rPr>
            </w:pPr>
          </w:p>
          <w:p w14:paraId="0A426461" w14:textId="77777777" w:rsidR="000238C6" w:rsidRDefault="00806667">
            <w:pPr>
              <w:spacing w:before="0" w:beforeAutospacing="0" w:after="0"/>
              <w:rPr>
                <w:ins w:id="396" w:author="ZTE-Ma Zhifeng" w:date="2022-02-23T11:35:00Z"/>
                <w:rFonts w:eastAsiaTheme="minorEastAsia"/>
                <w:color w:val="0070C0"/>
              </w:rPr>
            </w:pPr>
            <w:ins w:id="397" w:author="ZTE-Ma Zhifeng" w:date="2022-02-23T11:35:00Z">
              <w:r>
                <w:rPr>
                  <w:rFonts w:eastAsiaTheme="minorEastAsia"/>
                  <w:color w:val="0070C0"/>
                </w:rPr>
                <w:t>Regarding to the issue of “combined contiguous and non-contiguous combinations”, if DC_2A_13A_n261(2A)/(3A)/(4A)/(2G)/(2H)/(A-G)/(A-H)/(A-I)/(A-J)/(A-K)/(A-2G)/(A-G-H)/(A-G-I)/(2A-G)/(2A-H)/(2A-I)/… looks too long to read, how about if we split it into several parts in several rows? For example,</w:t>
              </w:r>
            </w:ins>
          </w:p>
          <w:p w14:paraId="30118A32" w14:textId="77777777" w:rsidR="000238C6" w:rsidRDefault="00806667">
            <w:pPr>
              <w:spacing w:before="0" w:beforeAutospacing="0" w:after="0"/>
              <w:rPr>
                <w:ins w:id="398" w:author="ZTE-Ma Zhifeng" w:date="2022-02-23T11:35:00Z"/>
                <w:rFonts w:eastAsiaTheme="minorEastAsia"/>
                <w:color w:val="0070C0"/>
              </w:rPr>
            </w:pPr>
            <w:ins w:id="399" w:author="ZTE-Ma Zhifeng" w:date="2022-02-23T11:35:00Z">
              <w:r>
                <w:rPr>
                  <w:rFonts w:eastAsiaTheme="minorEastAsia"/>
                  <w:color w:val="0070C0"/>
                </w:rPr>
                <w:t>DC_2A_13A_n261(2A)/(3A)/(4A)/(2G)/(2H)</w:t>
              </w:r>
            </w:ins>
          </w:p>
          <w:p w14:paraId="2BEF7968" w14:textId="77777777" w:rsidR="000238C6" w:rsidRDefault="00806667">
            <w:pPr>
              <w:spacing w:before="0" w:beforeAutospacing="0" w:after="0"/>
              <w:rPr>
                <w:ins w:id="400" w:author="ZTE-Ma Zhifeng" w:date="2022-02-23T11:35:00Z"/>
                <w:rFonts w:eastAsiaTheme="minorEastAsia"/>
                <w:color w:val="0070C0"/>
              </w:rPr>
            </w:pPr>
            <w:ins w:id="401" w:author="ZTE-Ma Zhifeng" w:date="2022-02-23T11:35:00Z">
              <w:r>
                <w:rPr>
                  <w:rFonts w:eastAsiaTheme="minorEastAsia"/>
                  <w:color w:val="0070C0"/>
                </w:rPr>
                <w:t>DC_2A_13A_n261(A-G)/(A-H)/(A-I)/(A-J)/(A-K)/(A-2G)</w:t>
              </w:r>
            </w:ins>
          </w:p>
          <w:p w14:paraId="1D114B12" w14:textId="77777777" w:rsidR="000238C6" w:rsidRDefault="00806667">
            <w:pPr>
              <w:spacing w:before="0" w:beforeAutospacing="0" w:after="0"/>
              <w:rPr>
                <w:ins w:id="402" w:author="ZTE-Ma Zhifeng" w:date="2022-02-23T11:35:00Z"/>
                <w:rFonts w:eastAsiaTheme="minorEastAsia"/>
                <w:color w:val="0070C0"/>
              </w:rPr>
            </w:pPr>
            <w:ins w:id="403" w:author="ZTE-Ma Zhifeng" w:date="2022-02-23T11:35:00Z">
              <w:r>
                <w:rPr>
                  <w:rFonts w:eastAsiaTheme="minorEastAsia"/>
                  <w:color w:val="0070C0"/>
                </w:rPr>
                <w:t>DC_2A_13A_n261(A-G-H)/(A-G-I)/(2A-G)/(2A-H)/(2A-I)/…</w:t>
              </w:r>
            </w:ins>
          </w:p>
          <w:p w14:paraId="3B79C589" w14:textId="77777777" w:rsidR="000238C6" w:rsidRDefault="00806667">
            <w:pPr>
              <w:spacing w:before="0" w:beforeAutospacing="0" w:after="0"/>
              <w:rPr>
                <w:ins w:id="404" w:author="ZTE-Ma Zhifeng" w:date="2022-02-23T11:35:00Z"/>
                <w:rFonts w:eastAsiaTheme="minorEastAsia"/>
                <w:color w:val="0070C0"/>
              </w:rPr>
            </w:pPr>
            <w:ins w:id="405" w:author="ZTE-Ma Zhifeng" w:date="2022-02-23T11:35:00Z">
              <w:r>
                <w:rPr>
                  <w:rFonts w:eastAsiaTheme="minorEastAsia"/>
                  <w:color w:val="0070C0"/>
                </w:rPr>
                <w:t>Furthermore, we think in this case, currently repeated rows for so many combined contiguous and non-contiguous combinations in the table are also not good for readability.</w:t>
              </w:r>
            </w:ins>
          </w:p>
          <w:p w14:paraId="499BE3FF" w14:textId="77777777" w:rsidR="000238C6" w:rsidRDefault="000238C6">
            <w:pPr>
              <w:spacing w:before="0" w:beforeAutospacing="0" w:after="0"/>
              <w:rPr>
                <w:ins w:id="406" w:author="ZTE-Ma Zhifeng" w:date="2022-02-23T11:35:00Z"/>
                <w:rFonts w:eastAsiaTheme="minorEastAsia"/>
                <w:color w:val="0070C0"/>
              </w:rPr>
            </w:pPr>
          </w:p>
          <w:p w14:paraId="7C86958F" w14:textId="77777777" w:rsidR="000238C6" w:rsidRDefault="00806667">
            <w:pPr>
              <w:spacing w:before="0" w:beforeAutospacing="0" w:after="0"/>
              <w:rPr>
                <w:ins w:id="407" w:author="ZTE-Ma Zhifeng" w:date="2022-02-23T11:34:00Z"/>
                <w:rFonts w:eastAsiaTheme="minorEastAsia"/>
                <w:color w:val="0070C0"/>
              </w:rPr>
            </w:pPr>
            <w:ins w:id="408" w:author="ZTE-Ma Zhifeng" w:date="2022-02-23T11:35:00Z">
              <w:r>
                <w:rPr>
                  <w:rFonts w:eastAsiaTheme="minorEastAsia"/>
                  <w:color w:val="0070C0"/>
                </w:rPr>
                <w:t>Regarding to the issue of “notation principle”, we don’t think the optimization is a violation to the principle. It is true this is a Rel-17 SI, however the recommendation for future optimization should not be excluded.</w:t>
              </w:r>
            </w:ins>
          </w:p>
        </w:tc>
      </w:tr>
      <w:tr w:rsidR="006E5BEC" w14:paraId="2DEA2EF0" w14:textId="77777777">
        <w:trPr>
          <w:ins w:id="409" w:author="Yuanyuan Zhang/Advanced Solution Research Lab /SRC-Beijing/Engineer/Samsung Electronics" w:date="2022-02-23T20:56:00Z"/>
        </w:trPr>
        <w:tc>
          <w:tcPr>
            <w:tcW w:w="1236" w:type="dxa"/>
          </w:tcPr>
          <w:p w14:paraId="5F35C141" w14:textId="77777777" w:rsidR="006E5BEC" w:rsidRDefault="006E5BEC">
            <w:pPr>
              <w:spacing w:after="120"/>
              <w:rPr>
                <w:ins w:id="410" w:author="Yuanyuan Zhang/Advanced Solution Research Lab /SRC-Beijing/Engineer/Samsung Electronics" w:date="2022-02-23T20:56:00Z"/>
                <w:rFonts w:eastAsiaTheme="minorEastAsia"/>
                <w:color w:val="0070C0"/>
              </w:rPr>
            </w:pPr>
            <w:ins w:id="411" w:author="Yuanyuan Zhang/Advanced Solution Research Lab /SRC-Beijing/Engineer/Samsung Electronics" w:date="2022-02-23T20:56:00Z">
              <w:r>
                <w:rPr>
                  <w:rFonts w:eastAsiaTheme="minorEastAsia" w:hint="eastAsia"/>
                  <w:color w:val="0070C0"/>
                </w:rPr>
                <w:t>S</w:t>
              </w:r>
              <w:r>
                <w:rPr>
                  <w:rFonts w:eastAsiaTheme="minorEastAsia"/>
                  <w:color w:val="0070C0"/>
                </w:rPr>
                <w:t>amsung</w:t>
              </w:r>
            </w:ins>
          </w:p>
        </w:tc>
        <w:tc>
          <w:tcPr>
            <w:tcW w:w="8395" w:type="dxa"/>
          </w:tcPr>
          <w:p w14:paraId="2C43D6D9" w14:textId="77777777" w:rsidR="006E5BEC" w:rsidRDefault="006E5BEC" w:rsidP="006E5BEC">
            <w:pPr>
              <w:spacing w:before="0" w:beforeAutospacing="0" w:after="0"/>
              <w:rPr>
                <w:ins w:id="412" w:author="Yuanyuan Zhang/Advanced Solution Research Lab /SRC-Beijing/Engineer/Samsung Electronics" w:date="2022-02-23T20:56:00Z"/>
                <w:i/>
                <w:color w:val="0070C0"/>
                <w:u w:val="single"/>
                <w:lang w:eastAsia="ko-KR"/>
              </w:rPr>
            </w:pPr>
            <w:ins w:id="413" w:author="Yuanyuan Zhang/Advanced Solution Research Lab /SRC-Beijing/Engineer/Samsung Electronics" w:date="2022-02-23T20:56:00Z">
              <w:r>
                <w:rPr>
                  <w:i/>
                  <w:color w:val="0070C0"/>
                  <w:u w:val="single"/>
                  <w:lang w:eastAsia="ko-KR"/>
                </w:rPr>
                <w:t>Issue 3-2A: Yes</w:t>
              </w:r>
            </w:ins>
          </w:p>
          <w:p w14:paraId="4195FC74" w14:textId="77777777" w:rsidR="006E5BEC" w:rsidRDefault="006E5BEC" w:rsidP="006E5BEC">
            <w:pPr>
              <w:tabs>
                <w:tab w:val="left" w:pos="705"/>
              </w:tabs>
              <w:spacing w:before="0" w:beforeAutospacing="0" w:after="0"/>
              <w:rPr>
                <w:ins w:id="414" w:author="Yuanyuan Zhang/Advanced Solution Research Lab /SRC-Beijing/Engineer/Samsung Electronics" w:date="2022-02-23T20:56:00Z"/>
                <w:i/>
                <w:color w:val="0070C0"/>
                <w:u w:val="single"/>
                <w:lang w:eastAsia="ko-KR"/>
              </w:rPr>
            </w:pPr>
            <w:ins w:id="415" w:author="Yuanyuan Zhang/Advanced Solution Research Lab /SRC-Beijing/Engineer/Samsung Electronics" w:date="2022-02-23T20:56:00Z">
              <w:r>
                <w:rPr>
                  <w:i/>
                  <w:color w:val="0070C0"/>
                  <w:u w:val="single"/>
                  <w:lang w:eastAsia="ko-KR"/>
                </w:rPr>
                <w:t>Issue 3-2B: Yes</w:t>
              </w:r>
            </w:ins>
          </w:p>
          <w:p w14:paraId="3202BBC4" w14:textId="77777777" w:rsidR="006E5BEC" w:rsidRDefault="006E5BEC" w:rsidP="006E5BEC">
            <w:pPr>
              <w:tabs>
                <w:tab w:val="left" w:pos="705"/>
              </w:tabs>
              <w:spacing w:before="0" w:beforeAutospacing="0" w:after="0"/>
              <w:rPr>
                <w:ins w:id="416" w:author="Yuanyuan Zhang/Advanced Solution Research Lab /SRC-Beijing/Engineer/Samsung Electronics" w:date="2022-02-23T20:56:00Z"/>
                <w:rFonts w:eastAsiaTheme="minorEastAsia"/>
                <w:color w:val="0070C0"/>
              </w:rPr>
            </w:pPr>
            <w:ins w:id="417" w:author="Yuanyuan Zhang/Advanced Solution Research Lab /SRC-Beijing/Engineer/Samsung Electronics" w:date="2022-02-23T21:01:00Z">
              <w:r>
                <w:rPr>
                  <w:i/>
                  <w:color w:val="0070C0"/>
                  <w:u w:val="single"/>
                  <w:lang w:eastAsia="ko-KR"/>
                </w:rPr>
                <w:t>Samsung</w:t>
              </w:r>
            </w:ins>
            <w:ins w:id="418" w:author="Yuanyuan Zhang/Advanced Solution Research Lab /SRC-Beijing/Engineer/Samsung Electronics" w:date="2022-02-23T20:57:00Z">
              <w:r>
                <w:rPr>
                  <w:i/>
                  <w:color w:val="0070C0"/>
                  <w:u w:val="single"/>
                  <w:lang w:eastAsia="ko-KR"/>
                </w:rPr>
                <w:t xml:space="preserve"> are </w:t>
              </w:r>
            </w:ins>
            <w:ins w:id="419" w:author="Yuanyuan Zhang/Advanced Solution Research Lab /SRC-Beijing/Engineer/Samsung Electronics" w:date="2022-02-23T20:58:00Z">
              <w:r>
                <w:rPr>
                  <w:i/>
                  <w:color w:val="0070C0"/>
                  <w:u w:val="single"/>
                  <w:lang w:eastAsia="ko-KR"/>
                </w:rPr>
                <w:t>planning</w:t>
              </w:r>
            </w:ins>
            <w:ins w:id="420" w:author="Yuanyuan Zhang/Advanced Solution Research Lab /SRC-Beijing/Engineer/Samsung Electronics" w:date="2022-02-23T20:57:00Z">
              <w:r>
                <w:rPr>
                  <w:i/>
                  <w:color w:val="0070C0"/>
                  <w:u w:val="single"/>
                  <w:lang w:eastAsia="ko-KR"/>
                </w:rPr>
                <w:t xml:space="preserve"> to help our operator customer propose </w:t>
              </w:r>
            </w:ins>
            <w:ins w:id="421" w:author="Yuanyuan Zhang/Advanced Solution Research Lab /SRC-Beijing/Engineer/Samsung Electronics" w:date="2022-02-23T20:58:00Z">
              <w:r>
                <w:rPr>
                  <w:i/>
                  <w:color w:val="0070C0"/>
                  <w:u w:val="single"/>
                  <w:lang w:eastAsia="ko-KR"/>
                </w:rPr>
                <w:t xml:space="preserve">more than </w:t>
              </w:r>
            </w:ins>
            <w:ins w:id="422" w:author="Yuanyuan Zhang/Advanced Solution Research Lab /SRC-Beijing/Engineer/Samsung Electronics" w:date="2022-02-23T21:01:00Z">
              <w:r>
                <w:rPr>
                  <w:i/>
                  <w:color w:val="0070C0"/>
                  <w:u w:val="single"/>
                  <w:lang w:eastAsia="ko-KR"/>
                </w:rPr>
                <w:t>2</w:t>
              </w:r>
            </w:ins>
            <w:ins w:id="423" w:author="Yuanyuan Zhang/Advanced Solution Research Lab /SRC-Beijing/Engineer/Samsung Electronics" w:date="2022-02-23T20:58:00Z">
              <w:r>
                <w:rPr>
                  <w:i/>
                  <w:color w:val="0070C0"/>
                  <w:u w:val="single"/>
                  <w:lang w:eastAsia="ko-KR"/>
                </w:rPr>
                <w:t xml:space="preserve">00 FR1+FR2 </w:t>
              </w:r>
            </w:ins>
            <w:ins w:id="424" w:author="Yuanyuan Zhang/Advanced Solution Research Lab /SRC-Beijing/Engineer/Samsung Electronics" w:date="2022-02-23T21:00:00Z">
              <w:r>
                <w:rPr>
                  <w:i/>
                  <w:color w:val="0070C0"/>
                  <w:u w:val="single"/>
                  <w:lang w:eastAsia="ko-KR"/>
                </w:rPr>
                <w:t xml:space="preserve">CA and DC </w:t>
              </w:r>
            </w:ins>
            <w:ins w:id="425" w:author="Yuanyuan Zhang/Advanced Solution Research Lab /SRC-Beijing/Engineer/Samsung Electronics" w:date="2022-02-23T20:58:00Z">
              <w:r>
                <w:rPr>
                  <w:i/>
                  <w:color w:val="0070C0"/>
                  <w:u w:val="single"/>
                  <w:lang w:eastAsia="ko-KR"/>
                </w:rPr>
                <w:t>comb</w:t>
              </w:r>
            </w:ins>
            <w:ins w:id="426" w:author="Yuanyuan Zhang/Advanced Solution Research Lab /SRC-Beijing/Engineer/Samsung Electronics" w:date="2022-02-23T20:59:00Z">
              <w:r>
                <w:rPr>
                  <w:i/>
                  <w:color w:val="0070C0"/>
                  <w:u w:val="single"/>
                  <w:lang w:eastAsia="ko-KR"/>
                </w:rPr>
                <w:t>os in May meeting</w:t>
              </w:r>
            </w:ins>
            <w:ins w:id="427" w:author="Yuanyuan Zhang/Advanced Solution Research Lab /SRC-Beijing/Engineer/Samsung Electronics" w:date="2022-02-23T21:01:00Z">
              <w:r>
                <w:rPr>
                  <w:i/>
                  <w:color w:val="0070C0"/>
                  <w:u w:val="single"/>
                  <w:lang w:eastAsia="ko-KR"/>
                </w:rPr>
                <w:t xml:space="preserve"> or in Rel-18</w:t>
              </w:r>
            </w:ins>
            <w:ins w:id="428" w:author="Yuanyuan Zhang/Advanced Solution Research Lab /SRC-Beijing/Engineer/Samsung Electronics" w:date="2022-02-23T20:59:00Z">
              <w:r>
                <w:rPr>
                  <w:i/>
                  <w:color w:val="0070C0"/>
                  <w:u w:val="single"/>
                  <w:lang w:eastAsia="ko-KR"/>
                </w:rPr>
                <w:t>. I do see the necessity of this simpli</w:t>
              </w:r>
            </w:ins>
            <w:ins w:id="429" w:author="Yuanyuan Zhang/Advanced Solution Research Lab /SRC-Beijing/Engineer/Samsung Electronics" w:date="2022-02-23T21:04:00Z">
              <w:r>
                <w:rPr>
                  <w:i/>
                  <w:color w:val="0070C0"/>
                  <w:u w:val="single"/>
                  <w:lang w:eastAsia="ko-KR"/>
                </w:rPr>
                <w:t>fi</w:t>
              </w:r>
            </w:ins>
            <w:ins w:id="430" w:author="Yuanyuan Zhang/Advanced Solution Research Lab /SRC-Beijing/Engineer/Samsung Electronics" w:date="2022-02-23T20:59:00Z">
              <w:r>
                <w:rPr>
                  <w:i/>
                  <w:color w:val="0070C0"/>
                  <w:u w:val="single"/>
                  <w:lang w:eastAsia="ko-KR"/>
                </w:rPr>
                <w:t>cation</w:t>
              </w:r>
            </w:ins>
            <w:ins w:id="431" w:author="Yuanyuan Zhang/Advanced Solution Research Lab /SRC-Beijing/Engineer/Samsung Electronics" w:date="2022-02-23T21:02:00Z">
              <w:r>
                <w:rPr>
                  <w:i/>
                  <w:color w:val="0070C0"/>
                  <w:u w:val="single"/>
                  <w:lang w:eastAsia="ko-KR"/>
                </w:rPr>
                <w:t>, not matter f</w:t>
              </w:r>
            </w:ins>
            <w:ins w:id="432" w:author="Yuanyuan Zhang/Advanced Solution Research Lab /SRC-Beijing/Engineer/Samsung Electronics" w:date="2022-02-23T21:04:00Z">
              <w:r>
                <w:rPr>
                  <w:i/>
                  <w:color w:val="0070C0"/>
                  <w:u w:val="single"/>
                  <w:lang w:eastAsia="ko-KR"/>
                </w:rPr>
                <w:t>rom</w:t>
              </w:r>
            </w:ins>
            <w:ins w:id="433" w:author="Yuanyuan Zhang/Advanced Solution Research Lab /SRC-Beijing/Engineer/Samsung Electronics" w:date="2022-02-23T21:02:00Z">
              <w:r>
                <w:rPr>
                  <w:i/>
                  <w:color w:val="0070C0"/>
                  <w:u w:val="single"/>
                  <w:lang w:eastAsia="ko-KR"/>
                </w:rPr>
                <w:t xml:space="preserve"> the spec simpli</w:t>
              </w:r>
            </w:ins>
            <w:ins w:id="434" w:author="Yuanyuan Zhang/Advanced Solution Research Lab /SRC-Beijing/Engineer/Samsung Electronics" w:date="2022-02-23T21:04:00Z">
              <w:r>
                <w:rPr>
                  <w:i/>
                  <w:color w:val="0070C0"/>
                  <w:u w:val="single"/>
                  <w:lang w:eastAsia="ko-KR"/>
                </w:rPr>
                <w:t>fi</w:t>
              </w:r>
            </w:ins>
            <w:ins w:id="435" w:author="Yuanyuan Zhang/Advanced Solution Research Lab /SRC-Beijing/Engineer/Samsung Electronics" w:date="2022-02-23T21:02:00Z">
              <w:r>
                <w:rPr>
                  <w:i/>
                  <w:color w:val="0070C0"/>
                  <w:u w:val="single"/>
                  <w:lang w:eastAsia="ko-KR"/>
                </w:rPr>
                <w:t>cation perspective or red</w:t>
              </w:r>
            </w:ins>
            <w:ins w:id="436" w:author="Yuanyuan Zhang/Advanced Solution Research Lab /SRC-Beijing/Engineer/Samsung Electronics" w:date="2022-02-23T21:03:00Z">
              <w:r>
                <w:rPr>
                  <w:i/>
                  <w:color w:val="0070C0"/>
                  <w:u w:val="single"/>
                  <w:lang w:eastAsia="ko-KR"/>
                </w:rPr>
                <w:t>ucing the work of TP/CR proponent perspective, it is helpful.</w:t>
              </w:r>
            </w:ins>
          </w:p>
        </w:tc>
      </w:tr>
      <w:tr w:rsidR="000E217D" w14:paraId="5F866E78" w14:textId="77777777">
        <w:trPr>
          <w:ins w:id="437" w:author="Skyworks" w:date="2022-02-23T15:29:00Z"/>
        </w:trPr>
        <w:tc>
          <w:tcPr>
            <w:tcW w:w="1236" w:type="dxa"/>
          </w:tcPr>
          <w:p w14:paraId="0C1773C6" w14:textId="77777777" w:rsidR="000E217D" w:rsidRDefault="000E217D">
            <w:pPr>
              <w:spacing w:after="120"/>
              <w:rPr>
                <w:ins w:id="438" w:author="Skyworks" w:date="2022-02-23T15:29:00Z"/>
                <w:rFonts w:eastAsiaTheme="minorEastAsia"/>
                <w:color w:val="0070C0"/>
              </w:rPr>
            </w:pPr>
            <w:ins w:id="439" w:author="Skyworks" w:date="2022-02-23T15:29:00Z">
              <w:r>
                <w:rPr>
                  <w:rFonts w:eastAsiaTheme="minorEastAsia"/>
                  <w:color w:val="0070C0"/>
                </w:rPr>
                <w:t>Skyworks</w:t>
              </w:r>
            </w:ins>
          </w:p>
        </w:tc>
        <w:tc>
          <w:tcPr>
            <w:tcW w:w="8395" w:type="dxa"/>
          </w:tcPr>
          <w:p w14:paraId="7AC12A73" w14:textId="77777777" w:rsidR="000E217D" w:rsidRPr="000E217D" w:rsidRDefault="000E217D" w:rsidP="006B41B2">
            <w:pPr>
              <w:spacing w:before="0" w:beforeAutospacing="0" w:after="0"/>
              <w:rPr>
                <w:ins w:id="440" w:author="Skyworks" w:date="2022-02-23T15:29:00Z"/>
                <w:color w:val="0070C0"/>
                <w:lang w:eastAsia="ko-KR"/>
                <w:rPrChange w:id="441" w:author="Skyworks" w:date="2022-02-23T15:30:00Z">
                  <w:rPr>
                    <w:ins w:id="442" w:author="Skyworks" w:date="2022-02-23T15:29:00Z"/>
                    <w:i/>
                    <w:color w:val="0070C0"/>
                    <w:u w:val="single"/>
                    <w:lang w:eastAsia="ko-KR"/>
                  </w:rPr>
                </w:rPrChange>
              </w:rPr>
            </w:pPr>
            <w:ins w:id="443" w:author="Skyworks" w:date="2022-02-23T15:29:00Z">
              <w:r w:rsidRPr="000E217D">
                <w:rPr>
                  <w:color w:val="0070C0"/>
                  <w:lang w:eastAsia="ko-KR"/>
                  <w:rPrChange w:id="444" w:author="Skyworks" w:date="2022-02-23T15:30:00Z">
                    <w:rPr>
                      <w:i/>
                      <w:color w:val="0070C0"/>
                      <w:u w:val="single"/>
                      <w:lang w:eastAsia="ko-KR"/>
                    </w:rPr>
                  </w:rPrChange>
                </w:rPr>
                <w:t xml:space="preserve">We support further optimization but “/” is probably </w:t>
              </w:r>
            </w:ins>
            <w:ins w:id="445" w:author="Skyworks" w:date="2022-02-23T15:30:00Z">
              <w:r w:rsidRPr="000E217D">
                <w:rPr>
                  <w:color w:val="0070C0"/>
                  <w:lang w:eastAsia="ko-KR"/>
                  <w:rPrChange w:id="446" w:author="Skyworks" w:date="2022-02-23T15:30:00Z">
                    <w:rPr>
                      <w:i/>
                      <w:color w:val="0070C0"/>
                      <w:u w:val="single"/>
                      <w:lang w:eastAsia="ko-KR"/>
                    </w:rPr>
                  </w:rPrChange>
                </w:rPr>
                <w:t xml:space="preserve">not </w:t>
              </w:r>
            </w:ins>
            <w:ins w:id="447" w:author="Skyworks" w:date="2022-02-23T15:29:00Z">
              <w:r w:rsidRPr="000E217D">
                <w:rPr>
                  <w:color w:val="0070C0"/>
                  <w:lang w:eastAsia="ko-KR"/>
                  <w:rPrChange w:id="448" w:author="Skyworks" w:date="2022-02-23T15:30:00Z">
                    <w:rPr>
                      <w:i/>
                      <w:color w:val="0070C0"/>
                      <w:u w:val="single"/>
                      <w:lang w:eastAsia="ko-KR"/>
                    </w:rPr>
                  </w:rPrChange>
                </w:rPr>
                <w:t>a good delimitat</w:t>
              </w:r>
            </w:ins>
            <w:ins w:id="449" w:author="Skyworks" w:date="2022-02-23T15:34:00Z">
              <w:r w:rsidR="006B41B2">
                <w:rPr>
                  <w:color w:val="0070C0"/>
                  <w:lang w:eastAsia="ko-KR"/>
                </w:rPr>
                <w:t>or to use</w:t>
              </w:r>
            </w:ins>
            <w:ins w:id="450" w:author="Skyworks" w:date="2022-02-23T15:30:00Z">
              <w:r>
                <w:rPr>
                  <w:color w:val="0070C0"/>
                  <w:lang w:eastAsia="ko-KR"/>
                </w:rPr>
                <w:t xml:space="preserve">. May </w:t>
              </w:r>
            </w:ins>
            <w:ins w:id="451" w:author="Skyworks" w:date="2022-02-23T15:31:00Z">
              <w:r>
                <w:rPr>
                  <w:color w:val="0070C0"/>
                  <w:lang w:eastAsia="ko-KR"/>
                </w:rPr>
                <w:t>be we need to think along the lines to only list the highest order case and have the lower fallbacks as implicit. Not sure we can agree on this in R17.</w:t>
              </w:r>
            </w:ins>
          </w:p>
        </w:tc>
      </w:tr>
    </w:tbl>
    <w:p w14:paraId="4348D2A0" w14:textId="77777777" w:rsidR="000238C6" w:rsidRPr="006E5BEC" w:rsidRDefault="000238C6">
      <w:pPr>
        <w:rPr>
          <w:color w:val="0070C0"/>
        </w:rPr>
      </w:pPr>
    </w:p>
    <w:p w14:paraId="5BC52694" w14:textId="77777777" w:rsidR="000238C6" w:rsidRDefault="00806667">
      <w:pPr>
        <w:pStyle w:val="Heading3"/>
        <w:rPr>
          <w:sz w:val="24"/>
          <w:szCs w:val="16"/>
        </w:rPr>
      </w:pPr>
      <w:r>
        <w:rPr>
          <w:sz w:val="24"/>
          <w:szCs w:val="16"/>
        </w:rPr>
        <w:t>CRs/TPs comments collection</w:t>
      </w:r>
    </w:p>
    <w:p w14:paraId="3565EF88" w14:textId="77777777" w:rsidR="000238C6" w:rsidRDefault="00806667">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13"/>
        <w:gridCol w:w="8218"/>
      </w:tblGrid>
      <w:tr w:rsidR="000238C6" w14:paraId="37F0E5C9" w14:textId="77777777">
        <w:tc>
          <w:tcPr>
            <w:tcW w:w="1413" w:type="dxa"/>
          </w:tcPr>
          <w:p w14:paraId="22A3003C" w14:textId="77777777" w:rsidR="000238C6" w:rsidRDefault="00806667">
            <w:pPr>
              <w:spacing w:after="120"/>
              <w:rPr>
                <w:rFonts w:eastAsiaTheme="minorEastAsia"/>
                <w:b/>
                <w:bCs/>
                <w:color w:val="0070C0"/>
              </w:rPr>
            </w:pPr>
            <w:r>
              <w:rPr>
                <w:rFonts w:eastAsiaTheme="minorEastAsia"/>
                <w:b/>
                <w:bCs/>
                <w:color w:val="0070C0"/>
              </w:rPr>
              <w:t>CR/TP number</w:t>
            </w:r>
          </w:p>
        </w:tc>
        <w:tc>
          <w:tcPr>
            <w:tcW w:w="8218" w:type="dxa"/>
          </w:tcPr>
          <w:p w14:paraId="624CD0BE" w14:textId="77777777" w:rsidR="000238C6" w:rsidRDefault="00806667">
            <w:pPr>
              <w:spacing w:after="120"/>
              <w:rPr>
                <w:rFonts w:eastAsiaTheme="minorEastAsia"/>
                <w:b/>
                <w:bCs/>
                <w:color w:val="0070C0"/>
              </w:rPr>
            </w:pPr>
            <w:r>
              <w:rPr>
                <w:rFonts w:eastAsiaTheme="minorEastAsia"/>
                <w:b/>
                <w:bCs/>
                <w:color w:val="0070C0"/>
              </w:rPr>
              <w:t>Comments collection</w:t>
            </w:r>
          </w:p>
        </w:tc>
      </w:tr>
      <w:tr w:rsidR="000238C6" w14:paraId="77E589D2" w14:textId="77777777">
        <w:tc>
          <w:tcPr>
            <w:tcW w:w="1413" w:type="dxa"/>
            <w:vMerge w:val="restart"/>
          </w:tcPr>
          <w:p w14:paraId="2FAC24EA" w14:textId="77777777" w:rsidR="000238C6" w:rsidRDefault="00806667">
            <w:pPr>
              <w:spacing w:after="120"/>
              <w:rPr>
                <w:rFonts w:eastAsiaTheme="minorEastAsia"/>
                <w:color w:val="0070C0"/>
              </w:rPr>
            </w:pPr>
            <w:r>
              <w:rPr>
                <w:rFonts w:eastAsiaTheme="minorEastAsia"/>
                <w:color w:val="0070C0"/>
              </w:rPr>
              <w:t>R4-2204011</w:t>
            </w:r>
          </w:p>
        </w:tc>
        <w:tc>
          <w:tcPr>
            <w:tcW w:w="8218" w:type="dxa"/>
          </w:tcPr>
          <w:p w14:paraId="7A10F720" w14:textId="77777777" w:rsidR="000238C6" w:rsidRDefault="000238C6">
            <w:pPr>
              <w:spacing w:after="120"/>
              <w:rPr>
                <w:rFonts w:eastAsiaTheme="minorEastAsia"/>
                <w:color w:val="0070C0"/>
              </w:rPr>
            </w:pPr>
          </w:p>
        </w:tc>
      </w:tr>
      <w:tr w:rsidR="000238C6" w14:paraId="01F04F9E" w14:textId="77777777">
        <w:tc>
          <w:tcPr>
            <w:tcW w:w="1413" w:type="dxa"/>
            <w:vMerge/>
          </w:tcPr>
          <w:p w14:paraId="3BE53F97" w14:textId="77777777" w:rsidR="000238C6" w:rsidRDefault="000238C6">
            <w:pPr>
              <w:spacing w:after="120"/>
              <w:rPr>
                <w:rFonts w:eastAsiaTheme="minorEastAsia"/>
                <w:color w:val="0070C0"/>
              </w:rPr>
            </w:pPr>
          </w:p>
        </w:tc>
        <w:tc>
          <w:tcPr>
            <w:tcW w:w="8218" w:type="dxa"/>
          </w:tcPr>
          <w:p w14:paraId="64C558E6" w14:textId="77777777" w:rsidR="000238C6" w:rsidRDefault="000238C6">
            <w:pPr>
              <w:spacing w:after="120"/>
              <w:rPr>
                <w:rFonts w:eastAsiaTheme="minorEastAsia"/>
                <w:color w:val="0070C0"/>
              </w:rPr>
            </w:pPr>
          </w:p>
        </w:tc>
      </w:tr>
      <w:tr w:rsidR="000238C6" w14:paraId="6532AA7A" w14:textId="77777777">
        <w:tc>
          <w:tcPr>
            <w:tcW w:w="1413" w:type="dxa"/>
            <w:vMerge/>
          </w:tcPr>
          <w:p w14:paraId="7B2B0EA0" w14:textId="77777777" w:rsidR="000238C6" w:rsidRDefault="000238C6">
            <w:pPr>
              <w:spacing w:after="120"/>
              <w:rPr>
                <w:rFonts w:eastAsiaTheme="minorEastAsia"/>
                <w:color w:val="0070C0"/>
              </w:rPr>
            </w:pPr>
          </w:p>
        </w:tc>
        <w:tc>
          <w:tcPr>
            <w:tcW w:w="8218" w:type="dxa"/>
          </w:tcPr>
          <w:p w14:paraId="3DDD131A" w14:textId="77777777" w:rsidR="000238C6" w:rsidRDefault="000238C6">
            <w:pPr>
              <w:spacing w:after="120"/>
              <w:rPr>
                <w:rFonts w:eastAsiaTheme="minorEastAsia"/>
                <w:color w:val="0070C0"/>
              </w:rPr>
            </w:pPr>
          </w:p>
        </w:tc>
      </w:tr>
      <w:tr w:rsidR="000238C6" w14:paraId="14F00E62" w14:textId="77777777">
        <w:tc>
          <w:tcPr>
            <w:tcW w:w="1413" w:type="dxa"/>
            <w:vMerge w:val="restart"/>
          </w:tcPr>
          <w:p w14:paraId="63C308F2"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14:paraId="4C3B2B11" w14:textId="77777777" w:rsidR="000238C6" w:rsidRDefault="000238C6">
            <w:pPr>
              <w:spacing w:after="120"/>
              <w:rPr>
                <w:rFonts w:eastAsiaTheme="minorEastAsia"/>
                <w:color w:val="0070C0"/>
              </w:rPr>
            </w:pPr>
          </w:p>
        </w:tc>
      </w:tr>
      <w:tr w:rsidR="000238C6" w14:paraId="31579E06" w14:textId="77777777">
        <w:tc>
          <w:tcPr>
            <w:tcW w:w="1413" w:type="dxa"/>
            <w:vMerge/>
          </w:tcPr>
          <w:p w14:paraId="58648BF5" w14:textId="77777777" w:rsidR="000238C6" w:rsidRDefault="000238C6">
            <w:pPr>
              <w:spacing w:after="120"/>
              <w:rPr>
                <w:rFonts w:eastAsiaTheme="minorEastAsia"/>
                <w:color w:val="0070C0"/>
              </w:rPr>
            </w:pPr>
          </w:p>
        </w:tc>
        <w:tc>
          <w:tcPr>
            <w:tcW w:w="8218" w:type="dxa"/>
          </w:tcPr>
          <w:p w14:paraId="245A2559" w14:textId="77777777" w:rsidR="000238C6" w:rsidRDefault="000238C6">
            <w:pPr>
              <w:spacing w:after="120"/>
              <w:rPr>
                <w:rFonts w:eastAsiaTheme="minorEastAsia"/>
                <w:color w:val="0070C0"/>
              </w:rPr>
            </w:pPr>
          </w:p>
        </w:tc>
      </w:tr>
      <w:tr w:rsidR="000238C6" w14:paraId="1F8C98F2" w14:textId="77777777">
        <w:tc>
          <w:tcPr>
            <w:tcW w:w="1413" w:type="dxa"/>
            <w:vMerge/>
          </w:tcPr>
          <w:p w14:paraId="09562C17" w14:textId="77777777" w:rsidR="000238C6" w:rsidRDefault="000238C6">
            <w:pPr>
              <w:spacing w:after="120"/>
              <w:rPr>
                <w:rFonts w:eastAsiaTheme="minorEastAsia"/>
                <w:color w:val="0070C0"/>
              </w:rPr>
            </w:pPr>
          </w:p>
        </w:tc>
        <w:tc>
          <w:tcPr>
            <w:tcW w:w="8218" w:type="dxa"/>
          </w:tcPr>
          <w:p w14:paraId="49E63503" w14:textId="77777777" w:rsidR="000238C6" w:rsidRDefault="000238C6">
            <w:pPr>
              <w:spacing w:after="120"/>
              <w:rPr>
                <w:rFonts w:eastAsiaTheme="minorEastAsia"/>
                <w:color w:val="0070C0"/>
              </w:rPr>
            </w:pPr>
          </w:p>
        </w:tc>
      </w:tr>
      <w:tr w:rsidR="000238C6" w14:paraId="4AC9FF0E" w14:textId="77777777">
        <w:tc>
          <w:tcPr>
            <w:tcW w:w="1413" w:type="dxa"/>
            <w:vMerge w:val="restart"/>
          </w:tcPr>
          <w:p w14:paraId="6FD4421F"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14:paraId="3CF980AB" w14:textId="77777777" w:rsidR="000238C6" w:rsidRDefault="00806667">
            <w:pPr>
              <w:spacing w:after="120"/>
              <w:rPr>
                <w:rFonts w:eastAsiaTheme="minorEastAsia"/>
                <w:color w:val="0070C0"/>
              </w:rPr>
            </w:pPr>
            <w:ins w:id="452" w:author="Apple" w:date="2022-02-22T16:42:00Z">
              <w:r>
                <w:rPr>
                  <w:rFonts w:eastAsiaTheme="minorEastAsia"/>
                  <w:color w:val="0070C0"/>
                </w:rPr>
                <w:t>Apple: This TP is not acceptable, as the result would be an inconsistent and complicated notation, not a simplification.</w:t>
              </w:r>
            </w:ins>
          </w:p>
        </w:tc>
      </w:tr>
      <w:tr w:rsidR="000238C6" w14:paraId="056E9B32" w14:textId="77777777">
        <w:tc>
          <w:tcPr>
            <w:tcW w:w="1413" w:type="dxa"/>
            <w:vMerge/>
          </w:tcPr>
          <w:p w14:paraId="424A9B3F" w14:textId="77777777" w:rsidR="000238C6" w:rsidRDefault="000238C6">
            <w:pPr>
              <w:spacing w:after="120"/>
              <w:rPr>
                <w:rFonts w:eastAsiaTheme="minorEastAsia"/>
                <w:color w:val="0070C0"/>
              </w:rPr>
            </w:pPr>
          </w:p>
        </w:tc>
        <w:tc>
          <w:tcPr>
            <w:tcW w:w="8218" w:type="dxa"/>
          </w:tcPr>
          <w:p w14:paraId="43328D96" w14:textId="77777777" w:rsidR="000238C6" w:rsidRDefault="000238C6">
            <w:pPr>
              <w:spacing w:after="120"/>
              <w:rPr>
                <w:rFonts w:eastAsiaTheme="minorEastAsia"/>
                <w:color w:val="0070C0"/>
              </w:rPr>
            </w:pPr>
          </w:p>
        </w:tc>
      </w:tr>
      <w:tr w:rsidR="000238C6" w14:paraId="2AF55BEC" w14:textId="77777777">
        <w:tc>
          <w:tcPr>
            <w:tcW w:w="1413" w:type="dxa"/>
            <w:vMerge/>
          </w:tcPr>
          <w:p w14:paraId="7F448F9F" w14:textId="77777777" w:rsidR="000238C6" w:rsidRDefault="000238C6">
            <w:pPr>
              <w:spacing w:after="120"/>
              <w:rPr>
                <w:rFonts w:eastAsiaTheme="minorEastAsia"/>
                <w:color w:val="0070C0"/>
              </w:rPr>
            </w:pPr>
          </w:p>
        </w:tc>
        <w:tc>
          <w:tcPr>
            <w:tcW w:w="8218" w:type="dxa"/>
          </w:tcPr>
          <w:p w14:paraId="0446CB64" w14:textId="77777777" w:rsidR="000238C6" w:rsidRDefault="000238C6">
            <w:pPr>
              <w:spacing w:after="120"/>
              <w:rPr>
                <w:rFonts w:eastAsiaTheme="minorEastAsia"/>
                <w:color w:val="0070C0"/>
              </w:rPr>
            </w:pPr>
          </w:p>
        </w:tc>
      </w:tr>
    </w:tbl>
    <w:p w14:paraId="21D4471A" w14:textId="77777777" w:rsidR="000238C6" w:rsidRDefault="000238C6">
      <w:pPr>
        <w:rPr>
          <w:color w:val="0070C0"/>
        </w:rPr>
      </w:pPr>
    </w:p>
    <w:p w14:paraId="67B8662B" w14:textId="77777777" w:rsidR="000238C6" w:rsidRDefault="00806667">
      <w:pPr>
        <w:pStyle w:val="Heading2"/>
      </w:pPr>
      <w:r>
        <w:t>Summary</w:t>
      </w:r>
      <w:r>
        <w:rPr>
          <w:rFonts w:hint="eastAsia"/>
        </w:rPr>
        <w:t xml:space="preserve"> for 1st round </w:t>
      </w:r>
    </w:p>
    <w:p w14:paraId="28346287" w14:textId="77777777" w:rsidR="000238C6" w:rsidRDefault="00806667">
      <w:pPr>
        <w:pStyle w:val="Heading3"/>
        <w:rPr>
          <w:sz w:val="24"/>
          <w:szCs w:val="16"/>
        </w:rPr>
      </w:pPr>
      <w:r>
        <w:rPr>
          <w:sz w:val="24"/>
          <w:szCs w:val="16"/>
        </w:rPr>
        <w:t xml:space="preserve">Open issues </w:t>
      </w:r>
    </w:p>
    <w:p w14:paraId="7CB4A5E3"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242"/>
        <w:gridCol w:w="8615"/>
      </w:tblGrid>
      <w:tr w:rsidR="000238C6" w14:paraId="1EDB5D6D" w14:textId="77777777">
        <w:tc>
          <w:tcPr>
            <w:tcW w:w="1242" w:type="dxa"/>
          </w:tcPr>
          <w:p w14:paraId="394CF54B" w14:textId="77777777" w:rsidR="000238C6" w:rsidRDefault="000238C6">
            <w:pPr>
              <w:rPr>
                <w:rFonts w:eastAsiaTheme="minorEastAsia"/>
                <w:b/>
                <w:bCs/>
                <w:color w:val="0070C0"/>
              </w:rPr>
            </w:pPr>
          </w:p>
        </w:tc>
        <w:tc>
          <w:tcPr>
            <w:tcW w:w="8615" w:type="dxa"/>
          </w:tcPr>
          <w:p w14:paraId="586B1397" w14:textId="77777777" w:rsidR="000238C6" w:rsidRDefault="00806667">
            <w:pPr>
              <w:rPr>
                <w:rFonts w:eastAsiaTheme="minorEastAsia"/>
                <w:b/>
                <w:bCs/>
                <w:color w:val="0070C0"/>
              </w:rPr>
            </w:pPr>
            <w:r>
              <w:rPr>
                <w:rFonts w:eastAsiaTheme="minorEastAsia"/>
                <w:b/>
                <w:bCs/>
                <w:color w:val="0070C0"/>
              </w:rPr>
              <w:t xml:space="preserve">Status summary </w:t>
            </w:r>
          </w:p>
        </w:tc>
      </w:tr>
      <w:tr w:rsidR="000238C6" w14:paraId="046B3948" w14:textId="77777777">
        <w:tc>
          <w:tcPr>
            <w:tcW w:w="1242" w:type="dxa"/>
          </w:tcPr>
          <w:p w14:paraId="609BE2B5" w14:textId="77777777" w:rsidR="000238C6" w:rsidRDefault="00806667">
            <w:pPr>
              <w:rPr>
                <w:rFonts w:eastAsiaTheme="minorEastAsia"/>
                <w:color w:val="0070C0"/>
              </w:rPr>
            </w:pPr>
            <w:r>
              <w:rPr>
                <w:rFonts w:eastAsiaTheme="minorEastAsia" w:hint="eastAsia"/>
                <w:b/>
                <w:bCs/>
                <w:color w:val="0070C0"/>
              </w:rPr>
              <w:t>Sub-topic#</w:t>
            </w:r>
            <w:r>
              <w:rPr>
                <w:rFonts w:eastAsiaTheme="minorEastAsia"/>
                <w:b/>
                <w:bCs/>
                <w:color w:val="0070C0"/>
              </w:rPr>
              <w:t>3-</w:t>
            </w:r>
            <w:r>
              <w:rPr>
                <w:rFonts w:eastAsiaTheme="minorEastAsia" w:hint="eastAsia"/>
                <w:b/>
                <w:bCs/>
                <w:color w:val="0070C0"/>
              </w:rPr>
              <w:t>1</w:t>
            </w:r>
          </w:p>
        </w:tc>
        <w:tc>
          <w:tcPr>
            <w:tcW w:w="8615" w:type="dxa"/>
          </w:tcPr>
          <w:p w14:paraId="575517DD" w14:textId="77777777" w:rsidR="000238C6" w:rsidRDefault="00806667">
            <w:pPr>
              <w:rPr>
                <w:rFonts w:eastAsiaTheme="minorEastAsia"/>
                <w:i/>
                <w:color w:val="0070C0"/>
              </w:rPr>
            </w:pPr>
            <w:r>
              <w:rPr>
                <w:rFonts w:eastAsiaTheme="minorEastAsia" w:hint="eastAsia"/>
                <w:i/>
                <w:color w:val="0070C0"/>
              </w:rPr>
              <w:t>Tentative agreements:</w:t>
            </w:r>
          </w:p>
          <w:p w14:paraId="76815884" w14:textId="77777777" w:rsidR="000238C6" w:rsidRDefault="00806667">
            <w:pPr>
              <w:rPr>
                <w:rFonts w:eastAsiaTheme="minorEastAsia"/>
                <w:i/>
                <w:color w:val="0070C0"/>
              </w:rPr>
            </w:pPr>
            <w:r>
              <w:rPr>
                <w:rFonts w:eastAsiaTheme="minorEastAsia" w:hint="eastAsia"/>
                <w:i/>
                <w:color w:val="0070C0"/>
              </w:rPr>
              <w:t>Candidate options:</w:t>
            </w:r>
          </w:p>
          <w:p w14:paraId="5B2DBAFC" w14:textId="77777777" w:rsidR="000238C6" w:rsidRDefault="00806667">
            <w:pPr>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r w:rsidR="000238C6" w14:paraId="5868074E" w14:textId="77777777">
        <w:tc>
          <w:tcPr>
            <w:tcW w:w="1242" w:type="dxa"/>
          </w:tcPr>
          <w:p w14:paraId="20812991" w14:textId="77777777" w:rsidR="000238C6" w:rsidRDefault="00806667">
            <w:pPr>
              <w:rPr>
                <w:rFonts w:eastAsiaTheme="minorEastAsia"/>
                <w:b/>
                <w:bCs/>
                <w:color w:val="0070C0"/>
              </w:rPr>
            </w:pPr>
            <w:r>
              <w:rPr>
                <w:rFonts w:eastAsiaTheme="minorEastAsia" w:hint="eastAsia"/>
                <w:b/>
                <w:bCs/>
                <w:color w:val="0070C0"/>
              </w:rPr>
              <w:t>Sub-topic#</w:t>
            </w:r>
            <w:r>
              <w:rPr>
                <w:rFonts w:eastAsiaTheme="minorEastAsia"/>
                <w:b/>
                <w:bCs/>
                <w:color w:val="0070C0"/>
              </w:rPr>
              <w:t>3-2</w:t>
            </w:r>
          </w:p>
        </w:tc>
        <w:tc>
          <w:tcPr>
            <w:tcW w:w="8615" w:type="dxa"/>
          </w:tcPr>
          <w:p w14:paraId="1624722D" w14:textId="77777777" w:rsidR="000238C6" w:rsidRDefault="00806667">
            <w:pPr>
              <w:rPr>
                <w:rFonts w:eastAsiaTheme="minorEastAsia"/>
                <w:i/>
                <w:color w:val="0070C0"/>
              </w:rPr>
            </w:pPr>
            <w:r>
              <w:rPr>
                <w:rFonts w:eastAsiaTheme="minorEastAsia" w:hint="eastAsia"/>
                <w:i/>
                <w:color w:val="0070C0"/>
              </w:rPr>
              <w:t>Tentative agreements:</w:t>
            </w:r>
          </w:p>
          <w:p w14:paraId="0F3CDB4D" w14:textId="77777777" w:rsidR="000238C6" w:rsidRDefault="00806667">
            <w:pPr>
              <w:rPr>
                <w:rFonts w:eastAsiaTheme="minorEastAsia"/>
                <w:i/>
                <w:color w:val="0070C0"/>
              </w:rPr>
            </w:pPr>
            <w:r>
              <w:rPr>
                <w:rFonts w:eastAsiaTheme="minorEastAsia" w:hint="eastAsia"/>
                <w:i/>
                <w:color w:val="0070C0"/>
              </w:rPr>
              <w:t>Candidate options:</w:t>
            </w:r>
          </w:p>
          <w:p w14:paraId="2CB5E03B" w14:textId="77777777" w:rsidR="000238C6" w:rsidRDefault="00806667">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29ED2D4E" w14:textId="77777777" w:rsidR="000238C6" w:rsidRDefault="000238C6">
      <w:pPr>
        <w:rPr>
          <w:i/>
          <w:color w:val="0070C0"/>
        </w:rPr>
      </w:pPr>
    </w:p>
    <w:p w14:paraId="0AEFC761" w14:textId="77777777" w:rsidR="000238C6" w:rsidRDefault="00806667">
      <w:pPr>
        <w:pStyle w:val="Heading3"/>
        <w:rPr>
          <w:sz w:val="24"/>
          <w:szCs w:val="16"/>
        </w:rPr>
      </w:pPr>
      <w:r>
        <w:rPr>
          <w:sz w:val="24"/>
          <w:szCs w:val="16"/>
        </w:rPr>
        <w:t>CRs/TPs</w:t>
      </w:r>
    </w:p>
    <w:p w14:paraId="2BC09700" w14:textId="77777777"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TableGrid"/>
        <w:tblW w:w="0" w:type="auto"/>
        <w:tblLook w:val="04A0" w:firstRow="1" w:lastRow="0" w:firstColumn="1" w:lastColumn="0" w:noHBand="0" w:noVBand="1"/>
      </w:tblPr>
      <w:tblGrid>
        <w:gridCol w:w="1413"/>
        <w:gridCol w:w="8218"/>
      </w:tblGrid>
      <w:tr w:rsidR="000238C6" w14:paraId="2B9BC38A" w14:textId="77777777">
        <w:tc>
          <w:tcPr>
            <w:tcW w:w="1413" w:type="dxa"/>
          </w:tcPr>
          <w:p w14:paraId="166DAEC6" w14:textId="77777777" w:rsidR="000238C6" w:rsidRDefault="00806667">
            <w:pPr>
              <w:rPr>
                <w:rFonts w:eastAsiaTheme="minorEastAsia"/>
                <w:b/>
                <w:bCs/>
                <w:color w:val="0070C0"/>
              </w:rPr>
            </w:pPr>
            <w:r>
              <w:rPr>
                <w:rFonts w:eastAsiaTheme="minorEastAsia"/>
                <w:b/>
                <w:bCs/>
                <w:color w:val="0070C0"/>
              </w:rPr>
              <w:t>CR/TP number</w:t>
            </w:r>
          </w:p>
        </w:tc>
        <w:tc>
          <w:tcPr>
            <w:tcW w:w="8218" w:type="dxa"/>
          </w:tcPr>
          <w:p w14:paraId="08D69842" w14:textId="77777777" w:rsidR="000238C6" w:rsidRDefault="00806667">
            <w:pPr>
              <w:rPr>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238C6" w14:paraId="4A8118A0" w14:textId="77777777">
        <w:tc>
          <w:tcPr>
            <w:tcW w:w="1413" w:type="dxa"/>
          </w:tcPr>
          <w:p w14:paraId="11A95B61" w14:textId="77777777" w:rsidR="000238C6" w:rsidRDefault="00806667">
            <w:pPr>
              <w:rPr>
                <w:rFonts w:eastAsiaTheme="minorEastAsia"/>
                <w:color w:val="0070C0"/>
              </w:rPr>
            </w:pPr>
            <w:r>
              <w:rPr>
                <w:rFonts w:eastAsiaTheme="minorEastAsia"/>
                <w:color w:val="0070C0"/>
              </w:rPr>
              <w:t>R4-2204011</w:t>
            </w:r>
          </w:p>
        </w:tc>
        <w:tc>
          <w:tcPr>
            <w:tcW w:w="8218" w:type="dxa"/>
          </w:tcPr>
          <w:p w14:paraId="29234E57" w14:textId="77777777" w:rsidR="000238C6" w:rsidRDefault="00806667">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0238C6" w14:paraId="4BF93204" w14:textId="77777777">
        <w:tc>
          <w:tcPr>
            <w:tcW w:w="1413" w:type="dxa"/>
          </w:tcPr>
          <w:p w14:paraId="559A94BB"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14:paraId="2648A546" w14:textId="77777777" w:rsidR="000238C6" w:rsidRDefault="000238C6">
            <w:pPr>
              <w:rPr>
                <w:rFonts w:eastAsiaTheme="minorEastAsia"/>
                <w:i/>
                <w:color w:val="0070C0"/>
              </w:rPr>
            </w:pPr>
          </w:p>
        </w:tc>
      </w:tr>
      <w:tr w:rsidR="000238C6" w14:paraId="0BD780BB" w14:textId="77777777">
        <w:tc>
          <w:tcPr>
            <w:tcW w:w="1413" w:type="dxa"/>
          </w:tcPr>
          <w:p w14:paraId="32009726" w14:textId="77777777" w:rsidR="000238C6" w:rsidRDefault="00806667">
            <w:pPr>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14:paraId="5BB36285" w14:textId="77777777" w:rsidR="000238C6" w:rsidRDefault="000238C6">
            <w:pPr>
              <w:rPr>
                <w:rFonts w:eastAsiaTheme="minorEastAsia"/>
                <w:i/>
                <w:color w:val="0070C0"/>
              </w:rPr>
            </w:pPr>
          </w:p>
        </w:tc>
      </w:tr>
    </w:tbl>
    <w:p w14:paraId="65723570" w14:textId="77777777" w:rsidR="000238C6" w:rsidRDefault="000238C6">
      <w:pPr>
        <w:rPr>
          <w:color w:val="0070C0"/>
        </w:rPr>
      </w:pPr>
    </w:p>
    <w:p w14:paraId="6978E9AB" w14:textId="77777777" w:rsidR="000238C6" w:rsidRDefault="00806667">
      <w:pPr>
        <w:pStyle w:val="Heading2"/>
      </w:pPr>
      <w:r>
        <w:rPr>
          <w:rFonts w:hint="eastAsia"/>
        </w:rPr>
        <w:t>Discussion on 2nd round</w:t>
      </w:r>
      <w:r>
        <w:t xml:space="preserve"> (if applicable)</w:t>
      </w:r>
    </w:p>
    <w:p w14:paraId="5EA9391C" w14:textId="77777777" w:rsidR="000238C6" w:rsidRDefault="00806667">
      <w:pPr>
        <w:rPr>
          <w:i/>
          <w:color w:val="0070C0"/>
        </w:rPr>
      </w:pPr>
      <w:r>
        <w:rPr>
          <w:i/>
          <w:color w:val="0070C0"/>
        </w:rPr>
        <w:t>Moderator can provide summary of 2nd round here. Note that recommended decisions on tdocs should be provided in the section titled ”Recommendations for Tdocs”.</w:t>
      </w:r>
    </w:p>
    <w:p w14:paraId="1D00C7E8" w14:textId="77777777" w:rsidR="000238C6" w:rsidRDefault="000238C6">
      <w:pPr>
        <w:rPr>
          <w:lang w:val="sv-SE"/>
        </w:rPr>
      </w:pPr>
    </w:p>
    <w:p w14:paraId="4201D5DD" w14:textId="77777777" w:rsidR="000238C6" w:rsidRDefault="00806667">
      <w:pPr>
        <w:pStyle w:val="Heading1"/>
        <w:rPr>
          <w:lang w:val="en-US" w:eastAsia="ja-JP"/>
        </w:rPr>
      </w:pPr>
      <w:r>
        <w:rPr>
          <w:lang w:val="en-US" w:eastAsia="ja-JP"/>
        </w:rPr>
        <w:t>Recommendations for Tdocs</w:t>
      </w:r>
    </w:p>
    <w:p w14:paraId="5B765D2B" w14:textId="77777777" w:rsidR="000238C6" w:rsidRDefault="00806667">
      <w:pPr>
        <w:pStyle w:val="Heading2"/>
      </w:pPr>
      <w:r>
        <w:rPr>
          <w:rFonts w:hint="eastAsia"/>
        </w:rPr>
        <w:t>1st</w:t>
      </w:r>
      <w:r>
        <w:t xml:space="preserve"> </w:t>
      </w:r>
      <w:r>
        <w:rPr>
          <w:rFonts w:hint="eastAsia"/>
        </w:rPr>
        <w:t xml:space="preserve">round </w:t>
      </w:r>
    </w:p>
    <w:p w14:paraId="66E12B50" w14:textId="77777777" w:rsidR="000238C6" w:rsidRDefault="00806667">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4057"/>
        <w:gridCol w:w="2612"/>
        <w:gridCol w:w="3188"/>
      </w:tblGrid>
      <w:tr w:rsidR="000238C6" w14:paraId="6CB21493" w14:textId="77777777">
        <w:tc>
          <w:tcPr>
            <w:tcW w:w="2058" w:type="pct"/>
          </w:tcPr>
          <w:p w14:paraId="67477D18" w14:textId="77777777" w:rsidR="000238C6" w:rsidRDefault="00806667">
            <w:pPr>
              <w:spacing w:after="120"/>
              <w:rPr>
                <w:b/>
                <w:bCs/>
                <w:color w:val="0070C0"/>
              </w:rPr>
            </w:pPr>
            <w:r>
              <w:rPr>
                <w:b/>
                <w:bCs/>
                <w:color w:val="0070C0"/>
              </w:rPr>
              <w:t>Title</w:t>
            </w:r>
          </w:p>
        </w:tc>
        <w:tc>
          <w:tcPr>
            <w:tcW w:w="1325" w:type="pct"/>
          </w:tcPr>
          <w:p w14:paraId="3C96E42D" w14:textId="77777777" w:rsidR="000238C6" w:rsidRDefault="00806667">
            <w:pPr>
              <w:spacing w:after="120"/>
              <w:rPr>
                <w:b/>
                <w:bCs/>
                <w:color w:val="0070C0"/>
              </w:rPr>
            </w:pPr>
            <w:r>
              <w:rPr>
                <w:b/>
                <w:bCs/>
                <w:color w:val="0070C0"/>
              </w:rPr>
              <w:t>Source</w:t>
            </w:r>
          </w:p>
        </w:tc>
        <w:tc>
          <w:tcPr>
            <w:tcW w:w="1617" w:type="pct"/>
          </w:tcPr>
          <w:p w14:paraId="03BC5FC1" w14:textId="77777777" w:rsidR="000238C6" w:rsidRDefault="00806667">
            <w:pPr>
              <w:spacing w:after="120"/>
              <w:rPr>
                <w:b/>
                <w:bCs/>
                <w:color w:val="0070C0"/>
              </w:rPr>
            </w:pPr>
            <w:r>
              <w:rPr>
                <w:b/>
                <w:bCs/>
                <w:color w:val="0070C0"/>
              </w:rPr>
              <w:t>Comments</w:t>
            </w:r>
          </w:p>
        </w:tc>
      </w:tr>
      <w:tr w:rsidR="000238C6" w14:paraId="66D664DD" w14:textId="77777777">
        <w:tc>
          <w:tcPr>
            <w:tcW w:w="2058" w:type="pct"/>
          </w:tcPr>
          <w:p w14:paraId="06CC44B7" w14:textId="77777777" w:rsidR="000238C6" w:rsidRDefault="00806667">
            <w:pPr>
              <w:spacing w:after="120"/>
              <w:rPr>
                <w:rFonts w:eastAsiaTheme="minorEastAsia"/>
                <w:color w:val="0070C0"/>
              </w:rPr>
            </w:pPr>
            <w:r>
              <w:rPr>
                <w:rFonts w:eastAsiaTheme="minorEastAsia"/>
                <w:color w:val="0070C0"/>
              </w:rPr>
              <w:t>WF on …</w:t>
            </w:r>
          </w:p>
        </w:tc>
        <w:tc>
          <w:tcPr>
            <w:tcW w:w="1325" w:type="pct"/>
          </w:tcPr>
          <w:p w14:paraId="6574D6F4" w14:textId="77777777" w:rsidR="000238C6" w:rsidRDefault="00806667">
            <w:pPr>
              <w:spacing w:after="120"/>
              <w:rPr>
                <w:rFonts w:eastAsiaTheme="minorEastAsia"/>
                <w:color w:val="0070C0"/>
              </w:rPr>
            </w:pPr>
            <w:r>
              <w:rPr>
                <w:rFonts w:eastAsiaTheme="minorEastAsia"/>
                <w:color w:val="0070C0"/>
              </w:rPr>
              <w:t>YYY</w:t>
            </w:r>
          </w:p>
        </w:tc>
        <w:tc>
          <w:tcPr>
            <w:tcW w:w="1617" w:type="pct"/>
          </w:tcPr>
          <w:p w14:paraId="4E672A81" w14:textId="77777777" w:rsidR="000238C6" w:rsidRDefault="000238C6">
            <w:pPr>
              <w:spacing w:after="120"/>
              <w:rPr>
                <w:rFonts w:eastAsiaTheme="minorEastAsia"/>
                <w:color w:val="0070C0"/>
              </w:rPr>
            </w:pPr>
          </w:p>
        </w:tc>
      </w:tr>
      <w:tr w:rsidR="000238C6" w14:paraId="15F9D181" w14:textId="77777777">
        <w:tc>
          <w:tcPr>
            <w:tcW w:w="2058" w:type="pct"/>
          </w:tcPr>
          <w:p w14:paraId="49E84F7F" w14:textId="77777777" w:rsidR="000238C6" w:rsidRDefault="00806667">
            <w:pPr>
              <w:spacing w:after="120"/>
              <w:rPr>
                <w:rFonts w:eastAsiaTheme="minorEastAsia"/>
                <w:color w:val="0070C0"/>
              </w:rPr>
            </w:pPr>
            <w:r>
              <w:rPr>
                <w:rFonts w:eastAsiaTheme="minorEastAsia"/>
                <w:color w:val="0070C0"/>
              </w:rPr>
              <w:t>LS on …</w:t>
            </w:r>
          </w:p>
        </w:tc>
        <w:tc>
          <w:tcPr>
            <w:tcW w:w="1325" w:type="pct"/>
          </w:tcPr>
          <w:p w14:paraId="703E9379" w14:textId="77777777" w:rsidR="000238C6" w:rsidRDefault="00806667">
            <w:pPr>
              <w:spacing w:after="120"/>
              <w:rPr>
                <w:rFonts w:eastAsiaTheme="minorEastAsia"/>
                <w:color w:val="0070C0"/>
              </w:rPr>
            </w:pPr>
            <w:r>
              <w:rPr>
                <w:rFonts w:eastAsiaTheme="minorEastAsia"/>
                <w:color w:val="0070C0"/>
              </w:rPr>
              <w:t>ZZZ</w:t>
            </w:r>
          </w:p>
        </w:tc>
        <w:tc>
          <w:tcPr>
            <w:tcW w:w="1617" w:type="pct"/>
          </w:tcPr>
          <w:p w14:paraId="2BAC8F15" w14:textId="77777777" w:rsidR="000238C6" w:rsidRDefault="00806667">
            <w:pPr>
              <w:spacing w:after="120"/>
              <w:rPr>
                <w:rFonts w:eastAsiaTheme="minorEastAsia"/>
                <w:color w:val="0070C0"/>
              </w:rPr>
            </w:pPr>
            <w:r>
              <w:rPr>
                <w:rFonts w:eastAsiaTheme="minorEastAsia"/>
                <w:color w:val="0070C0"/>
              </w:rPr>
              <w:t>To: RAN_X; Cc: RAN_Y</w:t>
            </w:r>
          </w:p>
        </w:tc>
      </w:tr>
      <w:tr w:rsidR="000238C6" w14:paraId="087F6050" w14:textId="77777777">
        <w:tc>
          <w:tcPr>
            <w:tcW w:w="2058" w:type="pct"/>
          </w:tcPr>
          <w:p w14:paraId="2BE6F02C" w14:textId="77777777" w:rsidR="000238C6" w:rsidRDefault="000238C6">
            <w:pPr>
              <w:spacing w:after="120"/>
              <w:rPr>
                <w:rFonts w:eastAsiaTheme="minorEastAsia"/>
                <w:i/>
                <w:color w:val="0070C0"/>
              </w:rPr>
            </w:pPr>
          </w:p>
        </w:tc>
        <w:tc>
          <w:tcPr>
            <w:tcW w:w="1325" w:type="pct"/>
          </w:tcPr>
          <w:p w14:paraId="55988533" w14:textId="77777777" w:rsidR="000238C6" w:rsidRDefault="000238C6">
            <w:pPr>
              <w:spacing w:after="120"/>
              <w:rPr>
                <w:rFonts w:eastAsiaTheme="minorEastAsia"/>
                <w:i/>
                <w:color w:val="0070C0"/>
              </w:rPr>
            </w:pPr>
          </w:p>
        </w:tc>
        <w:tc>
          <w:tcPr>
            <w:tcW w:w="1617" w:type="pct"/>
          </w:tcPr>
          <w:p w14:paraId="573ADEBA" w14:textId="77777777" w:rsidR="000238C6" w:rsidRDefault="000238C6">
            <w:pPr>
              <w:spacing w:after="120"/>
              <w:rPr>
                <w:rFonts w:eastAsiaTheme="minorEastAsia"/>
                <w:i/>
                <w:color w:val="0070C0"/>
              </w:rPr>
            </w:pPr>
          </w:p>
        </w:tc>
      </w:tr>
    </w:tbl>
    <w:p w14:paraId="199E8F44" w14:textId="77777777" w:rsidR="000238C6" w:rsidRDefault="000238C6">
      <w:pPr>
        <w:rPr>
          <w:lang w:eastAsia="ja-JP"/>
        </w:rPr>
      </w:pPr>
    </w:p>
    <w:p w14:paraId="72EAF200" w14:textId="77777777" w:rsidR="000238C6" w:rsidRDefault="00806667">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339"/>
        <w:gridCol w:w="3458"/>
        <w:gridCol w:w="1721"/>
        <w:gridCol w:w="1866"/>
        <w:gridCol w:w="1272"/>
      </w:tblGrid>
      <w:tr w:rsidR="000238C6" w14:paraId="45822309" w14:textId="77777777">
        <w:tc>
          <w:tcPr>
            <w:tcW w:w="1339" w:type="dxa"/>
          </w:tcPr>
          <w:p w14:paraId="3A52E316" w14:textId="77777777" w:rsidR="000238C6" w:rsidRDefault="00806667">
            <w:pPr>
              <w:spacing w:after="120"/>
              <w:rPr>
                <w:rFonts w:eastAsiaTheme="minorEastAsia"/>
                <w:b/>
                <w:bCs/>
                <w:color w:val="0070C0"/>
              </w:rPr>
            </w:pPr>
            <w:r>
              <w:rPr>
                <w:rFonts w:eastAsiaTheme="minorEastAsia"/>
                <w:b/>
                <w:bCs/>
                <w:color w:val="0070C0"/>
              </w:rPr>
              <w:t>Tdoc number</w:t>
            </w:r>
          </w:p>
        </w:tc>
        <w:tc>
          <w:tcPr>
            <w:tcW w:w="3458" w:type="dxa"/>
          </w:tcPr>
          <w:p w14:paraId="18DE8ADA" w14:textId="77777777" w:rsidR="000238C6" w:rsidRDefault="00806667">
            <w:pPr>
              <w:spacing w:after="120"/>
              <w:rPr>
                <w:b/>
                <w:bCs/>
                <w:color w:val="0070C0"/>
              </w:rPr>
            </w:pPr>
            <w:r>
              <w:rPr>
                <w:b/>
                <w:bCs/>
                <w:color w:val="0070C0"/>
              </w:rPr>
              <w:t>Title</w:t>
            </w:r>
          </w:p>
        </w:tc>
        <w:tc>
          <w:tcPr>
            <w:tcW w:w="1721" w:type="dxa"/>
          </w:tcPr>
          <w:p w14:paraId="2C818817" w14:textId="77777777" w:rsidR="000238C6" w:rsidRDefault="00806667">
            <w:pPr>
              <w:spacing w:after="120"/>
              <w:rPr>
                <w:b/>
                <w:bCs/>
                <w:color w:val="0070C0"/>
              </w:rPr>
            </w:pPr>
            <w:r>
              <w:rPr>
                <w:b/>
                <w:bCs/>
                <w:color w:val="0070C0"/>
              </w:rPr>
              <w:t>Source</w:t>
            </w:r>
          </w:p>
        </w:tc>
        <w:tc>
          <w:tcPr>
            <w:tcW w:w="1841" w:type="dxa"/>
          </w:tcPr>
          <w:p w14:paraId="004EAB5B" w14:textId="77777777" w:rsidR="000238C6" w:rsidRDefault="00806667">
            <w:pPr>
              <w:spacing w:after="120"/>
              <w:rPr>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272" w:type="dxa"/>
          </w:tcPr>
          <w:p w14:paraId="65108318" w14:textId="77777777" w:rsidR="000238C6" w:rsidRDefault="00806667">
            <w:pPr>
              <w:spacing w:after="120"/>
              <w:rPr>
                <w:b/>
                <w:bCs/>
                <w:color w:val="0070C0"/>
              </w:rPr>
            </w:pPr>
            <w:r>
              <w:rPr>
                <w:b/>
                <w:bCs/>
                <w:color w:val="0070C0"/>
              </w:rPr>
              <w:t>Comments</w:t>
            </w:r>
          </w:p>
        </w:tc>
      </w:tr>
      <w:tr w:rsidR="000238C6" w14:paraId="4CD969A2" w14:textId="77777777">
        <w:trPr>
          <w:trHeight w:val="751"/>
        </w:trPr>
        <w:tc>
          <w:tcPr>
            <w:tcW w:w="1339" w:type="dxa"/>
          </w:tcPr>
          <w:p w14:paraId="2C86E70A" w14:textId="77777777" w:rsidR="000238C6" w:rsidRDefault="00806667">
            <w:pPr>
              <w:spacing w:after="120"/>
              <w:rPr>
                <w:rFonts w:eastAsiaTheme="minorEastAsia"/>
                <w:color w:val="0070C0"/>
              </w:rPr>
            </w:pPr>
            <w:r>
              <w:rPr>
                <w:rFonts w:eastAsiaTheme="minorEastAsia"/>
                <w:color w:val="0070C0"/>
              </w:rPr>
              <w:t>R4-2203987</w:t>
            </w:r>
          </w:p>
        </w:tc>
        <w:tc>
          <w:tcPr>
            <w:tcW w:w="3458" w:type="dxa"/>
          </w:tcPr>
          <w:p w14:paraId="4E5A2B25" w14:textId="77777777" w:rsidR="000238C6" w:rsidRDefault="00806667">
            <w:pPr>
              <w:spacing w:after="120"/>
              <w:rPr>
                <w:rFonts w:eastAsiaTheme="minorEastAsia"/>
                <w:color w:val="0070C0"/>
              </w:rPr>
            </w:pPr>
            <w:r>
              <w:rPr>
                <w:rFonts w:eastAsiaTheme="minorEastAsia"/>
                <w:color w:val="0070C0"/>
              </w:rPr>
              <w:t>TR 38.862 V060 Band combination handling</w:t>
            </w:r>
          </w:p>
        </w:tc>
        <w:tc>
          <w:tcPr>
            <w:tcW w:w="1721" w:type="dxa"/>
          </w:tcPr>
          <w:p w14:paraId="74361357"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5990D5D5" w14:textId="77777777" w:rsidR="000238C6" w:rsidRDefault="00806667">
            <w:pPr>
              <w:spacing w:after="120"/>
              <w:rPr>
                <w:rFonts w:eastAsiaTheme="minorEastAsia"/>
                <w:color w:val="0070C0"/>
              </w:rPr>
            </w:pPr>
            <w:r>
              <w:rPr>
                <w:rFonts w:eastAsiaTheme="minorEastAsia"/>
                <w:color w:val="0070C0"/>
              </w:rPr>
              <w:t>Agreeable, Revised, Merged, Postponed, Not Pursued</w:t>
            </w:r>
          </w:p>
        </w:tc>
        <w:tc>
          <w:tcPr>
            <w:tcW w:w="1272" w:type="dxa"/>
          </w:tcPr>
          <w:p w14:paraId="24683581" w14:textId="77777777" w:rsidR="000238C6" w:rsidRDefault="000238C6">
            <w:pPr>
              <w:spacing w:after="120"/>
              <w:rPr>
                <w:rFonts w:eastAsiaTheme="minorEastAsia"/>
                <w:color w:val="0070C0"/>
              </w:rPr>
            </w:pPr>
          </w:p>
        </w:tc>
      </w:tr>
      <w:tr w:rsidR="000238C6" w14:paraId="5EC46463" w14:textId="77777777">
        <w:tc>
          <w:tcPr>
            <w:tcW w:w="1339" w:type="dxa"/>
          </w:tcPr>
          <w:p w14:paraId="4BB6488A"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4-2204005</w:t>
            </w:r>
          </w:p>
        </w:tc>
        <w:tc>
          <w:tcPr>
            <w:tcW w:w="3458" w:type="dxa"/>
          </w:tcPr>
          <w:p w14:paraId="2B09A40F" w14:textId="77777777" w:rsidR="000238C6" w:rsidRDefault="00806667">
            <w:pPr>
              <w:spacing w:after="120"/>
              <w:rPr>
                <w:rFonts w:eastAsiaTheme="minorEastAsia"/>
                <w:color w:val="0070C0"/>
              </w:rPr>
            </w:pPr>
            <w:r>
              <w:rPr>
                <w:rFonts w:eastAsiaTheme="minorEastAsia"/>
                <w:color w:val="0070C0"/>
              </w:rPr>
              <w:t>Further discussion on simplification for DC configuration table in Rel-18</w:t>
            </w:r>
          </w:p>
        </w:tc>
        <w:tc>
          <w:tcPr>
            <w:tcW w:w="1721" w:type="dxa"/>
          </w:tcPr>
          <w:p w14:paraId="2BE7A9B1"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7165C7C2" w14:textId="77777777" w:rsidR="000238C6" w:rsidRDefault="000238C6">
            <w:pPr>
              <w:spacing w:after="120"/>
              <w:rPr>
                <w:rFonts w:eastAsiaTheme="minorEastAsia"/>
                <w:color w:val="0070C0"/>
              </w:rPr>
            </w:pPr>
          </w:p>
        </w:tc>
        <w:tc>
          <w:tcPr>
            <w:tcW w:w="1272" w:type="dxa"/>
          </w:tcPr>
          <w:p w14:paraId="68AD6339" w14:textId="77777777" w:rsidR="000238C6" w:rsidRDefault="000238C6">
            <w:pPr>
              <w:spacing w:after="120"/>
              <w:rPr>
                <w:rFonts w:eastAsiaTheme="minorEastAsia"/>
                <w:i/>
                <w:color w:val="0070C0"/>
              </w:rPr>
            </w:pPr>
          </w:p>
        </w:tc>
      </w:tr>
      <w:tr w:rsidR="000238C6" w14:paraId="52AE4B24" w14:textId="77777777">
        <w:tc>
          <w:tcPr>
            <w:tcW w:w="1339" w:type="dxa"/>
          </w:tcPr>
          <w:p w14:paraId="2F4C0C46"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4-2204009</w:t>
            </w:r>
          </w:p>
        </w:tc>
        <w:tc>
          <w:tcPr>
            <w:tcW w:w="3458" w:type="dxa"/>
          </w:tcPr>
          <w:p w14:paraId="137F98E6" w14:textId="77777777" w:rsidR="000238C6" w:rsidRDefault="00806667">
            <w:pPr>
              <w:spacing w:after="120"/>
              <w:rPr>
                <w:rFonts w:eastAsiaTheme="minorEastAsia"/>
                <w:color w:val="0070C0"/>
              </w:rPr>
            </w:pPr>
            <w:r>
              <w:rPr>
                <w:rFonts w:eastAsiaTheme="minorEastAsia"/>
                <w:color w:val="0070C0"/>
              </w:rPr>
              <w:t>TP to TR 38.862 on simplification for EN-DC and NE-DC configuration tables</w:t>
            </w:r>
          </w:p>
        </w:tc>
        <w:tc>
          <w:tcPr>
            <w:tcW w:w="1721" w:type="dxa"/>
          </w:tcPr>
          <w:p w14:paraId="21195D43"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651BA589" w14:textId="77777777" w:rsidR="000238C6" w:rsidRDefault="000238C6">
            <w:pPr>
              <w:spacing w:after="120"/>
              <w:rPr>
                <w:rFonts w:eastAsiaTheme="minorEastAsia"/>
                <w:color w:val="0070C0"/>
              </w:rPr>
            </w:pPr>
          </w:p>
        </w:tc>
        <w:tc>
          <w:tcPr>
            <w:tcW w:w="1272" w:type="dxa"/>
          </w:tcPr>
          <w:p w14:paraId="70AA5C92" w14:textId="77777777" w:rsidR="000238C6" w:rsidRDefault="000238C6">
            <w:pPr>
              <w:spacing w:after="120"/>
              <w:rPr>
                <w:rFonts w:eastAsiaTheme="minorEastAsia"/>
                <w:i/>
                <w:color w:val="0070C0"/>
              </w:rPr>
            </w:pPr>
          </w:p>
        </w:tc>
      </w:tr>
      <w:tr w:rsidR="000238C6" w14:paraId="38F231E2" w14:textId="77777777">
        <w:tc>
          <w:tcPr>
            <w:tcW w:w="1339" w:type="dxa"/>
          </w:tcPr>
          <w:p w14:paraId="038598E5" w14:textId="77777777"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4-2204010</w:t>
            </w:r>
          </w:p>
        </w:tc>
        <w:tc>
          <w:tcPr>
            <w:tcW w:w="3458" w:type="dxa"/>
          </w:tcPr>
          <w:p w14:paraId="3747437D" w14:textId="77777777" w:rsidR="000238C6" w:rsidRDefault="00806667">
            <w:pPr>
              <w:spacing w:after="120"/>
              <w:rPr>
                <w:rFonts w:eastAsiaTheme="minorEastAsia"/>
                <w:color w:val="0070C0"/>
              </w:rPr>
            </w:pPr>
            <w:r>
              <w:rPr>
                <w:rFonts w:eastAsiaTheme="minorEastAsia"/>
                <w:color w:val="0070C0"/>
              </w:rPr>
              <w:t>TP to TR 38.862 on symbols and abbreviations</w:t>
            </w:r>
          </w:p>
        </w:tc>
        <w:tc>
          <w:tcPr>
            <w:tcW w:w="1721" w:type="dxa"/>
          </w:tcPr>
          <w:p w14:paraId="43F4D206"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222A1230" w14:textId="77777777" w:rsidR="000238C6" w:rsidRDefault="000238C6">
            <w:pPr>
              <w:spacing w:after="120"/>
              <w:rPr>
                <w:rFonts w:eastAsiaTheme="minorEastAsia"/>
                <w:color w:val="0070C0"/>
              </w:rPr>
            </w:pPr>
          </w:p>
        </w:tc>
        <w:tc>
          <w:tcPr>
            <w:tcW w:w="1272" w:type="dxa"/>
          </w:tcPr>
          <w:p w14:paraId="43088564" w14:textId="77777777" w:rsidR="000238C6" w:rsidRDefault="000238C6">
            <w:pPr>
              <w:spacing w:after="120"/>
              <w:rPr>
                <w:rFonts w:eastAsiaTheme="minorEastAsia"/>
                <w:i/>
                <w:color w:val="0070C0"/>
              </w:rPr>
            </w:pPr>
          </w:p>
        </w:tc>
      </w:tr>
      <w:tr w:rsidR="000238C6" w14:paraId="47808B6C" w14:textId="77777777">
        <w:tc>
          <w:tcPr>
            <w:tcW w:w="1339" w:type="dxa"/>
          </w:tcPr>
          <w:p w14:paraId="3E707BCD" w14:textId="77777777" w:rsidR="000238C6" w:rsidRDefault="00806667">
            <w:pPr>
              <w:spacing w:after="120"/>
              <w:rPr>
                <w:rFonts w:eastAsiaTheme="minorEastAsia"/>
                <w:color w:val="0070C0"/>
              </w:rPr>
            </w:pPr>
            <w:r>
              <w:rPr>
                <w:rFonts w:eastAsiaTheme="minorEastAsia"/>
                <w:color w:val="0070C0"/>
              </w:rPr>
              <w:t>R4-2204011</w:t>
            </w:r>
          </w:p>
        </w:tc>
        <w:tc>
          <w:tcPr>
            <w:tcW w:w="3458" w:type="dxa"/>
          </w:tcPr>
          <w:p w14:paraId="7C4A32FF" w14:textId="77777777" w:rsidR="000238C6" w:rsidRDefault="00806667">
            <w:pPr>
              <w:spacing w:after="120"/>
              <w:rPr>
                <w:rFonts w:eastAsiaTheme="minorEastAsia"/>
                <w:color w:val="0070C0"/>
              </w:rPr>
            </w:pPr>
            <w:r>
              <w:rPr>
                <w:rFonts w:eastAsiaTheme="minorEastAsia"/>
                <w:color w:val="0070C0"/>
              </w:rPr>
              <w:t>TP to TR 38.862 on template of delta TIB and RIB tables</w:t>
            </w:r>
          </w:p>
        </w:tc>
        <w:tc>
          <w:tcPr>
            <w:tcW w:w="1721" w:type="dxa"/>
          </w:tcPr>
          <w:p w14:paraId="45936470"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4280E3A5" w14:textId="77777777" w:rsidR="000238C6" w:rsidRDefault="000238C6">
            <w:pPr>
              <w:spacing w:after="120"/>
              <w:rPr>
                <w:rFonts w:eastAsiaTheme="minorEastAsia"/>
                <w:color w:val="0070C0"/>
              </w:rPr>
            </w:pPr>
          </w:p>
        </w:tc>
        <w:tc>
          <w:tcPr>
            <w:tcW w:w="1272" w:type="dxa"/>
          </w:tcPr>
          <w:p w14:paraId="65AA0B4E" w14:textId="77777777" w:rsidR="000238C6" w:rsidRDefault="000238C6">
            <w:pPr>
              <w:spacing w:after="120"/>
              <w:rPr>
                <w:rFonts w:eastAsiaTheme="minorEastAsia"/>
                <w:i/>
                <w:color w:val="0070C0"/>
              </w:rPr>
            </w:pPr>
          </w:p>
        </w:tc>
      </w:tr>
      <w:tr w:rsidR="000238C6" w14:paraId="23A48247" w14:textId="77777777">
        <w:tc>
          <w:tcPr>
            <w:tcW w:w="1339" w:type="dxa"/>
          </w:tcPr>
          <w:p w14:paraId="29719124" w14:textId="77777777" w:rsidR="000238C6" w:rsidRDefault="00806667">
            <w:pPr>
              <w:spacing w:after="120"/>
              <w:rPr>
                <w:rFonts w:eastAsiaTheme="minorEastAsia"/>
                <w:color w:val="0070C0"/>
              </w:rPr>
            </w:pPr>
            <w:r>
              <w:rPr>
                <w:rFonts w:eastAsiaTheme="minorEastAsia"/>
                <w:color w:val="0070C0"/>
              </w:rPr>
              <w:t>R4-2204760</w:t>
            </w:r>
          </w:p>
        </w:tc>
        <w:tc>
          <w:tcPr>
            <w:tcW w:w="3458" w:type="dxa"/>
          </w:tcPr>
          <w:p w14:paraId="04D9E2EE" w14:textId="77777777" w:rsidR="000238C6" w:rsidRDefault="00806667">
            <w:pPr>
              <w:spacing w:after="120"/>
              <w:rPr>
                <w:rFonts w:eastAsiaTheme="minorEastAsia"/>
                <w:color w:val="0070C0"/>
              </w:rPr>
            </w:pPr>
            <w:r>
              <w:rPr>
                <w:rFonts w:eastAsiaTheme="minorEastAsia"/>
                <w:color w:val="0070C0"/>
              </w:rPr>
              <w:t>Update template for Rel-18 NR CA and SUL band combinations</w:t>
            </w:r>
          </w:p>
        </w:tc>
        <w:tc>
          <w:tcPr>
            <w:tcW w:w="1721" w:type="dxa"/>
          </w:tcPr>
          <w:p w14:paraId="35E37790" w14:textId="77777777" w:rsidR="000238C6" w:rsidRDefault="00806667">
            <w:pPr>
              <w:spacing w:after="120"/>
              <w:rPr>
                <w:rFonts w:eastAsiaTheme="minorEastAsia"/>
                <w:color w:val="0070C0"/>
              </w:rPr>
            </w:pPr>
            <w:r>
              <w:rPr>
                <w:rFonts w:eastAsiaTheme="minorEastAsia"/>
                <w:color w:val="0070C0"/>
              </w:rPr>
              <w:t>ZTE Corporation</w:t>
            </w:r>
          </w:p>
        </w:tc>
        <w:tc>
          <w:tcPr>
            <w:tcW w:w="1841" w:type="dxa"/>
          </w:tcPr>
          <w:p w14:paraId="726EA481" w14:textId="77777777" w:rsidR="000238C6" w:rsidRDefault="000238C6">
            <w:pPr>
              <w:spacing w:after="120"/>
              <w:rPr>
                <w:rFonts w:eastAsiaTheme="minorEastAsia"/>
                <w:color w:val="0070C0"/>
              </w:rPr>
            </w:pPr>
          </w:p>
        </w:tc>
        <w:tc>
          <w:tcPr>
            <w:tcW w:w="1272" w:type="dxa"/>
          </w:tcPr>
          <w:p w14:paraId="19A9D6DC" w14:textId="77777777" w:rsidR="000238C6" w:rsidRDefault="000238C6">
            <w:pPr>
              <w:spacing w:after="120"/>
              <w:rPr>
                <w:rFonts w:eastAsiaTheme="minorEastAsia"/>
                <w:i/>
                <w:color w:val="0070C0"/>
              </w:rPr>
            </w:pPr>
          </w:p>
        </w:tc>
      </w:tr>
      <w:tr w:rsidR="000238C6" w14:paraId="68B7B6B0" w14:textId="77777777">
        <w:tc>
          <w:tcPr>
            <w:tcW w:w="1339" w:type="dxa"/>
          </w:tcPr>
          <w:p w14:paraId="792694CA" w14:textId="77777777" w:rsidR="000238C6" w:rsidRDefault="00806667">
            <w:pPr>
              <w:spacing w:after="120"/>
              <w:rPr>
                <w:rFonts w:eastAsiaTheme="minorEastAsia"/>
                <w:color w:val="0070C0"/>
              </w:rPr>
            </w:pPr>
            <w:r>
              <w:rPr>
                <w:rFonts w:eastAsiaTheme="minorEastAsia"/>
                <w:color w:val="0070C0"/>
              </w:rPr>
              <w:t>R4-2204785</w:t>
            </w:r>
          </w:p>
        </w:tc>
        <w:tc>
          <w:tcPr>
            <w:tcW w:w="3458" w:type="dxa"/>
          </w:tcPr>
          <w:p w14:paraId="5826EFA9" w14:textId="77777777" w:rsidR="000238C6" w:rsidRDefault="00806667">
            <w:pPr>
              <w:spacing w:after="120"/>
              <w:rPr>
                <w:rFonts w:eastAsiaTheme="minorEastAsia"/>
                <w:color w:val="0070C0"/>
              </w:rPr>
            </w:pPr>
            <w:r>
              <w:rPr>
                <w:rFonts w:eastAsiaTheme="minorEastAsia"/>
                <w:color w:val="0070C0"/>
              </w:rPr>
              <w:t>TP to TR 38.862: Statistics of dTib and dRib</w:t>
            </w:r>
          </w:p>
        </w:tc>
        <w:tc>
          <w:tcPr>
            <w:tcW w:w="1721" w:type="dxa"/>
          </w:tcPr>
          <w:p w14:paraId="68C4FDFC" w14:textId="77777777" w:rsidR="000238C6" w:rsidRDefault="00806667">
            <w:pPr>
              <w:spacing w:after="120"/>
              <w:rPr>
                <w:rFonts w:eastAsiaTheme="minorEastAsia"/>
                <w:color w:val="0070C0"/>
              </w:rPr>
            </w:pPr>
            <w:r>
              <w:rPr>
                <w:rFonts w:eastAsiaTheme="minorEastAsia"/>
                <w:color w:val="0070C0"/>
              </w:rPr>
              <w:t>Nokia, Nokia Shanghai Bell</w:t>
            </w:r>
          </w:p>
        </w:tc>
        <w:tc>
          <w:tcPr>
            <w:tcW w:w="1841" w:type="dxa"/>
          </w:tcPr>
          <w:p w14:paraId="68509359" w14:textId="77777777" w:rsidR="000238C6" w:rsidRDefault="000238C6">
            <w:pPr>
              <w:spacing w:after="120"/>
              <w:rPr>
                <w:rFonts w:eastAsiaTheme="minorEastAsia"/>
                <w:color w:val="0070C0"/>
              </w:rPr>
            </w:pPr>
          </w:p>
        </w:tc>
        <w:tc>
          <w:tcPr>
            <w:tcW w:w="1272" w:type="dxa"/>
          </w:tcPr>
          <w:p w14:paraId="76319F43" w14:textId="77777777" w:rsidR="000238C6" w:rsidRDefault="000238C6">
            <w:pPr>
              <w:spacing w:after="120"/>
              <w:rPr>
                <w:rFonts w:eastAsiaTheme="minorEastAsia"/>
                <w:i/>
                <w:color w:val="0070C0"/>
              </w:rPr>
            </w:pPr>
          </w:p>
        </w:tc>
      </w:tr>
      <w:tr w:rsidR="000238C6" w14:paraId="2BF0ABD2" w14:textId="77777777">
        <w:tc>
          <w:tcPr>
            <w:tcW w:w="1339" w:type="dxa"/>
          </w:tcPr>
          <w:p w14:paraId="6AE866C3" w14:textId="77777777" w:rsidR="000238C6" w:rsidRDefault="00806667">
            <w:pPr>
              <w:spacing w:after="120"/>
              <w:rPr>
                <w:rFonts w:eastAsiaTheme="minorEastAsia"/>
                <w:color w:val="0070C0"/>
              </w:rPr>
            </w:pPr>
            <w:r>
              <w:rPr>
                <w:rFonts w:eastAsiaTheme="minorEastAsia"/>
                <w:color w:val="0070C0"/>
              </w:rPr>
              <w:t>R4-2205666</w:t>
            </w:r>
          </w:p>
        </w:tc>
        <w:tc>
          <w:tcPr>
            <w:tcW w:w="3458" w:type="dxa"/>
          </w:tcPr>
          <w:p w14:paraId="70BB2519" w14:textId="77777777" w:rsidR="000238C6" w:rsidRDefault="00806667">
            <w:pPr>
              <w:spacing w:after="120"/>
              <w:rPr>
                <w:rFonts w:eastAsiaTheme="minorEastAsia"/>
                <w:color w:val="0070C0"/>
              </w:rPr>
            </w:pPr>
            <w:r>
              <w:rPr>
                <w:rFonts w:eastAsiaTheme="minorEastAsia"/>
                <w:color w:val="0070C0"/>
              </w:rPr>
              <w:t>TP to TR38.862 on BC not for block approval and guidelines on single band UL configurations using intra-band UL CA</w:t>
            </w:r>
          </w:p>
        </w:tc>
        <w:tc>
          <w:tcPr>
            <w:tcW w:w="1721" w:type="dxa"/>
          </w:tcPr>
          <w:p w14:paraId="568B1D67" w14:textId="77777777" w:rsidR="000238C6" w:rsidRDefault="00806667">
            <w:pPr>
              <w:spacing w:after="120"/>
              <w:rPr>
                <w:rFonts w:eastAsiaTheme="minorEastAsia"/>
                <w:color w:val="0070C0"/>
              </w:rPr>
            </w:pPr>
            <w:r>
              <w:rPr>
                <w:rFonts w:eastAsiaTheme="minorEastAsia"/>
                <w:color w:val="0070C0"/>
              </w:rPr>
              <w:t>Skyworks Solutions Inc.</w:t>
            </w:r>
          </w:p>
        </w:tc>
        <w:tc>
          <w:tcPr>
            <w:tcW w:w="1841" w:type="dxa"/>
          </w:tcPr>
          <w:p w14:paraId="31F3D2DC" w14:textId="77777777" w:rsidR="000238C6" w:rsidRDefault="000238C6">
            <w:pPr>
              <w:spacing w:after="120"/>
              <w:rPr>
                <w:rFonts w:eastAsiaTheme="minorEastAsia"/>
                <w:color w:val="0070C0"/>
              </w:rPr>
            </w:pPr>
          </w:p>
        </w:tc>
        <w:tc>
          <w:tcPr>
            <w:tcW w:w="1272" w:type="dxa"/>
          </w:tcPr>
          <w:p w14:paraId="71ECFE9C" w14:textId="77777777" w:rsidR="000238C6" w:rsidRDefault="000238C6">
            <w:pPr>
              <w:spacing w:after="120"/>
              <w:rPr>
                <w:rFonts w:eastAsiaTheme="minorEastAsia"/>
                <w:i/>
                <w:color w:val="0070C0"/>
              </w:rPr>
            </w:pPr>
          </w:p>
        </w:tc>
      </w:tr>
      <w:tr w:rsidR="000238C6" w14:paraId="34092139" w14:textId="77777777">
        <w:tc>
          <w:tcPr>
            <w:tcW w:w="1339" w:type="dxa"/>
          </w:tcPr>
          <w:p w14:paraId="4AFC6896" w14:textId="77777777" w:rsidR="000238C6" w:rsidRDefault="00806667">
            <w:pPr>
              <w:spacing w:after="120"/>
              <w:rPr>
                <w:rFonts w:eastAsiaTheme="minorEastAsia"/>
                <w:color w:val="0070C0"/>
              </w:rPr>
            </w:pPr>
            <w:r>
              <w:rPr>
                <w:rFonts w:eastAsiaTheme="minorEastAsia"/>
                <w:color w:val="0070C0"/>
              </w:rPr>
              <w:t>R4-2205707</w:t>
            </w:r>
          </w:p>
        </w:tc>
        <w:tc>
          <w:tcPr>
            <w:tcW w:w="3458" w:type="dxa"/>
          </w:tcPr>
          <w:p w14:paraId="50451F67" w14:textId="77777777" w:rsidR="000238C6" w:rsidRDefault="00806667">
            <w:pPr>
              <w:spacing w:after="120"/>
              <w:rPr>
                <w:rFonts w:eastAsiaTheme="minorEastAsia"/>
                <w:color w:val="0070C0"/>
              </w:rPr>
            </w:pPr>
            <w:r>
              <w:rPr>
                <w:rFonts w:eastAsiaTheme="minorEastAsia"/>
                <w:color w:val="0070C0"/>
              </w:rPr>
              <w:t>TP to 38.862 on that higher order TP(s) are pending approval of fallback(s)</w:t>
            </w:r>
          </w:p>
        </w:tc>
        <w:tc>
          <w:tcPr>
            <w:tcW w:w="1721" w:type="dxa"/>
          </w:tcPr>
          <w:p w14:paraId="06D29541" w14:textId="77777777" w:rsidR="000238C6" w:rsidRDefault="00806667">
            <w:pPr>
              <w:spacing w:after="120"/>
              <w:rPr>
                <w:rFonts w:eastAsiaTheme="minorEastAsia"/>
                <w:color w:val="0070C0"/>
              </w:rPr>
            </w:pPr>
            <w:r>
              <w:rPr>
                <w:rFonts w:eastAsiaTheme="minorEastAsia" w:hint="eastAsia"/>
                <w:color w:val="0070C0"/>
              </w:rPr>
              <w:t>E</w:t>
            </w:r>
            <w:r>
              <w:rPr>
                <w:rFonts w:eastAsiaTheme="minorEastAsia"/>
                <w:color w:val="0070C0"/>
              </w:rPr>
              <w:t>ricsson</w:t>
            </w:r>
          </w:p>
        </w:tc>
        <w:tc>
          <w:tcPr>
            <w:tcW w:w="1841" w:type="dxa"/>
          </w:tcPr>
          <w:p w14:paraId="57B48221" w14:textId="77777777" w:rsidR="000238C6" w:rsidRDefault="000238C6">
            <w:pPr>
              <w:spacing w:after="120"/>
              <w:rPr>
                <w:rFonts w:eastAsiaTheme="minorEastAsia"/>
                <w:color w:val="0070C0"/>
              </w:rPr>
            </w:pPr>
          </w:p>
        </w:tc>
        <w:tc>
          <w:tcPr>
            <w:tcW w:w="1272" w:type="dxa"/>
          </w:tcPr>
          <w:p w14:paraId="42F10993" w14:textId="77777777" w:rsidR="000238C6" w:rsidRDefault="000238C6">
            <w:pPr>
              <w:spacing w:after="120"/>
              <w:rPr>
                <w:rFonts w:eastAsiaTheme="minorEastAsia"/>
                <w:i/>
                <w:color w:val="0070C0"/>
              </w:rPr>
            </w:pPr>
          </w:p>
        </w:tc>
      </w:tr>
      <w:tr w:rsidR="000238C6" w14:paraId="3F91D9F4" w14:textId="77777777">
        <w:tc>
          <w:tcPr>
            <w:tcW w:w="1339" w:type="dxa"/>
          </w:tcPr>
          <w:p w14:paraId="5D4C52DC" w14:textId="77777777" w:rsidR="000238C6" w:rsidRDefault="00806667">
            <w:pPr>
              <w:spacing w:after="120"/>
              <w:rPr>
                <w:rFonts w:eastAsiaTheme="minorEastAsia"/>
                <w:color w:val="0070C0"/>
              </w:rPr>
            </w:pPr>
            <w:r>
              <w:rPr>
                <w:rFonts w:eastAsiaTheme="minorEastAsia"/>
                <w:color w:val="0070C0"/>
              </w:rPr>
              <w:t>R4-2205708</w:t>
            </w:r>
          </w:p>
        </w:tc>
        <w:tc>
          <w:tcPr>
            <w:tcW w:w="3458" w:type="dxa"/>
          </w:tcPr>
          <w:p w14:paraId="5413A2E1" w14:textId="77777777" w:rsidR="000238C6" w:rsidRDefault="00806667">
            <w:pPr>
              <w:spacing w:after="120"/>
              <w:rPr>
                <w:rFonts w:eastAsiaTheme="minorEastAsia"/>
                <w:color w:val="0070C0"/>
              </w:rPr>
            </w:pPr>
            <w:r>
              <w:rPr>
                <w:rFonts w:eastAsiaTheme="minorEastAsia"/>
                <w:color w:val="0070C0"/>
              </w:rPr>
              <w:t>TP to 38.862 on rule about not merging cells in CA configuration tables</w:t>
            </w:r>
          </w:p>
        </w:tc>
        <w:tc>
          <w:tcPr>
            <w:tcW w:w="1721" w:type="dxa"/>
          </w:tcPr>
          <w:p w14:paraId="105C6D3B" w14:textId="77777777" w:rsidR="000238C6" w:rsidRDefault="00806667">
            <w:pPr>
              <w:spacing w:after="120"/>
              <w:rPr>
                <w:rFonts w:eastAsiaTheme="minorEastAsia"/>
                <w:color w:val="0070C0"/>
              </w:rPr>
            </w:pPr>
            <w:r>
              <w:rPr>
                <w:rFonts w:eastAsiaTheme="minorEastAsia" w:hint="eastAsia"/>
                <w:color w:val="0070C0"/>
              </w:rPr>
              <w:t>E</w:t>
            </w:r>
            <w:r>
              <w:rPr>
                <w:rFonts w:eastAsiaTheme="minorEastAsia"/>
                <w:color w:val="0070C0"/>
              </w:rPr>
              <w:t>ricsson</w:t>
            </w:r>
          </w:p>
        </w:tc>
        <w:tc>
          <w:tcPr>
            <w:tcW w:w="1841" w:type="dxa"/>
          </w:tcPr>
          <w:p w14:paraId="44D71B98" w14:textId="77777777" w:rsidR="000238C6" w:rsidRDefault="000238C6">
            <w:pPr>
              <w:spacing w:after="120"/>
              <w:rPr>
                <w:rFonts w:eastAsiaTheme="minorEastAsia"/>
                <w:color w:val="0070C0"/>
              </w:rPr>
            </w:pPr>
          </w:p>
        </w:tc>
        <w:tc>
          <w:tcPr>
            <w:tcW w:w="1272" w:type="dxa"/>
          </w:tcPr>
          <w:p w14:paraId="0B4A61AD" w14:textId="77777777" w:rsidR="000238C6" w:rsidRDefault="000238C6">
            <w:pPr>
              <w:spacing w:after="120"/>
              <w:rPr>
                <w:rFonts w:eastAsiaTheme="minorEastAsia"/>
                <w:i/>
                <w:color w:val="0070C0"/>
              </w:rPr>
            </w:pPr>
          </w:p>
        </w:tc>
      </w:tr>
    </w:tbl>
    <w:p w14:paraId="596330A5" w14:textId="77777777" w:rsidR="000238C6" w:rsidRDefault="000238C6">
      <w:pPr>
        <w:rPr>
          <w:rFonts w:eastAsia="MS Gothic"/>
          <w:lang w:eastAsia="ja-JP"/>
        </w:rPr>
      </w:pPr>
    </w:p>
    <w:p w14:paraId="4D4DFCF6" w14:textId="77777777" w:rsidR="000238C6" w:rsidRDefault="00806667">
      <w:pPr>
        <w:rPr>
          <w:rFonts w:eastAsiaTheme="minorEastAsia"/>
          <w:color w:val="0070C0"/>
        </w:rPr>
      </w:pPr>
      <w:r>
        <w:rPr>
          <w:rFonts w:eastAsiaTheme="minorEastAsia"/>
          <w:color w:val="0070C0"/>
        </w:rPr>
        <w:t>Notes:</w:t>
      </w:r>
    </w:p>
    <w:p w14:paraId="43EE4D19" w14:textId="77777777" w:rsidR="000238C6" w:rsidRDefault="0080666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81088DB" w14:textId="77777777" w:rsidR="000238C6" w:rsidRDefault="0080666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5F0C0F" w14:textId="77777777" w:rsidR="000238C6" w:rsidRDefault="00806667">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5E4E66" w14:textId="77777777" w:rsidR="000238C6" w:rsidRDefault="00806667">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F28CAC" w14:textId="77777777" w:rsidR="000238C6" w:rsidRDefault="0080666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20B98B9" w14:textId="77777777" w:rsidR="000238C6" w:rsidRDefault="0080666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1EEBCD0" w14:textId="77777777" w:rsidR="000238C6" w:rsidRDefault="000238C6">
      <w:pPr>
        <w:rPr>
          <w:rFonts w:eastAsiaTheme="minorEastAsia"/>
          <w:color w:val="0070C0"/>
        </w:rPr>
      </w:pPr>
    </w:p>
    <w:p w14:paraId="3ECE359B" w14:textId="77777777" w:rsidR="000238C6" w:rsidRDefault="00806667">
      <w:pPr>
        <w:pStyle w:val="Heading2"/>
      </w:pPr>
      <w:r>
        <w:t xml:space="preserve">2nd </w:t>
      </w:r>
      <w:r>
        <w:rPr>
          <w:rFonts w:hint="eastAsia"/>
        </w:rPr>
        <w:t xml:space="preserve">round </w:t>
      </w:r>
    </w:p>
    <w:p w14:paraId="07EB3E13" w14:textId="77777777" w:rsidR="000238C6" w:rsidRDefault="000238C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238C6" w14:paraId="696645A9" w14:textId="77777777">
        <w:tc>
          <w:tcPr>
            <w:tcW w:w="1424" w:type="dxa"/>
          </w:tcPr>
          <w:p w14:paraId="66B9234F" w14:textId="77777777" w:rsidR="000238C6" w:rsidRDefault="00806667">
            <w:pPr>
              <w:spacing w:after="120"/>
              <w:rPr>
                <w:rFonts w:eastAsiaTheme="minorEastAsia"/>
                <w:b/>
                <w:bCs/>
                <w:color w:val="0070C0"/>
              </w:rPr>
            </w:pPr>
            <w:r>
              <w:rPr>
                <w:rFonts w:eastAsiaTheme="minorEastAsia"/>
                <w:b/>
                <w:bCs/>
                <w:color w:val="0070C0"/>
              </w:rPr>
              <w:t>Tdoc number</w:t>
            </w:r>
          </w:p>
        </w:tc>
        <w:tc>
          <w:tcPr>
            <w:tcW w:w="2682" w:type="dxa"/>
          </w:tcPr>
          <w:p w14:paraId="678C87AE" w14:textId="77777777" w:rsidR="000238C6" w:rsidRDefault="00806667">
            <w:pPr>
              <w:spacing w:after="120"/>
              <w:rPr>
                <w:b/>
                <w:bCs/>
                <w:color w:val="0070C0"/>
              </w:rPr>
            </w:pPr>
            <w:r>
              <w:rPr>
                <w:b/>
                <w:bCs/>
                <w:color w:val="0070C0"/>
              </w:rPr>
              <w:t>Title</w:t>
            </w:r>
          </w:p>
        </w:tc>
        <w:tc>
          <w:tcPr>
            <w:tcW w:w="1418" w:type="dxa"/>
          </w:tcPr>
          <w:p w14:paraId="153E1354" w14:textId="77777777" w:rsidR="000238C6" w:rsidRDefault="00806667">
            <w:pPr>
              <w:spacing w:after="120"/>
              <w:rPr>
                <w:b/>
                <w:bCs/>
                <w:color w:val="0070C0"/>
              </w:rPr>
            </w:pPr>
            <w:r>
              <w:rPr>
                <w:b/>
                <w:bCs/>
                <w:color w:val="0070C0"/>
              </w:rPr>
              <w:t>Source</w:t>
            </w:r>
          </w:p>
        </w:tc>
        <w:tc>
          <w:tcPr>
            <w:tcW w:w="2409" w:type="dxa"/>
          </w:tcPr>
          <w:p w14:paraId="09782D53" w14:textId="77777777" w:rsidR="000238C6" w:rsidRDefault="00806667">
            <w:pPr>
              <w:spacing w:after="120"/>
              <w:rPr>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26F7848" w14:textId="77777777" w:rsidR="000238C6" w:rsidRDefault="00806667">
            <w:pPr>
              <w:spacing w:after="120"/>
              <w:rPr>
                <w:b/>
                <w:bCs/>
                <w:color w:val="0070C0"/>
              </w:rPr>
            </w:pPr>
            <w:r>
              <w:rPr>
                <w:b/>
                <w:bCs/>
                <w:color w:val="0070C0"/>
              </w:rPr>
              <w:t>Comments</w:t>
            </w:r>
          </w:p>
        </w:tc>
      </w:tr>
      <w:tr w:rsidR="000238C6" w14:paraId="6C7DE812" w14:textId="77777777">
        <w:tc>
          <w:tcPr>
            <w:tcW w:w="1424" w:type="dxa"/>
          </w:tcPr>
          <w:p w14:paraId="138B46A1" w14:textId="77777777" w:rsidR="000238C6" w:rsidRDefault="00806667">
            <w:pPr>
              <w:spacing w:after="120"/>
              <w:rPr>
                <w:rFonts w:eastAsiaTheme="minorEastAsia"/>
                <w:color w:val="0070C0"/>
              </w:rPr>
            </w:pPr>
            <w:r>
              <w:rPr>
                <w:rFonts w:eastAsiaTheme="minorEastAsia"/>
                <w:color w:val="0070C0"/>
              </w:rPr>
              <w:t>R4-210xxxx</w:t>
            </w:r>
          </w:p>
        </w:tc>
        <w:tc>
          <w:tcPr>
            <w:tcW w:w="2682" w:type="dxa"/>
          </w:tcPr>
          <w:p w14:paraId="612146FC" w14:textId="77777777" w:rsidR="000238C6" w:rsidRDefault="00806667">
            <w:pPr>
              <w:spacing w:after="120"/>
              <w:rPr>
                <w:rFonts w:eastAsiaTheme="minorEastAsia"/>
                <w:color w:val="0070C0"/>
              </w:rPr>
            </w:pPr>
            <w:r>
              <w:rPr>
                <w:rFonts w:eastAsiaTheme="minorEastAsia"/>
                <w:color w:val="0070C0"/>
              </w:rPr>
              <w:t>CR on …</w:t>
            </w:r>
          </w:p>
        </w:tc>
        <w:tc>
          <w:tcPr>
            <w:tcW w:w="1418" w:type="dxa"/>
          </w:tcPr>
          <w:p w14:paraId="54AD09BD" w14:textId="77777777" w:rsidR="000238C6" w:rsidRDefault="00806667">
            <w:pPr>
              <w:spacing w:after="120"/>
              <w:rPr>
                <w:rFonts w:eastAsiaTheme="minorEastAsia"/>
                <w:color w:val="0070C0"/>
              </w:rPr>
            </w:pPr>
            <w:r>
              <w:rPr>
                <w:rFonts w:eastAsiaTheme="minorEastAsia"/>
                <w:color w:val="0070C0"/>
              </w:rPr>
              <w:t>XXX</w:t>
            </w:r>
          </w:p>
        </w:tc>
        <w:tc>
          <w:tcPr>
            <w:tcW w:w="2409" w:type="dxa"/>
          </w:tcPr>
          <w:p w14:paraId="0D5B697C" w14:textId="77777777" w:rsidR="000238C6" w:rsidRDefault="00806667">
            <w:pPr>
              <w:spacing w:after="120"/>
              <w:rPr>
                <w:rFonts w:eastAsiaTheme="minorEastAsia"/>
                <w:color w:val="0070C0"/>
              </w:rPr>
            </w:pPr>
            <w:r>
              <w:rPr>
                <w:rFonts w:eastAsiaTheme="minorEastAsia"/>
                <w:color w:val="0070C0"/>
              </w:rPr>
              <w:t>Agreeable, Revised, Merged, Postponed, Not Pursued</w:t>
            </w:r>
          </w:p>
        </w:tc>
        <w:tc>
          <w:tcPr>
            <w:tcW w:w="1698" w:type="dxa"/>
          </w:tcPr>
          <w:p w14:paraId="06EA7B03" w14:textId="77777777" w:rsidR="000238C6" w:rsidRDefault="000238C6">
            <w:pPr>
              <w:spacing w:after="120"/>
              <w:rPr>
                <w:rFonts w:eastAsiaTheme="minorEastAsia"/>
                <w:color w:val="0070C0"/>
              </w:rPr>
            </w:pPr>
          </w:p>
        </w:tc>
      </w:tr>
      <w:tr w:rsidR="000238C6" w14:paraId="499DF0ED" w14:textId="77777777">
        <w:tc>
          <w:tcPr>
            <w:tcW w:w="1424" w:type="dxa"/>
          </w:tcPr>
          <w:p w14:paraId="353CED68" w14:textId="77777777" w:rsidR="000238C6" w:rsidRDefault="00806667">
            <w:pPr>
              <w:spacing w:after="120"/>
              <w:rPr>
                <w:rFonts w:eastAsiaTheme="minorEastAsia"/>
                <w:color w:val="0070C0"/>
              </w:rPr>
            </w:pPr>
            <w:r>
              <w:rPr>
                <w:rFonts w:eastAsiaTheme="minorEastAsia"/>
                <w:color w:val="0070C0"/>
              </w:rPr>
              <w:t>R4-210xxxx</w:t>
            </w:r>
          </w:p>
        </w:tc>
        <w:tc>
          <w:tcPr>
            <w:tcW w:w="2682" w:type="dxa"/>
          </w:tcPr>
          <w:p w14:paraId="7D6C73C9" w14:textId="77777777" w:rsidR="000238C6" w:rsidRDefault="00806667">
            <w:pPr>
              <w:spacing w:after="120"/>
              <w:rPr>
                <w:rFonts w:eastAsiaTheme="minorEastAsia"/>
                <w:color w:val="0070C0"/>
              </w:rPr>
            </w:pPr>
            <w:r>
              <w:rPr>
                <w:rFonts w:eastAsiaTheme="minorEastAsia"/>
                <w:color w:val="0070C0"/>
              </w:rPr>
              <w:t>WF on …</w:t>
            </w:r>
          </w:p>
        </w:tc>
        <w:tc>
          <w:tcPr>
            <w:tcW w:w="1418" w:type="dxa"/>
          </w:tcPr>
          <w:p w14:paraId="44A2F163" w14:textId="77777777" w:rsidR="000238C6" w:rsidRDefault="00806667">
            <w:pPr>
              <w:spacing w:after="120"/>
              <w:rPr>
                <w:rFonts w:eastAsiaTheme="minorEastAsia"/>
                <w:color w:val="0070C0"/>
              </w:rPr>
            </w:pPr>
            <w:r>
              <w:rPr>
                <w:rFonts w:eastAsiaTheme="minorEastAsia"/>
                <w:color w:val="0070C0"/>
              </w:rPr>
              <w:t>YYY</w:t>
            </w:r>
          </w:p>
        </w:tc>
        <w:tc>
          <w:tcPr>
            <w:tcW w:w="2409" w:type="dxa"/>
          </w:tcPr>
          <w:p w14:paraId="3A13371C" w14:textId="77777777" w:rsidR="000238C6" w:rsidRDefault="00806667">
            <w:pPr>
              <w:spacing w:after="120"/>
              <w:rPr>
                <w:rFonts w:eastAsiaTheme="minorEastAsia"/>
                <w:color w:val="0070C0"/>
              </w:rPr>
            </w:pPr>
            <w:r>
              <w:rPr>
                <w:rFonts w:eastAsiaTheme="minorEastAsia"/>
                <w:color w:val="0070C0"/>
              </w:rPr>
              <w:t>Agreeable, Revised, Noted</w:t>
            </w:r>
          </w:p>
        </w:tc>
        <w:tc>
          <w:tcPr>
            <w:tcW w:w="1698" w:type="dxa"/>
          </w:tcPr>
          <w:p w14:paraId="0E360657" w14:textId="77777777" w:rsidR="000238C6" w:rsidRDefault="000238C6">
            <w:pPr>
              <w:spacing w:after="120"/>
              <w:rPr>
                <w:rFonts w:eastAsiaTheme="minorEastAsia"/>
                <w:color w:val="0070C0"/>
              </w:rPr>
            </w:pPr>
          </w:p>
        </w:tc>
      </w:tr>
      <w:tr w:rsidR="000238C6" w14:paraId="097B9959" w14:textId="77777777">
        <w:tc>
          <w:tcPr>
            <w:tcW w:w="1424" w:type="dxa"/>
          </w:tcPr>
          <w:p w14:paraId="4B308C37" w14:textId="77777777" w:rsidR="000238C6" w:rsidRDefault="00806667">
            <w:pPr>
              <w:spacing w:after="120"/>
              <w:rPr>
                <w:rFonts w:eastAsiaTheme="minorEastAsia"/>
                <w:color w:val="0070C0"/>
              </w:rPr>
            </w:pPr>
            <w:r>
              <w:rPr>
                <w:rFonts w:eastAsiaTheme="minorEastAsia"/>
                <w:color w:val="0070C0"/>
              </w:rPr>
              <w:t>R4-210xxxx</w:t>
            </w:r>
          </w:p>
        </w:tc>
        <w:tc>
          <w:tcPr>
            <w:tcW w:w="2682" w:type="dxa"/>
          </w:tcPr>
          <w:p w14:paraId="207FE4D6" w14:textId="77777777" w:rsidR="000238C6" w:rsidRDefault="00806667">
            <w:pPr>
              <w:spacing w:after="120"/>
              <w:rPr>
                <w:rFonts w:eastAsiaTheme="minorEastAsia"/>
                <w:color w:val="0070C0"/>
              </w:rPr>
            </w:pPr>
            <w:r>
              <w:rPr>
                <w:rFonts w:eastAsiaTheme="minorEastAsia"/>
                <w:color w:val="0070C0"/>
              </w:rPr>
              <w:t>LS on …</w:t>
            </w:r>
          </w:p>
        </w:tc>
        <w:tc>
          <w:tcPr>
            <w:tcW w:w="1418" w:type="dxa"/>
          </w:tcPr>
          <w:p w14:paraId="657AAAD3" w14:textId="77777777" w:rsidR="000238C6" w:rsidRDefault="00806667">
            <w:pPr>
              <w:spacing w:after="120"/>
              <w:rPr>
                <w:rFonts w:eastAsiaTheme="minorEastAsia"/>
                <w:color w:val="0070C0"/>
              </w:rPr>
            </w:pPr>
            <w:r>
              <w:rPr>
                <w:rFonts w:eastAsiaTheme="minorEastAsia"/>
                <w:color w:val="0070C0"/>
              </w:rPr>
              <w:t>ZZZ</w:t>
            </w:r>
          </w:p>
        </w:tc>
        <w:tc>
          <w:tcPr>
            <w:tcW w:w="2409" w:type="dxa"/>
          </w:tcPr>
          <w:p w14:paraId="2DF84CA0" w14:textId="77777777" w:rsidR="000238C6" w:rsidRDefault="00806667">
            <w:pPr>
              <w:spacing w:after="120"/>
              <w:rPr>
                <w:rFonts w:eastAsiaTheme="minorEastAsia"/>
                <w:color w:val="0070C0"/>
              </w:rPr>
            </w:pPr>
            <w:r>
              <w:rPr>
                <w:rFonts w:eastAsiaTheme="minorEastAsia"/>
                <w:color w:val="0070C0"/>
              </w:rPr>
              <w:t>Agreeable, Revised, Noted</w:t>
            </w:r>
          </w:p>
        </w:tc>
        <w:tc>
          <w:tcPr>
            <w:tcW w:w="1698" w:type="dxa"/>
          </w:tcPr>
          <w:p w14:paraId="29A06626" w14:textId="77777777" w:rsidR="000238C6" w:rsidRDefault="000238C6">
            <w:pPr>
              <w:spacing w:after="120"/>
              <w:rPr>
                <w:rFonts w:eastAsiaTheme="minorEastAsia"/>
                <w:color w:val="0070C0"/>
              </w:rPr>
            </w:pPr>
          </w:p>
        </w:tc>
      </w:tr>
      <w:tr w:rsidR="000238C6" w14:paraId="682118E4" w14:textId="77777777">
        <w:tc>
          <w:tcPr>
            <w:tcW w:w="1424" w:type="dxa"/>
          </w:tcPr>
          <w:p w14:paraId="65B6A121" w14:textId="77777777" w:rsidR="000238C6" w:rsidRDefault="000238C6">
            <w:pPr>
              <w:spacing w:after="120"/>
              <w:rPr>
                <w:rFonts w:eastAsiaTheme="minorEastAsia"/>
                <w:color w:val="0070C0"/>
              </w:rPr>
            </w:pPr>
          </w:p>
        </w:tc>
        <w:tc>
          <w:tcPr>
            <w:tcW w:w="2682" w:type="dxa"/>
          </w:tcPr>
          <w:p w14:paraId="2A5058DD" w14:textId="77777777" w:rsidR="000238C6" w:rsidRDefault="000238C6">
            <w:pPr>
              <w:spacing w:after="120"/>
              <w:rPr>
                <w:rFonts w:eastAsiaTheme="minorEastAsia"/>
                <w:i/>
                <w:color w:val="0070C0"/>
              </w:rPr>
            </w:pPr>
          </w:p>
        </w:tc>
        <w:tc>
          <w:tcPr>
            <w:tcW w:w="1418" w:type="dxa"/>
          </w:tcPr>
          <w:p w14:paraId="676DE302" w14:textId="77777777" w:rsidR="000238C6" w:rsidRDefault="000238C6">
            <w:pPr>
              <w:spacing w:after="120"/>
              <w:rPr>
                <w:rFonts w:eastAsiaTheme="minorEastAsia"/>
                <w:i/>
                <w:color w:val="0070C0"/>
              </w:rPr>
            </w:pPr>
          </w:p>
        </w:tc>
        <w:tc>
          <w:tcPr>
            <w:tcW w:w="2409" w:type="dxa"/>
          </w:tcPr>
          <w:p w14:paraId="7DAAC3ED" w14:textId="77777777" w:rsidR="000238C6" w:rsidRDefault="000238C6">
            <w:pPr>
              <w:spacing w:after="120"/>
              <w:rPr>
                <w:rFonts w:eastAsiaTheme="minorEastAsia"/>
                <w:color w:val="0070C0"/>
              </w:rPr>
            </w:pPr>
          </w:p>
        </w:tc>
        <w:tc>
          <w:tcPr>
            <w:tcW w:w="1698" w:type="dxa"/>
          </w:tcPr>
          <w:p w14:paraId="1B2B5323" w14:textId="77777777" w:rsidR="000238C6" w:rsidRDefault="000238C6">
            <w:pPr>
              <w:spacing w:after="120"/>
              <w:rPr>
                <w:rFonts w:eastAsiaTheme="minorEastAsia"/>
                <w:i/>
                <w:color w:val="0070C0"/>
              </w:rPr>
            </w:pPr>
          </w:p>
        </w:tc>
      </w:tr>
    </w:tbl>
    <w:p w14:paraId="58C4BEFD" w14:textId="77777777" w:rsidR="000238C6" w:rsidRDefault="000238C6">
      <w:pPr>
        <w:rPr>
          <w:rFonts w:eastAsiaTheme="minorEastAsia"/>
          <w:color w:val="0070C0"/>
        </w:rPr>
      </w:pPr>
    </w:p>
    <w:p w14:paraId="0EDFD9CA" w14:textId="77777777" w:rsidR="000238C6" w:rsidRDefault="00806667">
      <w:pPr>
        <w:rPr>
          <w:rFonts w:eastAsiaTheme="minorEastAsia"/>
          <w:color w:val="0070C0"/>
        </w:rPr>
      </w:pPr>
      <w:r>
        <w:rPr>
          <w:rFonts w:eastAsiaTheme="minorEastAsia"/>
          <w:color w:val="0070C0"/>
        </w:rPr>
        <w:t>Notes:</w:t>
      </w:r>
    </w:p>
    <w:p w14:paraId="3CB2C0BF" w14:textId="77777777" w:rsidR="000238C6" w:rsidRDefault="00806667">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099393A" w14:textId="77777777" w:rsidR="000238C6" w:rsidRDefault="00806667">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3537BF" w14:textId="77777777" w:rsidR="000238C6" w:rsidRDefault="00806667">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A84D69" w14:textId="77777777" w:rsidR="000238C6" w:rsidRDefault="00806667">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0AEA9BC" w14:textId="77777777" w:rsidR="000238C6" w:rsidRDefault="00806667">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7B26897" w14:textId="77777777" w:rsidR="000238C6" w:rsidRDefault="000238C6">
      <w:pPr>
        <w:ind w:left="360"/>
        <w:rPr>
          <w:rFonts w:eastAsiaTheme="minorEastAsia"/>
          <w:color w:val="0070C0"/>
        </w:rPr>
      </w:pPr>
    </w:p>
    <w:p w14:paraId="026333CA" w14:textId="77777777" w:rsidR="000238C6" w:rsidRDefault="00806667">
      <w:pPr>
        <w:pStyle w:val="Heading1"/>
        <w:numPr>
          <w:ilvl w:val="0"/>
          <w:numId w:val="0"/>
        </w:numPr>
        <w:rPr>
          <w:lang w:val="en-US" w:eastAsia="ja-JP"/>
        </w:rPr>
      </w:pPr>
      <w:r>
        <w:rPr>
          <w:rFonts w:hint="eastAsia"/>
          <w:lang w:val="en-US" w:eastAsia="ja-JP"/>
        </w:rPr>
        <w:t>Annex</w:t>
      </w:r>
      <w:r>
        <w:rPr>
          <w:lang w:val="en-US" w:eastAsia="ja-JP"/>
        </w:rPr>
        <w:t xml:space="preserve"> </w:t>
      </w:r>
    </w:p>
    <w:p w14:paraId="32C67213" w14:textId="77777777" w:rsidR="000238C6" w:rsidRDefault="00806667">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238C6" w14:paraId="762A7CD8" w14:textId="77777777">
        <w:tc>
          <w:tcPr>
            <w:tcW w:w="3210" w:type="dxa"/>
          </w:tcPr>
          <w:p w14:paraId="02130465" w14:textId="77777777" w:rsidR="000238C6" w:rsidRDefault="00806667">
            <w:pPr>
              <w:spacing w:after="120"/>
              <w:rPr>
                <w:rFonts w:eastAsiaTheme="minorEastAsia"/>
                <w:b/>
                <w:bCs/>
                <w:color w:val="0070C0"/>
              </w:rPr>
            </w:pPr>
            <w:r>
              <w:rPr>
                <w:rFonts w:eastAsiaTheme="minorEastAsia"/>
                <w:b/>
                <w:bCs/>
                <w:color w:val="0070C0"/>
              </w:rPr>
              <w:t>Company</w:t>
            </w:r>
          </w:p>
        </w:tc>
        <w:tc>
          <w:tcPr>
            <w:tcW w:w="3210" w:type="dxa"/>
          </w:tcPr>
          <w:p w14:paraId="2E9C57BB" w14:textId="77777777" w:rsidR="000238C6" w:rsidRDefault="00806667">
            <w:pPr>
              <w:spacing w:after="120"/>
              <w:rPr>
                <w:rFonts w:eastAsiaTheme="minorEastAsia"/>
                <w:b/>
                <w:bCs/>
                <w:color w:val="0070C0"/>
              </w:rPr>
            </w:pPr>
            <w:r>
              <w:rPr>
                <w:rFonts w:eastAsiaTheme="minorEastAsia"/>
                <w:b/>
                <w:bCs/>
                <w:color w:val="0070C0"/>
              </w:rPr>
              <w:t>Name</w:t>
            </w:r>
          </w:p>
        </w:tc>
        <w:tc>
          <w:tcPr>
            <w:tcW w:w="3211" w:type="dxa"/>
          </w:tcPr>
          <w:p w14:paraId="3EDE6DE3" w14:textId="77777777" w:rsidR="000238C6" w:rsidRDefault="00806667">
            <w:pPr>
              <w:spacing w:after="120"/>
              <w:rPr>
                <w:rFonts w:eastAsiaTheme="minorEastAsia"/>
                <w:b/>
                <w:bCs/>
                <w:color w:val="0070C0"/>
              </w:rPr>
            </w:pPr>
            <w:r>
              <w:rPr>
                <w:rFonts w:eastAsiaTheme="minorEastAsia"/>
                <w:b/>
                <w:bCs/>
                <w:color w:val="0070C0"/>
              </w:rPr>
              <w:t>Email address</w:t>
            </w:r>
          </w:p>
        </w:tc>
      </w:tr>
      <w:tr w:rsidR="000238C6" w14:paraId="7A3E58AE" w14:textId="77777777">
        <w:tc>
          <w:tcPr>
            <w:tcW w:w="3210" w:type="dxa"/>
          </w:tcPr>
          <w:p w14:paraId="57047370" w14:textId="77777777" w:rsidR="000238C6" w:rsidRDefault="00806667">
            <w:pPr>
              <w:spacing w:after="120"/>
              <w:rPr>
                <w:rFonts w:eastAsiaTheme="minorEastAsia"/>
                <w:color w:val="0070C0"/>
              </w:rPr>
            </w:pPr>
            <w:r>
              <w:rPr>
                <w:rFonts w:eastAsiaTheme="minorEastAsia"/>
                <w:color w:val="0070C0"/>
              </w:rPr>
              <w:lastRenderedPageBreak/>
              <w:t>Moderator (</w:t>
            </w:r>
            <w:r>
              <w:rPr>
                <w:rFonts w:eastAsiaTheme="minorEastAsia" w:hint="eastAsia"/>
                <w:color w:val="0070C0"/>
              </w:rPr>
              <w:t>Z</w:t>
            </w:r>
            <w:r>
              <w:rPr>
                <w:rFonts w:eastAsiaTheme="minorEastAsia"/>
                <w:color w:val="0070C0"/>
              </w:rPr>
              <w:t>TE)</w:t>
            </w:r>
          </w:p>
        </w:tc>
        <w:tc>
          <w:tcPr>
            <w:tcW w:w="3210" w:type="dxa"/>
          </w:tcPr>
          <w:p w14:paraId="60CD6B06" w14:textId="77777777" w:rsidR="000238C6" w:rsidRDefault="00806667">
            <w:pPr>
              <w:spacing w:after="120"/>
              <w:rPr>
                <w:rFonts w:eastAsiaTheme="minorEastAsia"/>
                <w:color w:val="0070C0"/>
              </w:rPr>
            </w:pPr>
            <w:r>
              <w:rPr>
                <w:rFonts w:eastAsiaTheme="minorEastAsia" w:hint="eastAsia"/>
                <w:color w:val="0070C0"/>
              </w:rPr>
              <w:t>Z</w:t>
            </w:r>
            <w:r>
              <w:rPr>
                <w:rFonts w:eastAsiaTheme="minorEastAsia"/>
                <w:color w:val="0070C0"/>
              </w:rPr>
              <w:t>hifeng Ma</w:t>
            </w:r>
          </w:p>
        </w:tc>
        <w:tc>
          <w:tcPr>
            <w:tcW w:w="3211" w:type="dxa"/>
          </w:tcPr>
          <w:p w14:paraId="438FAF21" w14:textId="77777777" w:rsidR="000238C6" w:rsidRDefault="00806667">
            <w:pPr>
              <w:spacing w:after="120"/>
              <w:rPr>
                <w:rFonts w:eastAsiaTheme="minorEastAsia"/>
                <w:color w:val="0070C0"/>
              </w:rPr>
            </w:pPr>
            <w:r>
              <w:rPr>
                <w:rFonts w:eastAsiaTheme="minorEastAsia"/>
                <w:color w:val="0070C0"/>
              </w:rPr>
              <w:t>ma.zhifeng@zte.com.cn</w:t>
            </w:r>
          </w:p>
        </w:tc>
      </w:tr>
      <w:tr w:rsidR="000238C6" w14:paraId="0A6209AC" w14:textId="77777777">
        <w:tc>
          <w:tcPr>
            <w:tcW w:w="3210" w:type="dxa"/>
          </w:tcPr>
          <w:p w14:paraId="44DD074B" w14:textId="77777777" w:rsidR="000238C6" w:rsidRDefault="00806667">
            <w:pPr>
              <w:spacing w:after="120"/>
              <w:rPr>
                <w:rFonts w:eastAsiaTheme="minorEastAsia"/>
                <w:color w:val="0070C0"/>
              </w:rPr>
            </w:pPr>
            <w:ins w:id="453" w:author="Vasenkari, Petri J. (Nokia - FI/Espoo)" w:date="2022-02-21T17:40:00Z">
              <w:r>
                <w:rPr>
                  <w:rFonts w:eastAsiaTheme="minorEastAsia"/>
                  <w:color w:val="0070C0"/>
                </w:rPr>
                <w:t>Nokia</w:t>
              </w:r>
            </w:ins>
          </w:p>
        </w:tc>
        <w:tc>
          <w:tcPr>
            <w:tcW w:w="3210" w:type="dxa"/>
          </w:tcPr>
          <w:p w14:paraId="6E6D9A4A" w14:textId="77777777" w:rsidR="000238C6" w:rsidRDefault="00806667">
            <w:pPr>
              <w:spacing w:after="120"/>
              <w:rPr>
                <w:rFonts w:eastAsiaTheme="minorEastAsia"/>
                <w:color w:val="0070C0"/>
              </w:rPr>
            </w:pPr>
            <w:ins w:id="454" w:author="Vasenkari, Petri J. (Nokia - FI/Espoo)" w:date="2022-02-21T17:41:00Z">
              <w:r>
                <w:rPr>
                  <w:rFonts w:eastAsiaTheme="minorEastAsia"/>
                  <w:color w:val="0070C0"/>
                </w:rPr>
                <w:t>Petri Vasenkari</w:t>
              </w:r>
            </w:ins>
          </w:p>
        </w:tc>
        <w:tc>
          <w:tcPr>
            <w:tcW w:w="3211" w:type="dxa"/>
          </w:tcPr>
          <w:p w14:paraId="7DC5051C" w14:textId="77777777" w:rsidR="000238C6" w:rsidRDefault="00806667">
            <w:pPr>
              <w:spacing w:after="120"/>
              <w:rPr>
                <w:rFonts w:eastAsiaTheme="minorEastAsia"/>
                <w:color w:val="0070C0"/>
              </w:rPr>
            </w:pPr>
            <w:ins w:id="455" w:author="Vasenkari, Petri J. (Nokia - FI/Espoo)" w:date="2022-02-21T17:41:00Z">
              <w:r>
                <w:rPr>
                  <w:rFonts w:eastAsiaTheme="minorEastAsia"/>
                  <w:color w:val="0070C0"/>
                </w:rPr>
                <w:t>petri.j.vasenkari@nokia.com</w:t>
              </w:r>
            </w:ins>
            <w:del w:id="456" w:author="Vasenkari, Petri J. (Nokia - FI/Espoo)" w:date="2022-02-21T17:41:00Z">
              <w:r>
                <w:rPr>
                  <w:rFonts w:eastAsiaTheme="minorEastAsia" w:hint="eastAsia"/>
                  <w:color w:val="0070C0"/>
                </w:rPr>
                <w:delText xml:space="preserve"> </w:delText>
              </w:r>
            </w:del>
          </w:p>
        </w:tc>
      </w:tr>
      <w:tr w:rsidR="000238C6" w14:paraId="55CD6B16" w14:textId="77777777">
        <w:trPr>
          <w:ins w:id="457" w:author="T-Mobile USA" w:date="2022-02-21T19:39:00Z"/>
        </w:trPr>
        <w:tc>
          <w:tcPr>
            <w:tcW w:w="3210" w:type="dxa"/>
          </w:tcPr>
          <w:p w14:paraId="6E19C0C2" w14:textId="77777777" w:rsidR="000238C6" w:rsidRDefault="00806667">
            <w:pPr>
              <w:spacing w:after="120"/>
              <w:rPr>
                <w:ins w:id="458" w:author="T-Mobile USA" w:date="2022-02-21T19:39:00Z"/>
                <w:rFonts w:eastAsiaTheme="minorEastAsia"/>
                <w:color w:val="0070C0"/>
              </w:rPr>
            </w:pPr>
            <w:ins w:id="459" w:author="T-Mobile USA" w:date="2022-02-21T19:39:00Z">
              <w:r>
                <w:rPr>
                  <w:rFonts w:eastAsiaTheme="minorEastAsia"/>
                  <w:color w:val="0070C0"/>
                </w:rPr>
                <w:t>T-Mobile USA</w:t>
              </w:r>
            </w:ins>
          </w:p>
        </w:tc>
        <w:tc>
          <w:tcPr>
            <w:tcW w:w="3210" w:type="dxa"/>
          </w:tcPr>
          <w:p w14:paraId="6D04B1EF" w14:textId="77777777" w:rsidR="000238C6" w:rsidRDefault="00806667">
            <w:pPr>
              <w:spacing w:after="120"/>
              <w:rPr>
                <w:ins w:id="460" w:author="T-Mobile USA" w:date="2022-02-21T19:39:00Z"/>
                <w:rFonts w:eastAsiaTheme="minorEastAsia"/>
                <w:color w:val="0070C0"/>
              </w:rPr>
            </w:pPr>
            <w:ins w:id="461" w:author="T-Mobile USA" w:date="2022-02-21T19:39:00Z">
              <w:r>
                <w:rPr>
                  <w:rFonts w:eastAsiaTheme="minorEastAsia"/>
                  <w:color w:val="0070C0"/>
                </w:rPr>
                <w:t>Bill Shvodian</w:t>
              </w:r>
            </w:ins>
          </w:p>
        </w:tc>
        <w:tc>
          <w:tcPr>
            <w:tcW w:w="3211" w:type="dxa"/>
          </w:tcPr>
          <w:p w14:paraId="682B078C" w14:textId="77777777" w:rsidR="000238C6" w:rsidRDefault="00806667">
            <w:pPr>
              <w:spacing w:after="120"/>
              <w:rPr>
                <w:ins w:id="462" w:author="T-Mobile USA" w:date="2022-02-21T19:39:00Z"/>
                <w:rFonts w:eastAsiaTheme="minorEastAsia"/>
                <w:color w:val="0070C0"/>
              </w:rPr>
            </w:pPr>
            <w:ins w:id="463" w:author="T-Mobile USA" w:date="2022-02-21T19:39:00Z">
              <w:r>
                <w:rPr>
                  <w:rFonts w:eastAsiaTheme="minorEastAsia"/>
                  <w:color w:val="0070C0"/>
                </w:rPr>
                <w:t>bill.shvodian@t-mobile.com</w:t>
              </w:r>
            </w:ins>
          </w:p>
        </w:tc>
      </w:tr>
      <w:tr w:rsidR="000238C6" w14:paraId="55E054EC" w14:textId="77777777">
        <w:trPr>
          <w:ins w:id="464" w:author="Apple" w:date="2022-02-22T16:41:00Z"/>
        </w:trPr>
        <w:tc>
          <w:tcPr>
            <w:tcW w:w="3210" w:type="dxa"/>
          </w:tcPr>
          <w:p w14:paraId="4492140B" w14:textId="77777777" w:rsidR="000238C6" w:rsidRDefault="00806667">
            <w:pPr>
              <w:spacing w:after="120"/>
              <w:rPr>
                <w:ins w:id="465" w:author="Apple" w:date="2022-02-22T16:41:00Z"/>
                <w:rFonts w:eastAsiaTheme="minorEastAsia"/>
                <w:color w:val="0070C0"/>
              </w:rPr>
            </w:pPr>
            <w:ins w:id="466" w:author="Apple" w:date="2022-02-22T16:41:00Z">
              <w:r>
                <w:rPr>
                  <w:rFonts w:eastAsiaTheme="minorEastAsia"/>
                  <w:color w:val="0070C0"/>
                </w:rPr>
                <w:t>Apple</w:t>
              </w:r>
            </w:ins>
          </w:p>
        </w:tc>
        <w:tc>
          <w:tcPr>
            <w:tcW w:w="3210" w:type="dxa"/>
          </w:tcPr>
          <w:p w14:paraId="3317B6CC" w14:textId="77777777" w:rsidR="000238C6" w:rsidRDefault="00806667">
            <w:pPr>
              <w:spacing w:after="120"/>
              <w:rPr>
                <w:ins w:id="467" w:author="Apple" w:date="2022-02-22T16:41:00Z"/>
                <w:rFonts w:eastAsiaTheme="minorEastAsia"/>
                <w:color w:val="0070C0"/>
              </w:rPr>
            </w:pPr>
            <w:ins w:id="468" w:author="Apple" w:date="2022-02-22T16:41:00Z">
              <w:r>
                <w:rPr>
                  <w:rFonts w:eastAsiaTheme="minorEastAsia"/>
                  <w:color w:val="0070C0"/>
                </w:rPr>
                <w:t>Elmar Wagner</w:t>
              </w:r>
            </w:ins>
          </w:p>
        </w:tc>
        <w:tc>
          <w:tcPr>
            <w:tcW w:w="3211" w:type="dxa"/>
          </w:tcPr>
          <w:p w14:paraId="2FCC90EB" w14:textId="77777777" w:rsidR="000238C6" w:rsidRDefault="00806667">
            <w:pPr>
              <w:spacing w:after="120"/>
              <w:rPr>
                <w:ins w:id="469" w:author="Apple" w:date="2022-02-22T16:41:00Z"/>
                <w:rFonts w:eastAsiaTheme="minorEastAsia"/>
                <w:color w:val="0070C0"/>
              </w:rPr>
            </w:pPr>
            <w:ins w:id="470" w:author="Apple" w:date="2022-02-22T16:41:00Z">
              <w:r>
                <w:rPr>
                  <w:rFonts w:eastAsiaTheme="minorEastAsia"/>
                  <w:color w:val="0070C0"/>
                </w:rPr>
                <w:t>elmar_wagner [at] apple.com</w:t>
              </w:r>
            </w:ins>
          </w:p>
        </w:tc>
      </w:tr>
      <w:tr w:rsidR="000238C6" w14:paraId="16566D45" w14:textId="77777777">
        <w:trPr>
          <w:ins w:id="471" w:author="Apple" w:date="2022-02-22T16:41:00Z"/>
        </w:trPr>
        <w:tc>
          <w:tcPr>
            <w:tcW w:w="3210" w:type="dxa"/>
          </w:tcPr>
          <w:p w14:paraId="1A26BB80" w14:textId="77777777" w:rsidR="000238C6" w:rsidRDefault="00806667">
            <w:pPr>
              <w:spacing w:after="120"/>
              <w:rPr>
                <w:ins w:id="472" w:author="Apple" w:date="2022-02-22T16:41:00Z"/>
                <w:rFonts w:eastAsiaTheme="minorEastAsia"/>
                <w:color w:val="0070C0"/>
              </w:rPr>
            </w:pPr>
            <w:ins w:id="473" w:author="Huawei" w:date="2022-02-23T10:22:00Z">
              <w:r>
                <w:rPr>
                  <w:rFonts w:eastAsiaTheme="minorEastAsia" w:hint="eastAsia"/>
                  <w:color w:val="0070C0"/>
                </w:rPr>
                <w:t>H</w:t>
              </w:r>
              <w:r>
                <w:rPr>
                  <w:rFonts w:eastAsiaTheme="minorEastAsia"/>
                  <w:color w:val="0070C0"/>
                </w:rPr>
                <w:t>uawei</w:t>
              </w:r>
            </w:ins>
          </w:p>
        </w:tc>
        <w:tc>
          <w:tcPr>
            <w:tcW w:w="3210" w:type="dxa"/>
          </w:tcPr>
          <w:p w14:paraId="5AF3E834" w14:textId="77777777" w:rsidR="000238C6" w:rsidRDefault="00806667">
            <w:pPr>
              <w:spacing w:after="120"/>
              <w:rPr>
                <w:ins w:id="474" w:author="Apple" w:date="2022-02-22T16:41:00Z"/>
                <w:rFonts w:eastAsiaTheme="minorEastAsia"/>
                <w:color w:val="0070C0"/>
              </w:rPr>
            </w:pPr>
            <w:ins w:id="475" w:author="Huawei" w:date="2022-02-23T10:22:00Z">
              <w:r>
                <w:rPr>
                  <w:rFonts w:eastAsiaTheme="minorEastAsia" w:hint="eastAsia"/>
                  <w:color w:val="0070C0"/>
                </w:rPr>
                <w:t>P</w:t>
              </w:r>
              <w:r>
                <w:rPr>
                  <w:rFonts w:eastAsiaTheme="minorEastAsia"/>
                  <w:color w:val="0070C0"/>
                </w:rPr>
                <w:t>eng (Henry) Zhang</w:t>
              </w:r>
            </w:ins>
          </w:p>
        </w:tc>
        <w:tc>
          <w:tcPr>
            <w:tcW w:w="3211" w:type="dxa"/>
          </w:tcPr>
          <w:p w14:paraId="5A1FF066" w14:textId="77777777" w:rsidR="000238C6" w:rsidRDefault="00806667">
            <w:pPr>
              <w:spacing w:after="120"/>
              <w:rPr>
                <w:ins w:id="476" w:author="Apple" w:date="2022-02-22T16:41:00Z"/>
                <w:rFonts w:eastAsiaTheme="minorEastAsia"/>
                <w:color w:val="0070C0"/>
              </w:rPr>
            </w:pPr>
            <w:ins w:id="477" w:author="Huawei" w:date="2022-02-23T10:22:00Z">
              <w:r>
                <w:rPr>
                  <w:rFonts w:eastAsiaTheme="minorEastAsia"/>
                  <w:color w:val="0070C0"/>
                </w:rPr>
                <w:t>Zhangpeng169@huawei.com</w:t>
              </w:r>
            </w:ins>
          </w:p>
        </w:tc>
      </w:tr>
      <w:tr w:rsidR="000238C6" w14:paraId="7C70408A" w14:textId="77777777">
        <w:trPr>
          <w:ins w:id="478" w:author="Qualcomm" w:date="2022-02-23T11:05:00Z"/>
        </w:trPr>
        <w:tc>
          <w:tcPr>
            <w:tcW w:w="3210" w:type="dxa"/>
          </w:tcPr>
          <w:p w14:paraId="0CAABF58" w14:textId="77777777" w:rsidR="000238C6" w:rsidRDefault="00806667">
            <w:pPr>
              <w:spacing w:after="120"/>
              <w:rPr>
                <w:ins w:id="479" w:author="Qualcomm" w:date="2022-02-23T11:05:00Z"/>
                <w:rFonts w:eastAsiaTheme="minorEastAsia"/>
                <w:color w:val="0070C0"/>
              </w:rPr>
            </w:pPr>
            <w:ins w:id="480" w:author="Qualcomm" w:date="2022-02-23T11:05:00Z">
              <w:r>
                <w:rPr>
                  <w:rFonts w:eastAsiaTheme="minorEastAsia"/>
                  <w:color w:val="0070C0"/>
                </w:rPr>
                <w:t>Qualcomm</w:t>
              </w:r>
            </w:ins>
          </w:p>
        </w:tc>
        <w:tc>
          <w:tcPr>
            <w:tcW w:w="3210" w:type="dxa"/>
          </w:tcPr>
          <w:p w14:paraId="0D7B4D31" w14:textId="77777777" w:rsidR="000238C6" w:rsidRDefault="00806667">
            <w:pPr>
              <w:spacing w:after="120"/>
              <w:rPr>
                <w:ins w:id="481" w:author="Qualcomm" w:date="2022-02-23T11:05:00Z"/>
                <w:rFonts w:eastAsiaTheme="minorEastAsia"/>
                <w:color w:val="0070C0"/>
              </w:rPr>
            </w:pPr>
            <w:ins w:id="482" w:author="Qualcomm" w:date="2022-02-23T11:05:00Z">
              <w:r>
                <w:rPr>
                  <w:rFonts w:eastAsiaTheme="minorEastAsia"/>
                  <w:color w:val="0070C0"/>
                </w:rPr>
                <w:t>Bin Han</w:t>
              </w:r>
            </w:ins>
          </w:p>
        </w:tc>
        <w:tc>
          <w:tcPr>
            <w:tcW w:w="3211" w:type="dxa"/>
          </w:tcPr>
          <w:p w14:paraId="4E4D0972" w14:textId="77777777" w:rsidR="000238C6" w:rsidRDefault="00806667">
            <w:pPr>
              <w:spacing w:after="120"/>
              <w:rPr>
                <w:ins w:id="483" w:author="Qualcomm" w:date="2022-02-23T11:05:00Z"/>
                <w:rFonts w:eastAsiaTheme="minorEastAsia"/>
                <w:color w:val="0070C0"/>
              </w:rPr>
            </w:pPr>
            <w:ins w:id="484" w:author="Qualcomm" w:date="2022-02-23T11:05:00Z">
              <w:r>
                <w:rPr>
                  <w:rFonts w:eastAsiaTheme="minorEastAsia"/>
                  <w:color w:val="0070C0"/>
                </w:rPr>
                <w:t>binhan@qti.qualcomm.com</w:t>
              </w:r>
            </w:ins>
          </w:p>
        </w:tc>
      </w:tr>
      <w:tr w:rsidR="00E743A2" w14:paraId="67683077" w14:textId="77777777">
        <w:trPr>
          <w:ins w:id="485" w:author="BORSATO, RONALD" w:date="2022-02-23T23:25:00Z"/>
        </w:trPr>
        <w:tc>
          <w:tcPr>
            <w:tcW w:w="3210" w:type="dxa"/>
          </w:tcPr>
          <w:p w14:paraId="4EEDA558" w14:textId="30475AF0" w:rsidR="00E743A2" w:rsidRDefault="00E743A2">
            <w:pPr>
              <w:spacing w:after="120"/>
              <w:rPr>
                <w:ins w:id="486" w:author="BORSATO, RONALD" w:date="2022-02-23T23:25:00Z"/>
                <w:rFonts w:eastAsiaTheme="minorEastAsia"/>
                <w:color w:val="0070C0"/>
              </w:rPr>
            </w:pPr>
            <w:ins w:id="487" w:author="BORSATO, RONALD" w:date="2022-02-23T23:25:00Z">
              <w:r>
                <w:rPr>
                  <w:rFonts w:eastAsiaTheme="minorEastAsia"/>
                  <w:color w:val="0070C0"/>
                </w:rPr>
                <w:t>AT&amp;T</w:t>
              </w:r>
            </w:ins>
          </w:p>
        </w:tc>
        <w:tc>
          <w:tcPr>
            <w:tcW w:w="3210" w:type="dxa"/>
          </w:tcPr>
          <w:p w14:paraId="0DECFD82" w14:textId="1AA132EF" w:rsidR="00E743A2" w:rsidRDefault="00E743A2">
            <w:pPr>
              <w:spacing w:after="120"/>
              <w:rPr>
                <w:ins w:id="488" w:author="BORSATO, RONALD" w:date="2022-02-23T23:25:00Z"/>
                <w:rFonts w:eastAsiaTheme="minorEastAsia"/>
                <w:color w:val="0070C0"/>
              </w:rPr>
            </w:pPr>
            <w:ins w:id="489" w:author="BORSATO, RONALD" w:date="2022-02-23T23:25:00Z">
              <w:r>
                <w:rPr>
                  <w:rFonts w:eastAsiaTheme="minorEastAsia"/>
                  <w:color w:val="0070C0"/>
                </w:rPr>
                <w:t>Ron Borsato</w:t>
              </w:r>
            </w:ins>
          </w:p>
        </w:tc>
        <w:tc>
          <w:tcPr>
            <w:tcW w:w="3211" w:type="dxa"/>
          </w:tcPr>
          <w:p w14:paraId="57C62437" w14:textId="00251489" w:rsidR="00E743A2" w:rsidRDefault="00E743A2">
            <w:pPr>
              <w:spacing w:after="120"/>
              <w:rPr>
                <w:ins w:id="490" w:author="BORSATO, RONALD" w:date="2022-02-23T23:25:00Z"/>
                <w:rFonts w:eastAsiaTheme="minorEastAsia"/>
                <w:color w:val="0070C0"/>
              </w:rPr>
            </w:pPr>
            <w:ins w:id="491" w:author="BORSATO, RONALD" w:date="2022-02-23T23:25:00Z">
              <w:r>
                <w:rPr>
                  <w:rFonts w:eastAsiaTheme="minorEastAsia"/>
                  <w:color w:val="0070C0"/>
                </w:rPr>
                <w:t>rona</w:t>
              </w:r>
            </w:ins>
            <w:ins w:id="492" w:author="BORSATO, RONALD" w:date="2022-02-23T23:26:00Z">
              <w:r>
                <w:rPr>
                  <w:rFonts w:eastAsiaTheme="minorEastAsia"/>
                  <w:color w:val="0070C0"/>
                </w:rPr>
                <w:t>ld.borsato@att.com</w:t>
              </w:r>
            </w:ins>
          </w:p>
        </w:tc>
      </w:tr>
    </w:tbl>
    <w:p w14:paraId="7968DE13" w14:textId="77777777" w:rsidR="000238C6" w:rsidRDefault="000238C6">
      <w:pPr>
        <w:rPr>
          <w:rFonts w:eastAsia="Yu Mincho"/>
          <w:lang w:eastAsia="ja-JP"/>
        </w:rPr>
      </w:pPr>
    </w:p>
    <w:p w14:paraId="471C6721" w14:textId="77777777" w:rsidR="000238C6" w:rsidRDefault="00806667">
      <w:pPr>
        <w:rPr>
          <w:rFonts w:eastAsiaTheme="minorEastAsia"/>
          <w:color w:val="0070C0"/>
        </w:rPr>
      </w:pPr>
      <w:r>
        <w:rPr>
          <w:rFonts w:eastAsiaTheme="minorEastAsia"/>
          <w:color w:val="0070C0"/>
        </w:rPr>
        <w:t>Note:</w:t>
      </w:r>
    </w:p>
    <w:p w14:paraId="27AD29F1" w14:textId="77777777" w:rsidR="000238C6" w:rsidRDefault="00806667">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92ECAEF" w14:textId="77777777" w:rsidR="000238C6" w:rsidRDefault="00806667">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0238C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EFC6" w14:textId="77777777" w:rsidR="00E10856" w:rsidRDefault="00E10856" w:rsidP="00BA7E0B">
      <w:pPr>
        <w:spacing w:before="0" w:after="0"/>
      </w:pPr>
      <w:r>
        <w:separator/>
      </w:r>
    </w:p>
  </w:endnote>
  <w:endnote w:type="continuationSeparator" w:id="0">
    <w:p w14:paraId="3A47AB6F" w14:textId="77777777" w:rsidR="00E10856" w:rsidRDefault="00E10856" w:rsidP="00BA7E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B2BB" w14:textId="77777777" w:rsidR="00E10856" w:rsidRDefault="00E10856" w:rsidP="00BA7E0B">
      <w:pPr>
        <w:spacing w:before="0" w:after="0"/>
      </w:pPr>
      <w:r>
        <w:separator/>
      </w:r>
    </w:p>
  </w:footnote>
  <w:footnote w:type="continuationSeparator" w:id="0">
    <w:p w14:paraId="029DC45D" w14:textId="77777777" w:rsidR="00E10856" w:rsidRDefault="00E10856" w:rsidP="00BA7E0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3531AB"/>
    <w:multiLevelType w:val="multilevel"/>
    <w:tmpl w:val="193531AB"/>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F13C3"/>
    <w:multiLevelType w:val="multilevel"/>
    <w:tmpl w:val="1C5F13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5C7EAC"/>
    <w:multiLevelType w:val="multilevel"/>
    <w:tmpl w:val="285C7EA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FCE2DAF"/>
    <w:multiLevelType w:val="multilevel"/>
    <w:tmpl w:val="5FCE2D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7F563ED"/>
    <w:multiLevelType w:val="multilevel"/>
    <w:tmpl w:val="67F563ED"/>
    <w:lvl w:ilvl="0">
      <w:start w:val="1"/>
      <w:numFmt w:val="bullet"/>
      <w:lvlText w:val="-"/>
      <w:lvlJc w:val="left"/>
      <w:pPr>
        <w:tabs>
          <w:tab w:val="left" w:pos="420"/>
        </w:tabs>
        <w:ind w:left="840" w:hanging="420"/>
      </w:pPr>
      <w:rPr>
        <w:rFonts w:ascii="Arial" w:hAnsi="Arial" w:cs="Aria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ABD3393"/>
    <w:multiLevelType w:val="multilevel"/>
    <w:tmpl w:val="6ABD3393"/>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4"/>
  </w:num>
  <w:num w:numId="3">
    <w:abstractNumId w:val="11"/>
  </w:num>
  <w:num w:numId="4">
    <w:abstractNumId w:val="7"/>
  </w:num>
  <w:num w:numId="5">
    <w:abstractNumId w:val="8"/>
  </w:num>
  <w:num w:numId="6">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7">
    <w:abstractNumId w:val="3"/>
  </w:num>
  <w:num w:numId="8">
    <w:abstractNumId w:val="1"/>
  </w:num>
  <w:num w:numId="9">
    <w:abstractNumId w:val="10"/>
  </w:num>
  <w:num w:numId="10">
    <w:abstractNumId w:val="2"/>
  </w:num>
  <w:num w:numId="11">
    <w:abstractNumId w:val="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a Zhifeng">
    <w15:presenceInfo w15:providerId="None" w15:userId="ZTE-Ma Zhifeng"/>
  </w15:person>
  <w15:person w15:author="T-Mobile USA">
    <w15:presenceInfo w15:providerId="None" w15:userId="T-Mobile USA"/>
  </w15:person>
  <w15:person w15:author="Bo-Han Hsieh">
    <w15:presenceInfo w15:providerId="None" w15:userId="Bo-Han Hsieh"/>
  </w15:person>
  <w15:person w15:author="Huawei">
    <w15:presenceInfo w15:providerId="None" w15:userId="Huawei"/>
  </w15:person>
  <w15:person w15:author="Qualcomm">
    <w15:presenceInfo w15:providerId="None" w15:userId="Qualcomm"/>
  </w15:person>
  <w15:person w15:author="ZTE">
    <w15:presenceInfo w15:providerId="None" w15:userId="ZTE"/>
  </w15:person>
  <w15:person w15:author="Yuanyuan Zhang/Advanced Solution Research Lab /SRC-Beijing/Engineer/Samsung Electronics">
    <w15:presenceInfo w15:providerId="AD" w15:userId="S-1-5-21-1569490900-2152479555-3239727262-6135163"/>
  </w15:person>
  <w15:person w15:author="BORSATO, RONALD">
    <w15:presenceInfo w15:providerId="None" w15:userId="BORSATO, RONALD"/>
  </w15:person>
  <w15:person w15:author="Vasenkari, Petri J. (Nokia - FI/Espoo)">
    <w15:presenceInfo w15:providerId="AD" w15:userId="S::petri.j.vasenkari@nokia.com::45ab63b8-482e-4d1b-9753-9204e852db48"/>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05610"/>
    <w:rsid w:val="00007550"/>
    <w:rsid w:val="00010B44"/>
    <w:rsid w:val="00011DA3"/>
    <w:rsid w:val="00020C56"/>
    <w:rsid w:val="000238C6"/>
    <w:rsid w:val="000244E9"/>
    <w:rsid w:val="00026ACC"/>
    <w:rsid w:val="0003171D"/>
    <w:rsid w:val="00031C1D"/>
    <w:rsid w:val="0003244F"/>
    <w:rsid w:val="00035C50"/>
    <w:rsid w:val="000457A1"/>
    <w:rsid w:val="00050001"/>
    <w:rsid w:val="00052041"/>
    <w:rsid w:val="0005326A"/>
    <w:rsid w:val="0005787C"/>
    <w:rsid w:val="0006266D"/>
    <w:rsid w:val="00064CD7"/>
    <w:rsid w:val="00065506"/>
    <w:rsid w:val="00066076"/>
    <w:rsid w:val="0007382E"/>
    <w:rsid w:val="000766E1"/>
    <w:rsid w:val="00077FF6"/>
    <w:rsid w:val="00080D82"/>
    <w:rsid w:val="00081692"/>
    <w:rsid w:val="00081F3E"/>
    <w:rsid w:val="00082374"/>
    <w:rsid w:val="00082C46"/>
    <w:rsid w:val="00085A0E"/>
    <w:rsid w:val="00087548"/>
    <w:rsid w:val="00090DC4"/>
    <w:rsid w:val="00093DAD"/>
    <w:rsid w:val="00093E7E"/>
    <w:rsid w:val="0009467F"/>
    <w:rsid w:val="000A1830"/>
    <w:rsid w:val="000A4121"/>
    <w:rsid w:val="000A4AA3"/>
    <w:rsid w:val="000A550E"/>
    <w:rsid w:val="000B0960"/>
    <w:rsid w:val="000B1A55"/>
    <w:rsid w:val="000B20BB"/>
    <w:rsid w:val="000B2EF6"/>
    <w:rsid w:val="000B2FA6"/>
    <w:rsid w:val="000B4AA0"/>
    <w:rsid w:val="000C0117"/>
    <w:rsid w:val="000C2553"/>
    <w:rsid w:val="000C38C3"/>
    <w:rsid w:val="000C3A14"/>
    <w:rsid w:val="000D09FD"/>
    <w:rsid w:val="000D44FB"/>
    <w:rsid w:val="000D574B"/>
    <w:rsid w:val="000D6278"/>
    <w:rsid w:val="000D6CFC"/>
    <w:rsid w:val="000E217D"/>
    <w:rsid w:val="000E2629"/>
    <w:rsid w:val="000E3C37"/>
    <w:rsid w:val="000E537B"/>
    <w:rsid w:val="000E57D0"/>
    <w:rsid w:val="000E7858"/>
    <w:rsid w:val="000F39CA"/>
    <w:rsid w:val="00100159"/>
    <w:rsid w:val="00102B3B"/>
    <w:rsid w:val="00107927"/>
    <w:rsid w:val="00110E26"/>
    <w:rsid w:val="00111321"/>
    <w:rsid w:val="0011243A"/>
    <w:rsid w:val="00112E4D"/>
    <w:rsid w:val="00113785"/>
    <w:rsid w:val="00116AC0"/>
    <w:rsid w:val="00117BD6"/>
    <w:rsid w:val="001206C2"/>
    <w:rsid w:val="00121978"/>
    <w:rsid w:val="00123422"/>
    <w:rsid w:val="00124B6A"/>
    <w:rsid w:val="00130C00"/>
    <w:rsid w:val="001315F0"/>
    <w:rsid w:val="00135867"/>
    <w:rsid w:val="00136D4C"/>
    <w:rsid w:val="00142538"/>
    <w:rsid w:val="00142BB9"/>
    <w:rsid w:val="00143F27"/>
    <w:rsid w:val="00144F96"/>
    <w:rsid w:val="001457EF"/>
    <w:rsid w:val="00151EAC"/>
    <w:rsid w:val="00151FC3"/>
    <w:rsid w:val="00153528"/>
    <w:rsid w:val="00153A72"/>
    <w:rsid w:val="00154E68"/>
    <w:rsid w:val="0015670C"/>
    <w:rsid w:val="00162548"/>
    <w:rsid w:val="001672BE"/>
    <w:rsid w:val="00172183"/>
    <w:rsid w:val="001739F7"/>
    <w:rsid w:val="001751AB"/>
    <w:rsid w:val="00175A3F"/>
    <w:rsid w:val="00180E09"/>
    <w:rsid w:val="00183D4C"/>
    <w:rsid w:val="00183F6D"/>
    <w:rsid w:val="0018670E"/>
    <w:rsid w:val="0019219A"/>
    <w:rsid w:val="001942A0"/>
    <w:rsid w:val="00194EC5"/>
    <w:rsid w:val="00195077"/>
    <w:rsid w:val="0019701A"/>
    <w:rsid w:val="001A005B"/>
    <w:rsid w:val="001A033F"/>
    <w:rsid w:val="001A08AA"/>
    <w:rsid w:val="001A59CB"/>
    <w:rsid w:val="001B4E52"/>
    <w:rsid w:val="001B7991"/>
    <w:rsid w:val="001C1409"/>
    <w:rsid w:val="001C2AE6"/>
    <w:rsid w:val="001C34F2"/>
    <w:rsid w:val="001C4A89"/>
    <w:rsid w:val="001C6177"/>
    <w:rsid w:val="001D0363"/>
    <w:rsid w:val="001D12B4"/>
    <w:rsid w:val="001D7D94"/>
    <w:rsid w:val="001E0A28"/>
    <w:rsid w:val="001E4218"/>
    <w:rsid w:val="001E4F5C"/>
    <w:rsid w:val="001F0B20"/>
    <w:rsid w:val="00200A62"/>
    <w:rsid w:val="00203740"/>
    <w:rsid w:val="002138EA"/>
    <w:rsid w:val="002139EA"/>
    <w:rsid w:val="00213F84"/>
    <w:rsid w:val="00214FBD"/>
    <w:rsid w:val="00221E08"/>
    <w:rsid w:val="002222A8"/>
    <w:rsid w:val="00222897"/>
    <w:rsid w:val="00222B0C"/>
    <w:rsid w:val="00235394"/>
    <w:rsid w:val="00235577"/>
    <w:rsid w:val="002371B2"/>
    <w:rsid w:val="00240D8B"/>
    <w:rsid w:val="00240E5D"/>
    <w:rsid w:val="002435CA"/>
    <w:rsid w:val="0024469F"/>
    <w:rsid w:val="00247ECF"/>
    <w:rsid w:val="00250B5B"/>
    <w:rsid w:val="00252DB8"/>
    <w:rsid w:val="002535D7"/>
    <w:rsid w:val="002537BC"/>
    <w:rsid w:val="00255C58"/>
    <w:rsid w:val="002605F9"/>
    <w:rsid w:val="00260EC7"/>
    <w:rsid w:val="00261539"/>
    <w:rsid w:val="0026179F"/>
    <w:rsid w:val="002666AE"/>
    <w:rsid w:val="00274293"/>
    <w:rsid w:val="00274E1A"/>
    <w:rsid w:val="002775B1"/>
    <w:rsid w:val="002775B9"/>
    <w:rsid w:val="002811C4"/>
    <w:rsid w:val="00282213"/>
    <w:rsid w:val="0028336A"/>
    <w:rsid w:val="00283F81"/>
    <w:rsid w:val="00284016"/>
    <w:rsid w:val="002858BF"/>
    <w:rsid w:val="00291946"/>
    <w:rsid w:val="002939AF"/>
    <w:rsid w:val="00294491"/>
    <w:rsid w:val="00294BDE"/>
    <w:rsid w:val="0029534B"/>
    <w:rsid w:val="00296E78"/>
    <w:rsid w:val="002A044C"/>
    <w:rsid w:val="002A0CED"/>
    <w:rsid w:val="002A297D"/>
    <w:rsid w:val="002A2AE0"/>
    <w:rsid w:val="002A4CD0"/>
    <w:rsid w:val="002A4F91"/>
    <w:rsid w:val="002A7DA6"/>
    <w:rsid w:val="002B516C"/>
    <w:rsid w:val="002B5E1D"/>
    <w:rsid w:val="002B60C1"/>
    <w:rsid w:val="002C4B52"/>
    <w:rsid w:val="002C623E"/>
    <w:rsid w:val="002D03E5"/>
    <w:rsid w:val="002D36EB"/>
    <w:rsid w:val="002D6BDF"/>
    <w:rsid w:val="002E2CE9"/>
    <w:rsid w:val="002E3BF7"/>
    <w:rsid w:val="002E403E"/>
    <w:rsid w:val="002E4C74"/>
    <w:rsid w:val="002F105F"/>
    <w:rsid w:val="002F158C"/>
    <w:rsid w:val="002F4093"/>
    <w:rsid w:val="002F5636"/>
    <w:rsid w:val="002F5EFB"/>
    <w:rsid w:val="003022A5"/>
    <w:rsid w:val="00303806"/>
    <w:rsid w:val="0030714B"/>
    <w:rsid w:val="003073A0"/>
    <w:rsid w:val="00307E51"/>
    <w:rsid w:val="00311363"/>
    <w:rsid w:val="003125B9"/>
    <w:rsid w:val="00315867"/>
    <w:rsid w:val="00321150"/>
    <w:rsid w:val="00321753"/>
    <w:rsid w:val="003260D7"/>
    <w:rsid w:val="00330359"/>
    <w:rsid w:val="00332918"/>
    <w:rsid w:val="00333F92"/>
    <w:rsid w:val="00336697"/>
    <w:rsid w:val="003418CB"/>
    <w:rsid w:val="00342F90"/>
    <w:rsid w:val="00345C54"/>
    <w:rsid w:val="00347B6C"/>
    <w:rsid w:val="00355873"/>
    <w:rsid w:val="0035660F"/>
    <w:rsid w:val="003613A0"/>
    <w:rsid w:val="003628B9"/>
    <w:rsid w:val="00362D8F"/>
    <w:rsid w:val="00367724"/>
    <w:rsid w:val="003710BA"/>
    <w:rsid w:val="003770F6"/>
    <w:rsid w:val="00383E37"/>
    <w:rsid w:val="00393042"/>
    <w:rsid w:val="00394AD5"/>
    <w:rsid w:val="00395ADD"/>
    <w:rsid w:val="0039642D"/>
    <w:rsid w:val="0039649F"/>
    <w:rsid w:val="003A1039"/>
    <w:rsid w:val="003A2E40"/>
    <w:rsid w:val="003A31B8"/>
    <w:rsid w:val="003B0158"/>
    <w:rsid w:val="003B40B6"/>
    <w:rsid w:val="003B56DB"/>
    <w:rsid w:val="003B755E"/>
    <w:rsid w:val="003C1AFE"/>
    <w:rsid w:val="003C228E"/>
    <w:rsid w:val="003C51E7"/>
    <w:rsid w:val="003C6893"/>
    <w:rsid w:val="003C6DE2"/>
    <w:rsid w:val="003C6F5A"/>
    <w:rsid w:val="003D1EFD"/>
    <w:rsid w:val="003D28BF"/>
    <w:rsid w:val="003D4215"/>
    <w:rsid w:val="003D4C47"/>
    <w:rsid w:val="003D7719"/>
    <w:rsid w:val="003E40EE"/>
    <w:rsid w:val="003F099A"/>
    <w:rsid w:val="003F0A7B"/>
    <w:rsid w:val="003F1C1B"/>
    <w:rsid w:val="003F3A2F"/>
    <w:rsid w:val="00401144"/>
    <w:rsid w:val="00401332"/>
    <w:rsid w:val="00403C23"/>
    <w:rsid w:val="00404831"/>
    <w:rsid w:val="00407661"/>
    <w:rsid w:val="00410314"/>
    <w:rsid w:val="00412063"/>
    <w:rsid w:val="00412EB1"/>
    <w:rsid w:val="00413DDE"/>
    <w:rsid w:val="00414118"/>
    <w:rsid w:val="00416084"/>
    <w:rsid w:val="004166B5"/>
    <w:rsid w:val="004175BF"/>
    <w:rsid w:val="00424F8C"/>
    <w:rsid w:val="004271BA"/>
    <w:rsid w:val="004279A7"/>
    <w:rsid w:val="00430497"/>
    <w:rsid w:val="00430EA5"/>
    <w:rsid w:val="0043134D"/>
    <w:rsid w:val="004330A5"/>
    <w:rsid w:val="00434DC1"/>
    <w:rsid w:val="004350F4"/>
    <w:rsid w:val="004412A0"/>
    <w:rsid w:val="00442337"/>
    <w:rsid w:val="004426E7"/>
    <w:rsid w:val="0044326D"/>
    <w:rsid w:val="00446408"/>
    <w:rsid w:val="004464F2"/>
    <w:rsid w:val="00450B2B"/>
    <w:rsid w:val="00450F27"/>
    <w:rsid w:val="004510E5"/>
    <w:rsid w:val="00456A75"/>
    <w:rsid w:val="00461E39"/>
    <w:rsid w:val="00462D3A"/>
    <w:rsid w:val="00463521"/>
    <w:rsid w:val="004669B5"/>
    <w:rsid w:val="00471125"/>
    <w:rsid w:val="00472C46"/>
    <w:rsid w:val="0047437A"/>
    <w:rsid w:val="00480E42"/>
    <w:rsid w:val="004847CD"/>
    <w:rsid w:val="00484C5D"/>
    <w:rsid w:val="0048543E"/>
    <w:rsid w:val="004868C1"/>
    <w:rsid w:val="0048750F"/>
    <w:rsid w:val="004879DF"/>
    <w:rsid w:val="004938AC"/>
    <w:rsid w:val="00494735"/>
    <w:rsid w:val="00495483"/>
    <w:rsid w:val="004A13B8"/>
    <w:rsid w:val="004A4021"/>
    <w:rsid w:val="004A495F"/>
    <w:rsid w:val="004A7544"/>
    <w:rsid w:val="004B45BD"/>
    <w:rsid w:val="004B6B0F"/>
    <w:rsid w:val="004C1E06"/>
    <w:rsid w:val="004C2BC0"/>
    <w:rsid w:val="004C2D49"/>
    <w:rsid w:val="004C54E5"/>
    <w:rsid w:val="004C7DC8"/>
    <w:rsid w:val="004D21B0"/>
    <w:rsid w:val="004D737D"/>
    <w:rsid w:val="004E2659"/>
    <w:rsid w:val="004E39EE"/>
    <w:rsid w:val="004E475C"/>
    <w:rsid w:val="004E56E0"/>
    <w:rsid w:val="004E7329"/>
    <w:rsid w:val="004F1979"/>
    <w:rsid w:val="004F2CB0"/>
    <w:rsid w:val="005017F7"/>
    <w:rsid w:val="00501FA7"/>
    <w:rsid w:val="005034DC"/>
    <w:rsid w:val="00505BB6"/>
    <w:rsid w:val="00505BFA"/>
    <w:rsid w:val="005071B4"/>
    <w:rsid w:val="00507687"/>
    <w:rsid w:val="005117A9"/>
    <w:rsid w:val="00511F57"/>
    <w:rsid w:val="00512E85"/>
    <w:rsid w:val="00515CBE"/>
    <w:rsid w:val="00515E2B"/>
    <w:rsid w:val="00522A7E"/>
    <w:rsid w:val="00522F20"/>
    <w:rsid w:val="005273F3"/>
    <w:rsid w:val="005308DB"/>
    <w:rsid w:val="00530A2E"/>
    <w:rsid w:val="00530FBE"/>
    <w:rsid w:val="00531C6F"/>
    <w:rsid w:val="00533159"/>
    <w:rsid w:val="005339DB"/>
    <w:rsid w:val="00534C89"/>
    <w:rsid w:val="00535705"/>
    <w:rsid w:val="00541573"/>
    <w:rsid w:val="00542AE5"/>
    <w:rsid w:val="0054348A"/>
    <w:rsid w:val="00545E70"/>
    <w:rsid w:val="00571777"/>
    <w:rsid w:val="00575C3B"/>
    <w:rsid w:val="00575E33"/>
    <w:rsid w:val="00580FF5"/>
    <w:rsid w:val="00584409"/>
    <w:rsid w:val="0058519C"/>
    <w:rsid w:val="0058595F"/>
    <w:rsid w:val="0059091C"/>
    <w:rsid w:val="0059149A"/>
    <w:rsid w:val="005956EE"/>
    <w:rsid w:val="005A083E"/>
    <w:rsid w:val="005A61F9"/>
    <w:rsid w:val="005B4802"/>
    <w:rsid w:val="005C09C7"/>
    <w:rsid w:val="005C1EA6"/>
    <w:rsid w:val="005D0B99"/>
    <w:rsid w:val="005D308E"/>
    <w:rsid w:val="005D3A48"/>
    <w:rsid w:val="005D5AB6"/>
    <w:rsid w:val="005D7AF8"/>
    <w:rsid w:val="005D7F68"/>
    <w:rsid w:val="005E17BF"/>
    <w:rsid w:val="005E366A"/>
    <w:rsid w:val="005E3DAF"/>
    <w:rsid w:val="005F2145"/>
    <w:rsid w:val="006016E1"/>
    <w:rsid w:val="00602D27"/>
    <w:rsid w:val="00603A5F"/>
    <w:rsid w:val="0060412E"/>
    <w:rsid w:val="006112B8"/>
    <w:rsid w:val="006144A1"/>
    <w:rsid w:val="00615EBB"/>
    <w:rsid w:val="00616096"/>
    <w:rsid w:val="006160A2"/>
    <w:rsid w:val="006254BC"/>
    <w:rsid w:val="006263F8"/>
    <w:rsid w:val="0062702B"/>
    <w:rsid w:val="006302AA"/>
    <w:rsid w:val="006333D7"/>
    <w:rsid w:val="006363BD"/>
    <w:rsid w:val="006412DC"/>
    <w:rsid w:val="00642BC6"/>
    <w:rsid w:val="00644790"/>
    <w:rsid w:val="006501AF"/>
    <w:rsid w:val="00650DDE"/>
    <w:rsid w:val="00651B66"/>
    <w:rsid w:val="006541EA"/>
    <w:rsid w:val="0065505B"/>
    <w:rsid w:val="00656878"/>
    <w:rsid w:val="006670AC"/>
    <w:rsid w:val="00672307"/>
    <w:rsid w:val="006808C6"/>
    <w:rsid w:val="006815C4"/>
    <w:rsid w:val="00682668"/>
    <w:rsid w:val="00691AE5"/>
    <w:rsid w:val="00692A68"/>
    <w:rsid w:val="00695D85"/>
    <w:rsid w:val="006A30A2"/>
    <w:rsid w:val="006A6D23"/>
    <w:rsid w:val="006A7ECE"/>
    <w:rsid w:val="006B18B0"/>
    <w:rsid w:val="006B25DE"/>
    <w:rsid w:val="006B2B5C"/>
    <w:rsid w:val="006B41B2"/>
    <w:rsid w:val="006C1C3B"/>
    <w:rsid w:val="006C4E43"/>
    <w:rsid w:val="006C5B47"/>
    <w:rsid w:val="006C643E"/>
    <w:rsid w:val="006D2932"/>
    <w:rsid w:val="006D3671"/>
    <w:rsid w:val="006D4176"/>
    <w:rsid w:val="006D480C"/>
    <w:rsid w:val="006E0A73"/>
    <w:rsid w:val="006E0FEE"/>
    <w:rsid w:val="006E10EB"/>
    <w:rsid w:val="006E5BEC"/>
    <w:rsid w:val="006E6C11"/>
    <w:rsid w:val="006F6E2D"/>
    <w:rsid w:val="006F7C0C"/>
    <w:rsid w:val="00700755"/>
    <w:rsid w:val="00704896"/>
    <w:rsid w:val="00705563"/>
    <w:rsid w:val="0070646B"/>
    <w:rsid w:val="00707CF8"/>
    <w:rsid w:val="00707E7A"/>
    <w:rsid w:val="007130A2"/>
    <w:rsid w:val="00714830"/>
    <w:rsid w:val="00715463"/>
    <w:rsid w:val="00722915"/>
    <w:rsid w:val="00727E60"/>
    <w:rsid w:val="00730655"/>
    <w:rsid w:val="00731D77"/>
    <w:rsid w:val="00732360"/>
    <w:rsid w:val="0073390A"/>
    <w:rsid w:val="007349CB"/>
    <w:rsid w:val="00734E64"/>
    <w:rsid w:val="00736B37"/>
    <w:rsid w:val="00740274"/>
    <w:rsid w:val="00740A35"/>
    <w:rsid w:val="007421B4"/>
    <w:rsid w:val="007520B4"/>
    <w:rsid w:val="007566BD"/>
    <w:rsid w:val="00757510"/>
    <w:rsid w:val="007623BF"/>
    <w:rsid w:val="007655D5"/>
    <w:rsid w:val="007763C1"/>
    <w:rsid w:val="00777E82"/>
    <w:rsid w:val="00781359"/>
    <w:rsid w:val="0078526B"/>
    <w:rsid w:val="007868BA"/>
    <w:rsid w:val="00786921"/>
    <w:rsid w:val="007929C3"/>
    <w:rsid w:val="007A1EAA"/>
    <w:rsid w:val="007A4971"/>
    <w:rsid w:val="007A79FD"/>
    <w:rsid w:val="007B0B9D"/>
    <w:rsid w:val="007B26E3"/>
    <w:rsid w:val="007B28B9"/>
    <w:rsid w:val="007B5A43"/>
    <w:rsid w:val="007B709B"/>
    <w:rsid w:val="007C073B"/>
    <w:rsid w:val="007C128A"/>
    <w:rsid w:val="007C1343"/>
    <w:rsid w:val="007C5EF1"/>
    <w:rsid w:val="007C6866"/>
    <w:rsid w:val="007C7BF5"/>
    <w:rsid w:val="007D165F"/>
    <w:rsid w:val="007D19B7"/>
    <w:rsid w:val="007D3211"/>
    <w:rsid w:val="007D75E5"/>
    <w:rsid w:val="007D773E"/>
    <w:rsid w:val="007E066E"/>
    <w:rsid w:val="007E1356"/>
    <w:rsid w:val="007E20FC"/>
    <w:rsid w:val="007E7062"/>
    <w:rsid w:val="007F0E1E"/>
    <w:rsid w:val="007F29A7"/>
    <w:rsid w:val="008004B4"/>
    <w:rsid w:val="00804482"/>
    <w:rsid w:val="00804556"/>
    <w:rsid w:val="00805BE8"/>
    <w:rsid w:val="00806667"/>
    <w:rsid w:val="00816078"/>
    <w:rsid w:val="008177E3"/>
    <w:rsid w:val="00821D20"/>
    <w:rsid w:val="00823AA9"/>
    <w:rsid w:val="0082516D"/>
    <w:rsid w:val="008255B9"/>
    <w:rsid w:val="008258FD"/>
    <w:rsid w:val="00825CD8"/>
    <w:rsid w:val="00827324"/>
    <w:rsid w:val="0083356B"/>
    <w:rsid w:val="008355EA"/>
    <w:rsid w:val="00837458"/>
    <w:rsid w:val="00837AAE"/>
    <w:rsid w:val="00840D66"/>
    <w:rsid w:val="008429AD"/>
    <w:rsid w:val="008429DB"/>
    <w:rsid w:val="00844D4D"/>
    <w:rsid w:val="00850C75"/>
    <w:rsid w:val="00850E39"/>
    <w:rsid w:val="00850EBB"/>
    <w:rsid w:val="0085477A"/>
    <w:rsid w:val="00854798"/>
    <w:rsid w:val="00855107"/>
    <w:rsid w:val="00855173"/>
    <w:rsid w:val="008557D9"/>
    <w:rsid w:val="00855BF7"/>
    <w:rsid w:val="00856214"/>
    <w:rsid w:val="00862089"/>
    <w:rsid w:val="00866D5B"/>
    <w:rsid w:val="00866FF5"/>
    <w:rsid w:val="0087332D"/>
    <w:rsid w:val="00873E1F"/>
    <w:rsid w:val="00874C16"/>
    <w:rsid w:val="00886D1F"/>
    <w:rsid w:val="00891EE1"/>
    <w:rsid w:val="00893436"/>
    <w:rsid w:val="00893987"/>
    <w:rsid w:val="008963EF"/>
    <w:rsid w:val="0089688E"/>
    <w:rsid w:val="008A1FBE"/>
    <w:rsid w:val="008A2187"/>
    <w:rsid w:val="008B02FF"/>
    <w:rsid w:val="008B0306"/>
    <w:rsid w:val="008B3194"/>
    <w:rsid w:val="008B5AE7"/>
    <w:rsid w:val="008C60E9"/>
    <w:rsid w:val="008C7434"/>
    <w:rsid w:val="008D1B7C"/>
    <w:rsid w:val="008D6657"/>
    <w:rsid w:val="008E1F60"/>
    <w:rsid w:val="008E307E"/>
    <w:rsid w:val="008F4DD1"/>
    <w:rsid w:val="008F6056"/>
    <w:rsid w:val="00902C07"/>
    <w:rsid w:val="00905804"/>
    <w:rsid w:val="009101E2"/>
    <w:rsid w:val="00914830"/>
    <w:rsid w:val="00915D73"/>
    <w:rsid w:val="00916077"/>
    <w:rsid w:val="009170A2"/>
    <w:rsid w:val="009170D8"/>
    <w:rsid w:val="009208A6"/>
    <w:rsid w:val="00923CB3"/>
    <w:rsid w:val="00923DF2"/>
    <w:rsid w:val="00924514"/>
    <w:rsid w:val="00927316"/>
    <w:rsid w:val="0093133D"/>
    <w:rsid w:val="0093276D"/>
    <w:rsid w:val="00933D12"/>
    <w:rsid w:val="00936C54"/>
    <w:rsid w:val="00937065"/>
    <w:rsid w:val="00940285"/>
    <w:rsid w:val="00940400"/>
    <w:rsid w:val="009411B9"/>
    <w:rsid w:val="009412E4"/>
    <w:rsid w:val="009415B0"/>
    <w:rsid w:val="00944491"/>
    <w:rsid w:val="00947E7E"/>
    <w:rsid w:val="0095139A"/>
    <w:rsid w:val="00953E16"/>
    <w:rsid w:val="009542AC"/>
    <w:rsid w:val="00960A32"/>
    <w:rsid w:val="00961AC6"/>
    <w:rsid w:val="00961BB2"/>
    <w:rsid w:val="00962108"/>
    <w:rsid w:val="009638D6"/>
    <w:rsid w:val="00967812"/>
    <w:rsid w:val="0097408E"/>
    <w:rsid w:val="00974BB2"/>
    <w:rsid w:val="00974F82"/>
    <w:rsid w:val="00974F96"/>
    <w:rsid w:val="00974FA7"/>
    <w:rsid w:val="009756E5"/>
    <w:rsid w:val="009764F0"/>
    <w:rsid w:val="00977A8C"/>
    <w:rsid w:val="00983088"/>
    <w:rsid w:val="00983910"/>
    <w:rsid w:val="00985F5A"/>
    <w:rsid w:val="009932AC"/>
    <w:rsid w:val="00994351"/>
    <w:rsid w:val="00996A8F"/>
    <w:rsid w:val="009A07EA"/>
    <w:rsid w:val="009A1DBF"/>
    <w:rsid w:val="009A65A0"/>
    <w:rsid w:val="009A68E6"/>
    <w:rsid w:val="009A7598"/>
    <w:rsid w:val="009B1DF8"/>
    <w:rsid w:val="009B3D20"/>
    <w:rsid w:val="009B5418"/>
    <w:rsid w:val="009B565A"/>
    <w:rsid w:val="009B5914"/>
    <w:rsid w:val="009C0727"/>
    <w:rsid w:val="009C3C80"/>
    <w:rsid w:val="009C492F"/>
    <w:rsid w:val="009C69D2"/>
    <w:rsid w:val="009D1FBC"/>
    <w:rsid w:val="009D2FF2"/>
    <w:rsid w:val="009D3226"/>
    <w:rsid w:val="009D3385"/>
    <w:rsid w:val="009D3F55"/>
    <w:rsid w:val="009D4306"/>
    <w:rsid w:val="009D5BAB"/>
    <w:rsid w:val="009D793C"/>
    <w:rsid w:val="009E16A9"/>
    <w:rsid w:val="009E375F"/>
    <w:rsid w:val="009E39D4"/>
    <w:rsid w:val="009E433B"/>
    <w:rsid w:val="009E5401"/>
    <w:rsid w:val="009F3710"/>
    <w:rsid w:val="00A00092"/>
    <w:rsid w:val="00A06076"/>
    <w:rsid w:val="00A0758F"/>
    <w:rsid w:val="00A11001"/>
    <w:rsid w:val="00A115D4"/>
    <w:rsid w:val="00A1570A"/>
    <w:rsid w:val="00A20988"/>
    <w:rsid w:val="00A211B4"/>
    <w:rsid w:val="00A2447D"/>
    <w:rsid w:val="00A31EB2"/>
    <w:rsid w:val="00A33DDF"/>
    <w:rsid w:val="00A33F90"/>
    <w:rsid w:val="00A34547"/>
    <w:rsid w:val="00A376B7"/>
    <w:rsid w:val="00A41BF5"/>
    <w:rsid w:val="00A44778"/>
    <w:rsid w:val="00A469E7"/>
    <w:rsid w:val="00A51E29"/>
    <w:rsid w:val="00A604A4"/>
    <w:rsid w:val="00A605B5"/>
    <w:rsid w:val="00A61B7D"/>
    <w:rsid w:val="00A64B1B"/>
    <w:rsid w:val="00A6605B"/>
    <w:rsid w:val="00A66ADC"/>
    <w:rsid w:val="00A67971"/>
    <w:rsid w:val="00A70A80"/>
    <w:rsid w:val="00A7147D"/>
    <w:rsid w:val="00A81B15"/>
    <w:rsid w:val="00A837FF"/>
    <w:rsid w:val="00A83A8F"/>
    <w:rsid w:val="00A84052"/>
    <w:rsid w:val="00A84DC8"/>
    <w:rsid w:val="00A85DBC"/>
    <w:rsid w:val="00A87FEB"/>
    <w:rsid w:val="00A9063A"/>
    <w:rsid w:val="00A9171F"/>
    <w:rsid w:val="00A93F9F"/>
    <w:rsid w:val="00A9420E"/>
    <w:rsid w:val="00A97648"/>
    <w:rsid w:val="00AA1CFD"/>
    <w:rsid w:val="00AA2239"/>
    <w:rsid w:val="00AA33D2"/>
    <w:rsid w:val="00AB023F"/>
    <w:rsid w:val="00AB0C57"/>
    <w:rsid w:val="00AB1195"/>
    <w:rsid w:val="00AB222F"/>
    <w:rsid w:val="00AB2FEE"/>
    <w:rsid w:val="00AB3165"/>
    <w:rsid w:val="00AB4182"/>
    <w:rsid w:val="00AB6469"/>
    <w:rsid w:val="00AC27DB"/>
    <w:rsid w:val="00AC32C9"/>
    <w:rsid w:val="00AC65F2"/>
    <w:rsid w:val="00AC6D6B"/>
    <w:rsid w:val="00AD3755"/>
    <w:rsid w:val="00AD7736"/>
    <w:rsid w:val="00AE10CE"/>
    <w:rsid w:val="00AE2247"/>
    <w:rsid w:val="00AE70D4"/>
    <w:rsid w:val="00AE7868"/>
    <w:rsid w:val="00AF0407"/>
    <w:rsid w:val="00AF049B"/>
    <w:rsid w:val="00AF1D0C"/>
    <w:rsid w:val="00AF4D8B"/>
    <w:rsid w:val="00B03052"/>
    <w:rsid w:val="00B067CA"/>
    <w:rsid w:val="00B10B92"/>
    <w:rsid w:val="00B12B26"/>
    <w:rsid w:val="00B163F8"/>
    <w:rsid w:val="00B2472D"/>
    <w:rsid w:val="00B24CA0"/>
    <w:rsid w:val="00B2549F"/>
    <w:rsid w:val="00B276F8"/>
    <w:rsid w:val="00B31413"/>
    <w:rsid w:val="00B324D9"/>
    <w:rsid w:val="00B3448B"/>
    <w:rsid w:val="00B4108D"/>
    <w:rsid w:val="00B4550C"/>
    <w:rsid w:val="00B53913"/>
    <w:rsid w:val="00B57265"/>
    <w:rsid w:val="00B633AE"/>
    <w:rsid w:val="00B665D2"/>
    <w:rsid w:val="00B66EEE"/>
    <w:rsid w:val="00B6737C"/>
    <w:rsid w:val="00B71B31"/>
    <w:rsid w:val="00B7214D"/>
    <w:rsid w:val="00B74372"/>
    <w:rsid w:val="00B75525"/>
    <w:rsid w:val="00B75E1C"/>
    <w:rsid w:val="00B75F7D"/>
    <w:rsid w:val="00B77243"/>
    <w:rsid w:val="00B80283"/>
    <w:rsid w:val="00B8095F"/>
    <w:rsid w:val="00B80B0C"/>
    <w:rsid w:val="00B80B11"/>
    <w:rsid w:val="00B831AE"/>
    <w:rsid w:val="00B8446C"/>
    <w:rsid w:val="00B87725"/>
    <w:rsid w:val="00B91D49"/>
    <w:rsid w:val="00BA00D8"/>
    <w:rsid w:val="00BA259A"/>
    <w:rsid w:val="00BA259C"/>
    <w:rsid w:val="00BA29D3"/>
    <w:rsid w:val="00BA307F"/>
    <w:rsid w:val="00BA5280"/>
    <w:rsid w:val="00BA7E0B"/>
    <w:rsid w:val="00BB0180"/>
    <w:rsid w:val="00BB14F1"/>
    <w:rsid w:val="00BB572E"/>
    <w:rsid w:val="00BB74FD"/>
    <w:rsid w:val="00BC1188"/>
    <w:rsid w:val="00BC2085"/>
    <w:rsid w:val="00BC5982"/>
    <w:rsid w:val="00BC60BF"/>
    <w:rsid w:val="00BD28BF"/>
    <w:rsid w:val="00BD484E"/>
    <w:rsid w:val="00BD6404"/>
    <w:rsid w:val="00BE2640"/>
    <w:rsid w:val="00BE33AE"/>
    <w:rsid w:val="00BF046F"/>
    <w:rsid w:val="00BF3182"/>
    <w:rsid w:val="00BF3BD7"/>
    <w:rsid w:val="00BF69D8"/>
    <w:rsid w:val="00BF6DFA"/>
    <w:rsid w:val="00C01D50"/>
    <w:rsid w:val="00C056DC"/>
    <w:rsid w:val="00C07290"/>
    <w:rsid w:val="00C07B5F"/>
    <w:rsid w:val="00C1086F"/>
    <w:rsid w:val="00C1329B"/>
    <w:rsid w:val="00C1572F"/>
    <w:rsid w:val="00C24C05"/>
    <w:rsid w:val="00C24D2F"/>
    <w:rsid w:val="00C26153"/>
    <w:rsid w:val="00C26222"/>
    <w:rsid w:val="00C30B9C"/>
    <w:rsid w:val="00C31283"/>
    <w:rsid w:val="00C33C48"/>
    <w:rsid w:val="00C340E5"/>
    <w:rsid w:val="00C3518D"/>
    <w:rsid w:val="00C35AA7"/>
    <w:rsid w:val="00C43BA1"/>
    <w:rsid w:val="00C43DAB"/>
    <w:rsid w:val="00C47F08"/>
    <w:rsid w:val="00C514A6"/>
    <w:rsid w:val="00C5739F"/>
    <w:rsid w:val="00C57CF0"/>
    <w:rsid w:val="00C63557"/>
    <w:rsid w:val="00C63DB0"/>
    <w:rsid w:val="00C649BD"/>
    <w:rsid w:val="00C65891"/>
    <w:rsid w:val="00C6598D"/>
    <w:rsid w:val="00C66AC9"/>
    <w:rsid w:val="00C724D3"/>
    <w:rsid w:val="00C77DD9"/>
    <w:rsid w:val="00C809EA"/>
    <w:rsid w:val="00C83BE6"/>
    <w:rsid w:val="00C85354"/>
    <w:rsid w:val="00C86ABA"/>
    <w:rsid w:val="00C87837"/>
    <w:rsid w:val="00C943F3"/>
    <w:rsid w:val="00CA08C6"/>
    <w:rsid w:val="00CA0A77"/>
    <w:rsid w:val="00CA0F46"/>
    <w:rsid w:val="00CA17C7"/>
    <w:rsid w:val="00CA2729"/>
    <w:rsid w:val="00CA3057"/>
    <w:rsid w:val="00CA45F8"/>
    <w:rsid w:val="00CA5301"/>
    <w:rsid w:val="00CA5F2B"/>
    <w:rsid w:val="00CB0305"/>
    <w:rsid w:val="00CB1AE3"/>
    <w:rsid w:val="00CB33C7"/>
    <w:rsid w:val="00CB6706"/>
    <w:rsid w:val="00CB6DA7"/>
    <w:rsid w:val="00CB7E4C"/>
    <w:rsid w:val="00CC25B4"/>
    <w:rsid w:val="00CC505C"/>
    <w:rsid w:val="00CC5F88"/>
    <w:rsid w:val="00CC69C8"/>
    <w:rsid w:val="00CC77A2"/>
    <w:rsid w:val="00CD307E"/>
    <w:rsid w:val="00CD405A"/>
    <w:rsid w:val="00CD42C2"/>
    <w:rsid w:val="00CD629F"/>
    <w:rsid w:val="00CD6599"/>
    <w:rsid w:val="00CD6A1B"/>
    <w:rsid w:val="00CE0A7F"/>
    <w:rsid w:val="00CE1718"/>
    <w:rsid w:val="00CF3D75"/>
    <w:rsid w:val="00CF4156"/>
    <w:rsid w:val="00D0036C"/>
    <w:rsid w:val="00D021A2"/>
    <w:rsid w:val="00D03CF6"/>
    <w:rsid w:val="00D03D00"/>
    <w:rsid w:val="00D05C30"/>
    <w:rsid w:val="00D10052"/>
    <w:rsid w:val="00D11359"/>
    <w:rsid w:val="00D1225D"/>
    <w:rsid w:val="00D14E45"/>
    <w:rsid w:val="00D17486"/>
    <w:rsid w:val="00D304B2"/>
    <w:rsid w:val="00D3188C"/>
    <w:rsid w:val="00D32458"/>
    <w:rsid w:val="00D35F9B"/>
    <w:rsid w:val="00D36271"/>
    <w:rsid w:val="00D36B69"/>
    <w:rsid w:val="00D408DD"/>
    <w:rsid w:val="00D4572F"/>
    <w:rsid w:val="00D45D72"/>
    <w:rsid w:val="00D520E4"/>
    <w:rsid w:val="00D53A38"/>
    <w:rsid w:val="00D55E9E"/>
    <w:rsid w:val="00D575DD"/>
    <w:rsid w:val="00D57DFA"/>
    <w:rsid w:val="00D67FCF"/>
    <w:rsid w:val="00D709CE"/>
    <w:rsid w:val="00D71F73"/>
    <w:rsid w:val="00D72341"/>
    <w:rsid w:val="00D7267D"/>
    <w:rsid w:val="00D73356"/>
    <w:rsid w:val="00D80786"/>
    <w:rsid w:val="00D80AA1"/>
    <w:rsid w:val="00D81CAB"/>
    <w:rsid w:val="00D82A46"/>
    <w:rsid w:val="00D85269"/>
    <w:rsid w:val="00D8576F"/>
    <w:rsid w:val="00D8677F"/>
    <w:rsid w:val="00D87790"/>
    <w:rsid w:val="00D9288F"/>
    <w:rsid w:val="00D97F0C"/>
    <w:rsid w:val="00DA3A86"/>
    <w:rsid w:val="00DB748D"/>
    <w:rsid w:val="00DC2500"/>
    <w:rsid w:val="00DC43BB"/>
    <w:rsid w:val="00DC4F72"/>
    <w:rsid w:val="00DC77DC"/>
    <w:rsid w:val="00DD0453"/>
    <w:rsid w:val="00DD0C2C"/>
    <w:rsid w:val="00DD19DE"/>
    <w:rsid w:val="00DD28BC"/>
    <w:rsid w:val="00DD292B"/>
    <w:rsid w:val="00DD3205"/>
    <w:rsid w:val="00DD3E90"/>
    <w:rsid w:val="00DD40BC"/>
    <w:rsid w:val="00DE11FF"/>
    <w:rsid w:val="00DE31F0"/>
    <w:rsid w:val="00DE3D1C"/>
    <w:rsid w:val="00DE53A9"/>
    <w:rsid w:val="00E0195A"/>
    <w:rsid w:val="00E0227D"/>
    <w:rsid w:val="00E04B84"/>
    <w:rsid w:val="00E04B85"/>
    <w:rsid w:val="00E06466"/>
    <w:rsid w:val="00E06835"/>
    <w:rsid w:val="00E06FDA"/>
    <w:rsid w:val="00E10856"/>
    <w:rsid w:val="00E160A5"/>
    <w:rsid w:val="00E1713D"/>
    <w:rsid w:val="00E20A43"/>
    <w:rsid w:val="00E23898"/>
    <w:rsid w:val="00E2458F"/>
    <w:rsid w:val="00E319F1"/>
    <w:rsid w:val="00E33CD2"/>
    <w:rsid w:val="00E40E90"/>
    <w:rsid w:val="00E4454B"/>
    <w:rsid w:val="00E45C7E"/>
    <w:rsid w:val="00E531EB"/>
    <w:rsid w:val="00E54874"/>
    <w:rsid w:val="00E54B6F"/>
    <w:rsid w:val="00E55ACA"/>
    <w:rsid w:val="00E57B74"/>
    <w:rsid w:val="00E643DA"/>
    <w:rsid w:val="00E65BC6"/>
    <w:rsid w:val="00E661FF"/>
    <w:rsid w:val="00E71542"/>
    <w:rsid w:val="00E726EB"/>
    <w:rsid w:val="00E72CF1"/>
    <w:rsid w:val="00E743A2"/>
    <w:rsid w:val="00E80B52"/>
    <w:rsid w:val="00E824C3"/>
    <w:rsid w:val="00E840B3"/>
    <w:rsid w:val="00E84D10"/>
    <w:rsid w:val="00E84DA6"/>
    <w:rsid w:val="00E8629F"/>
    <w:rsid w:val="00E904FB"/>
    <w:rsid w:val="00E91008"/>
    <w:rsid w:val="00E9374E"/>
    <w:rsid w:val="00E94F54"/>
    <w:rsid w:val="00E975C1"/>
    <w:rsid w:val="00E97AD5"/>
    <w:rsid w:val="00EA1111"/>
    <w:rsid w:val="00EA3B4F"/>
    <w:rsid w:val="00EA3C24"/>
    <w:rsid w:val="00EA5718"/>
    <w:rsid w:val="00EA6A49"/>
    <w:rsid w:val="00EA73DF"/>
    <w:rsid w:val="00EB61AE"/>
    <w:rsid w:val="00EC322D"/>
    <w:rsid w:val="00ED3666"/>
    <w:rsid w:val="00ED383A"/>
    <w:rsid w:val="00ED4C4E"/>
    <w:rsid w:val="00ED61EE"/>
    <w:rsid w:val="00EE1080"/>
    <w:rsid w:val="00EE2DA4"/>
    <w:rsid w:val="00EF1EC5"/>
    <w:rsid w:val="00EF4C88"/>
    <w:rsid w:val="00EF55EB"/>
    <w:rsid w:val="00F00DCC"/>
    <w:rsid w:val="00F0156F"/>
    <w:rsid w:val="00F04560"/>
    <w:rsid w:val="00F05AC8"/>
    <w:rsid w:val="00F05F4C"/>
    <w:rsid w:val="00F07167"/>
    <w:rsid w:val="00F072D8"/>
    <w:rsid w:val="00F07CE0"/>
    <w:rsid w:val="00F104E5"/>
    <w:rsid w:val="00F115F5"/>
    <w:rsid w:val="00F13D05"/>
    <w:rsid w:val="00F15730"/>
    <w:rsid w:val="00F1679D"/>
    <w:rsid w:val="00F1682C"/>
    <w:rsid w:val="00F20B91"/>
    <w:rsid w:val="00F21139"/>
    <w:rsid w:val="00F21D68"/>
    <w:rsid w:val="00F21F64"/>
    <w:rsid w:val="00F248A9"/>
    <w:rsid w:val="00F24B8B"/>
    <w:rsid w:val="00F26225"/>
    <w:rsid w:val="00F305F4"/>
    <w:rsid w:val="00F30D2E"/>
    <w:rsid w:val="00F32BF2"/>
    <w:rsid w:val="00F35516"/>
    <w:rsid w:val="00F35790"/>
    <w:rsid w:val="00F4062E"/>
    <w:rsid w:val="00F4136D"/>
    <w:rsid w:val="00F4212E"/>
    <w:rsid w:val="00F42C20"/>
    <w:rsid w:val="00F43E34"/>
    <w:rsid w:val="00F5194E"/>
    <w:rsid w:val="00F52263"/>
    <w:rsid w:val="00F53053"/>
    <w:rsid w:val="00F53FE2"/>
    <w:rsid w:val="00F575FF"/>
    <w:rsid w:val="00F60887"/>
    <w:rsid w:val="00F618EF"/>
    <w:rsid w:val="00F65582"/>
    <w:rsid w:val="00F66E75"/>
    <w:rsid w:val="00F67000"/>
    <w:rsid w:val="00F67A63"/>
    <w:rsid w:val="00F74E35"/>
    <w:rsid w:val="00F76433"/>
    <w:rsid w:val="00F77EB0"/>
    <w:rsid w:val="00F84692"/>
    <w:rsid w:val="00F87495"/>
    <w:rsid w:val="00F87CDD"/>
    <w:rsid w:val="00F933F0"/>
    <w:rsid w:val="00F937A3"/>
    <w:rsid w:val="00F94715"/>
    <w:rsid w:val="00F96A3D"/>
    <w:rsid w:val="00FA2377"/>
    <w:rsid w:val="00FA468E"/>
    <w:rsid w:val="00FA4718"/>
    <w:rsid w:val="00FA5848"/>
    <w:rsid w:val="00FA6899"/>
    <w:rsid w:val="00FA7E10"/>
    <w:rsid w:val="00FA7F3D"/>
    <w:rsid w:val="00FB38D8"/>
    <w:rsid w:val="00FC051F"/>
    <w:rsid w:val="00FC06FF"/>
    <w:rsid w:val="00FC30B8"/>
    <w:rsid w:val="00FC69B4"/>
    <w:rsid w:val="00FD009A"/>
    <w:rsid w:val="00FD0694"/>
    <w:rsid w:val="00FD17F9"/>
    <w:rsid w:val="00FD25BE"/>
    <w:rsid w:val="00FD2E70"/>
    <w:rsid w:val="00FD7AA7"/>
    <w:rsid w:val="00FF0672"/>
    <w:rsid w:val="00FF1827"/>
    <w:rsid w:val="00FF1FCB"/>
    <w:rsid w:val="00FF52D4"/>
    <w:rsid w:val="00FF5E38"/>
    <w:rsid w:val="00FF6AA4"/>
    <w:rsid w:val="00FF6B09"/>
    <w:rsid w:val="0CB047C2"/>
    <w:rsid w:val="11AF44F0"/>
    <w:rsid w:val="310270A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8C521"/>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00" w:beforeAutospacing="1" w:after="180"/>
    </w:pPr>
    <w:rPr>
      <w:rFonts w:eastAsia="MS Mincho"/>
      <w:sz w:val="22"/>
      <w:szCs w:val="22"/>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before="0" w:beforeAutospacing="0"/>
      <w:ind w:left="568" w:hanging="284"/>
    </w:pPr>
    <w:rPr>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beforeAutospacing="0" w:after="120"/>
    </w:pPr>
    <w:rPr>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0" w:beforeAutospacing="0"/>
    </w:pPr>
    <w:rPr>
      <w:sz w:val="20"/>
      <w:szCs w:val="20"/>
      <w:lang w:val="en-GB" w:eastAsia="en-US"/>
    </w:rPr>
  </w:style>
  <w:style w:type="paragraph" w:styleId="BodyText">
    <w:name w:val="Body Text"/>
    <w:basedOn w:val="Normal"/>
    <w:link w:val="BodyTextChar"/>
    <w:qFormat/>
    <w:pPr>
      <w:spacing w:before="0" w:beforeAutospacing="0"/>
    </w:pPr>
    <w:rPr>
      <w:sz w:val="20"/>
      <w:szCs w:val="20"/>
      <w:lang w:val="en-GB" w:eastAsia="en-US"/>
    </w:rPr>
  </w:style>
  <w:style w:type="paragraph" w:styleId="PlainText">
    <w:name w:val="Plain Text"/>
    <w:basedOn w:val="Normal"/>
    <w:link w:val="PlainTextChar"/>
    <w:uiPriority w:val="99"/>
    <w:qFormat/>
    <w:pPr>
      <w:spacing w:before="0" w:beforeAutospacing="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before="0" w:beforeAutospacing="0"/>
      <w:ind w:left="284"/>
      <w:jc w:val="both"/>
      <w:textAlignment w:val="baseline"/>
    </w:pPr>
    <w:rPr>
      <w:rFonts w:ascii="Arial" w:eastAsia="Yu Mincho" w:hAnsi="Arial"/>
      <w:szCs w:val="20"/>
      <w:lang w:val="en-GB" w:eastAsia="en-US"/>
    </w:rPr>
  </w:style>
  <w:style w:type="paragraph" w:styleId="EndnoteText">
    <w:name w:val="endnote text"/>
    <w:basedOn w:val="Normal"/>
    <w:link w:val="EndnoteTextChar"/>
    <w:qFormat/>
    <w:pPr>
      <w:overflowPunct w:val="0"/>
      <w:autoSpaceDE w:val="0"/>
      <w:autoSpaceDN w:val="0"/>
      <w:adjustRightInd w:val="0"/>
      <w:spacing w:before="0" w:beforeAutospacing="0"/>
      <w:textAlignment w:val="baseline"/>
    </w:pPr>
    <w:rPr>
      <w:rFonts w:eastAsia="Yu Mincho"/>
      <w:sz w:val="20"/>
      <w:szCs w:val="20"/>
      <w:lang w:val="en-GB" w:eastAsia="en-US"/>
    </w:rPr>
  </w:style>
  <w:style w:type="paragraph" w:styleId="BalloonText">
    <w:name w:val="Balloon Text"/>
    <w:basedOn w:val="Normal"/>
    <w:link w:val="BalloonTextChar"/>
    <w:qFormat/>
    <w:pPr>
      <w:spacing w:before="0" w:beforeAutospacing="0" w:after="0"/>
    </w:pPr>
    <w:rPr>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before="0" w:beforeAutospacing="0" w:after="0"/>
      <w:ind w:left="454" w:hanging="454"/>
    </w:pPr>
    <w:rPr>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after="100" w:afterAutospacing="1"/>
    </w:pPr>
    <w:rPr>
      <w:rFonts w:eastAsia="Arial Unicode MS"/>
      <w:sz w:val="24"/>
      <w:szCs w:val="24"/>
      <w:lang w:val="en-GB" w:eastAsia="en-US"/>
    </w:rPr>
  </w:style>
  <w:style w:type="paragraph" w:styleId="Index1">
    <w:name w:val="index 1"/>
    <w:basedOn w:val="Normal"/>
    <w:next w:val="Normal"/>
    <w:semiHidden/>
    <w:pPr>
      <w:keepLines/>
      <w:spacing w:before="0" w:beforeAutospacing="0" w:after="0"/>
    </w:pPr>
    <w:rPr>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spacing w:before="0" w:beforeAutospacing="0"/>
    </w:pPr>
    <w:rPr>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beforeAutospacing="0"/>
      <w:ind w:left="1135" w:hanging="851"/>
    </w:pPr>
    <w:rPr>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before="0" w:beforeAutospacing="0" w:after="0"/>
    </w:pPr>
    <w:rPr>
      <w:rFonts w:ascii="Arial"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before="0" w:beforeAutospacing="0"/>
      <w:ind w:left="1702" w:hanging="1418"/>
    </w:pPr>
    <w:rPr>
      <w:sz w:val="20"/>
      <w:szCs w:val="20"/>
      <w:lang w:val="en-GB" w:eastAsia="en-US"/>
    </w:rPr>
  </w:style>
  <w:style w:type="paragraph" w:customStyle="1" w:styleId="FP">
    <w:name w:val="FP"/>
    <w:basedOn w:val="Normal"/>
    <w:qFormat/>
    <w:pPr>
      <w:spacing w:before="0" w:beforeAutospacing="0" w:after="0"/>
    </w:pPr>
    <w:rPr>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beforeAutospacing="0"/>
      <w:jc w:val="center"/>
    </w:pPr>
    <w:rPr>
      <w:rFonts w:ascii="Arial"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before="0" w:beforeAutospacing="0"/>
      <w:ind w:left="851"/>
    </w:pPr>
    <w:rPr>
      <w:sz w:val="20"/>
      <w:szCs w:val="20"/>
      <w:lang w:val="en-GB" w:eastAsia="en-US"/>
    </w:rPr>
  </w:style>
  <w:style w:type="paragraph" w:customStyle="1" w:styleId="INDENT2">
    <w:name w:val="INDENT2"/>
    <w:basedOn w:val="Normal"/>
    <w:qFormat/>
    <w:pPr>
      <w:spacing w:before="0" w:beforeAutospacing="0"/>
      <w:ind w:left="1135" w:hanging="284"/>
    </w:pPr>
    <w:rPr>
      <w:sz w:val="20"/>
      <w:szCs w:val="20"/>
      <w:lang w:val="en-GB" w:eastAsia="en-US"/>
    </w:rPr>
  </w:style>
  <w:style w:type="paragraph" w:customStyle="1" w:styleId="INDENT3">
    <w:name w:val="INDENT3"/>
    <w:basedOn w:val="Normal"/>
    <w:qFormat/>
    <w:pPr>
      <w:spacing w:before="0" w:beforeAutospacing="0"/>
      <w:ind w:left="1701" w:hanging="567"/>
    </w:pPr>
    <w:rPr>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beforeAutospacing="0" w:after="480"/>
      <w:jc w:val="center"/>
    </w:pPr>
    <w:rPr>
      <w:b/>
      <w:sz w:val="24"/>
      <w:szCs w:val="20"/>
      <w:lang w:val="en-GB" w:eastAsia="en-US"/>
    </w:rPr>
  </w:style>
  <w:style w:type="paragraph" w:customStyle="1" w:styleId="RecCCITT">
    <w:name w:val="Rec_CCITT_#"/>
    <w:basedOn w:val="Normal"/>
    <w:qFormat/>
    <w:pPr>
      <w:keepNext/>
      <w:keepLines/>
      <w:spacing w:before="0" w:beforeAutospacing="0"/>
    </w:pPr>
    <w:rPr>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beforeAutospacing="0"/>
      <w:ind w:left="1588" w:hanging="397"/>
      <w:jc w:val="both"/>
    </w:pPr>
    <w:rPr>
      <w:sz w:val="20"/>
      <w:szCs w:val="20"/>
      <w:lang w:eastAsia="en-US"/>
    </w:rPr>
  </w:style>
  <w:style w:type="paragraph" w:customStyle="1" w:styleId="CouvRecTitle">
    <w:name w:val="Couv Rec Title"/>
    <w:basedOn w:val="Normal"/>
    <w:qFormat/>
    <w:pPr>
      <w:keepNext/>
      <w:keepLines/>
      <w:spacing w:before="240" w:beforeAutospacing="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before="0" w:beforeAutospacing="0"/>
    </w:pPr>
    <w:rPr>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beforeAutospacing="0"/>
      <w:ind w:left="1134" w:hanging="1134"/>
      <w:textAlignment w:val="baseline"/>
      <w:outlineLvl w:val="2"/>
    </w:pPr>
    <w:rPr>
      <w:rFonts w:ascii="Arial"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before="0" w:beforeAutospacing="0" w:after="120" w:line="240" w:lineRule="atLeast"/>
      <w:ind w:left="1260" w:hanging="551"/>
      <w:textAlignment w:val="baseline"/>
    </w:pPr>
    <w:rPr>
      <w:rFonts w:ascii="Arial" w:eastAsia="Yu Mincho" w:hAnsi="Arial"/>
      <w:b/>
      <w:szCs w:val="20"/>
      <w:lang w:val="en-GB" w:eastAsia="en-US"/>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before="0" w:beforeAutospacing="0"/>
      <w:textAlignment w:val="baseline"/>
    </w:pPr>
    <w:rPr>
      <w:rFonts w:ascii="Arial" w:eastAsia="Yu Mincho" w:hAnsi="Arial"/>
      <w:b/>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after="100" w:afterAutospacing="1"/>
    </w:pPr>
    <w:rPr>
      <w:rFonts w:eastAsia="Calibri"/>
      <w:sz w:val="24"/>
      <w:szCs w:val="24"/>
      <w:lang w:eastAsia="en-US"/>
    </w:rPr>
  </w:style>
  <w:style w:type="paragraph" w:customStyle="1" w:styleId="tal0">
    <w:name w:val="tal"/>
    <w:basedOn w:val="Normal"/>
    <w:qFormat/>
    <w:pPr>
      <w:spacing w:after="100" w:afterAutospacing="1"/>
    </w:pPr>
    <w:rPr>
      <w:rFonts w:eastAsia="Calibri"/>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spacing w:before="0" w:beforeAutospacing="0"/>
      <w:ind w:firstLineChars="200" w:firstLine="420"/>
      <w:textAlignment w:val="baseline"/>
    </w:pPr>
    <w:rPr>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2">
    <w:name w:val="列出段落2"/>
    <w:basedOn w:val="Normal"/>
    <w:qFormat/>
    <w:pPr>
      <w:spacing w:before="0" w:beforeAutospacing="0" w:after="0"/>
      <w:ind w:firstLineChars="200" w:firstLine="420"/>
    </w:pPr>
    <w:rPr>
      <w:rFonts w:eastAsia="DengXian"/>
      <w:sz w:val="24"/>
      <w:szCs w:val="24"/>
    </w:rPr>
  </w:style>
  <w:style w:type="paragraph" w:customStyle="1" w:styleId="11">
    <w:name w:val="正文1"/>
    <w:qFormat/>
    <w:pPr>
      <w:jc w:val="both"/>
    </w:pPr>
    <w:rPr>
      <w:kern w:val="2"/>
      <w:sz w:val="21"/>
      <w:szCs w:val="21"/>
    </w:rPr>
  </w:style>
  <w:style w:type="paragraph" w:customStyle="1" w:styleId="3">
    <w:name w:val="列出段落3"/>
    <w:basedOn w:val="Normal"/>
    <w:pPr>
      <w:overflowPunct w:val="0"/>
      <w:autoSpaceDE w:val="0"/>
      <w:autoSpaceDN w:val="0"/>
      <w:adjustRightInd w:val="0"/>
      <w:ind w:left="720"/>
      <w:contextualSpacing/>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emplate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AEF44-86AC-4A80-8900-8E59098C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21</Pages>
  <Words>5765</Words>
  <Characters>32862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14</cp:revision>
  <cp:lastPrinted>2019-04-25T01:09:00Z</cp:lastPrinted>
  <dcterms:created xsi:type="dcterms:W3CDTF">2022-02-22T15:40:00Z</dcterms:created>
  <dcterms:modified xsi:type="dcterms:W3CDTF">2022-02-24T04:26:00Z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(3)+z8BVh64uky7+C9rbHimUZDmVGxHxUXO6OV32wI45elZKBzXAvEyKc9OL/w7cLtRqHTo66uu
hHrmTd8RBK37830R8PIobq4bIawM0//R6Xaj4XvXeH+vCrZCSZqaMe3KMhGTFRa34nyc1KFB
HKy/bJvjMl8wDoz++Ez5ixiQ0koCXculgg0F+rFGcIo4rv5nksTqxh4BB1NhvxUuTarNHO9E
5eWdgZt2EL4wAtBw0z</vt:lpwstr>
  </property>
  <property fmtid="{D5CDD505-2E9C-101B-9397-08002B2CF9AE}" pid="13" name="_2015_ms_pID_7253431">
    <vt:lpwstr>NtX2OSB0o0Sr3u7jflhSSn667AB6EZNYdq4m9vKXRoCNog1xsYVwJ3
Z4H3oZ0Ml7CvWn1MBJTY1uAOfMhHyra56HDU6rGcntN03aYRvccBpartzLzAVXtQkqb4ss2X
HSmT+VTD+uZgLZtBZ3KoeI7XGJ3sLAGEIIX3tapVj+1umydADEPLbSemg99FAdVS6o8rC+4t
ccpAnGa5qnZtlNctS1/WfOKQ/qf+dOLfhvje</vt:lpwstr>
  </property>
  <property fmtid="{D5CDD505-2E9C-101B-9397-08002B2CF9AE}" pid="14" name="_2015_ms_pID_7253432">
    <vt:lpwstr>Ww==</vt:lpwstr>
  </property>
  <property fmtid="{D5CDD505-2E9C-101B-9397-08002B2CF9AE}" pid="15" name="KSOProductBuildVer">
    <vt:lpwstr>2052-11.8.2.9022</vt:lpwstr>
  </property>
</Properties>
</file>