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EC3CD" w14:textId="402ACB06"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3GPP TSG-RAN WG4 Meeting # 10</w:t>
      </w:r>
      <w:r>
        <w:rPr>
          <w:rFonts w:ascii="Arial" w:eastAsiaTheme="minorEastAsia" w:hAnsi="Arial" w:cs="Arial" w:hint="eastAsia"/>
          <w:b/>
          <w:lang w:val="en-US"/>
        </w:rPr>
        <w:t>2</w:t>
      </w:r>
      <w:r>
        <w:rPr>
          <w:rFonts w:ascii="Arial" w:eastAsiaTheme="minorEastAsia" w:hAnsi="Arial" w:cs="Arial"/>
          <w:b/>
          <w:lang w:val="en-US"/>
        </w:rPr>
        <w:t xml:space="preserve">-e </w:t>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t>R4-</w:t>
      </w:r>
      <w:r w:rsidR="004E4C00">
        <w:rPr>
          <w:rFonts w:ascii="Arial" w:eastAsiaTheme="minorEastAsia" w:hAnsi="Arial" w:cs="Arial"/>
          <w:b/>
          <w:lang w:val="en-US"/>
        </w:rPr>
        <w:t>2206338</w:t>
      </w:r>
    </w:p>
    <w:p w14:paraId="255A66D7" w14:textId="77777777"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Electronic Meeting, 21</w:t>
      </w:r>
      <w:r>
        <w:rPr>
          <w:rFonts w:ascii="Arial" w:eastAsiaTheme="minorEastAsia" w:hAnsi="Arial" w:cs="Arial"/>
          <w:b/>
          <w:vertAlign w:val="superscript"/>
          <w:lang w:val="en-US"/>
        </w:rPr>
        <w:t>st</w:t>
      </w:r>
      <w:r>
        <w:rPr>
          <w:rFonts w:ascii="Arial" w:eastAsiaTheme="minorEastAsia" w:hAnsi="Arial" w:cs="Arial"/>
          <w:b/>
          <w:lang w:val="en-US"/>
        </w:rPr>
        <w:t xml:space="preserve"> Feb</w:t>
      </w:r>
      <w:r>
        <w:rPr>
          <w:rFonts w:ascii="Arial" w:hAnsi="Arial"/>
          <w:b/>
          <w:lang w:val="en-US"/>
        </w:rPr>
        <w:t>– 3</w:t>
      </w:r>
      <w:r>
        <w:rPr>
          <w:rFonts w:ascii="Arial" w:hAnsi="Arial"/>
          <w:b/>
          <w:vertAlign w:val="superscript"/>
          <w:lang w:val="en-US"/>
        </w:rPr>
        <w:t>rd</w:t>
      </w:r>
      <w:r>
        <w:rPr>
          <w:rFonts w:ascii="Arial" w:hAnsi="Arial"/>
          <w:b/>
          <w:lang w:val="en-US"/>
        </w:rPr>
        <w:t xml:space="preserve"> March, 2022</w:t>
      </w:r>
    </w:p>
    <w:p w14:paraId="18281801" w14:textId="77777777" w:rsidR="00B97451" w:rsidRDefault="00B97451">
      <w:pPr>
        <w:spacing w:after="120"/>
        <w:ind w:left="1985" w:hanging="1985"/>
        <w:rPr>
          <w:rFonts w:ascii="Arial" w:eastAsia="MS Mincho" w:hAnsi="Arial" w:cs="Arial"/>
          <w:b/>
          <w:sz w:val="22"/>
          <w:lang w:val="en-US"/>
        </w:rPr>
      </w:pPr>
    </w:p>
    <w:p w14:paraId="552DA64B" w14:textId="77777777" w:rsidR="00B97451" w:rsidRDefault="005968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10.20.2;</w:t>
      </w:r>
    </w:p>
    <w:p w14:paraId="53517378" w14:textId="77777777" w:rsidR="00B97451" w:rsidRDefault="0059680C">
      <w:pPr>
        <w:spacing w:after="120"/>
        <w:ind w:left="1985" w:hanging="1985"/>
        <w:rPr>
          <w:rFonts w:ascii="Arial" w:hAnsi="Arial" w:cs="Arial"/>
          <w:color w:val="000000"/>
          <w:sz w:val="22"/>
          <w:lang w:val="en-US"/>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rPr>
        <w:t>Moderator (Ericsson)</w:t>
      </w:r>
    </w:p>
    <w:p w14:paraId="76C7B5D5" w14:textId="77777777" w:rsidR="00B97451" w:rsidRDefault="0059680C">
      <w:pPr>
        <w:spacing w:after="120"/>
        <w:ind w:left="1985" w:hanging="1985"/>
        <w:rPr>
          <w:rFonts w:ascii="Arial" w:eastAsiaTheme="minorEastAsia" w:hAnsi="Arial" w:cs="Arial"/>
          <w:color w:val="000000"/>
          <w:sz w:val="22"/>
          <w:lang w:val="en-US"/>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hint="eastAsia"/>
          <w:color w:val="000000"/>
          <w:sz w:val="22"/>
          <w:lang w:val="en-US"/>
        </w:rPr>
        <w:t xml:space="preserve">Email discussion summary for </w:t>
      </w:r>
      <w:r>
        <w:rPr>
          <w:rFonts w:ascii="Arial" w:eastAsiaTheme="minorEastAsia" w:hAnsi="Arial" w:cs="Arial"/>
          <w:color w:val="000000"/>
          <w:sz w:val="22"/>
          <w:lang w:val="en-US"/>
        </w:rPr>
        <w:t>[102-e</w:t>
      </w:r>
      <w:proofErr w:type="gramStart"/>
      <w:r>
        <w:rPr>
          <w:rFonts w:ascii="Arial" w:eastAsiaTheme="minorEastAsia" w:hAnsi="Arial" w:cs="Arial"/>
          <w:color w:val="000000"/>
          <w:sz w:val="22"/>
          <w:lang w:val="en-US"/>
        </w:rPr>
        <w:t>][</w:t>
      </w:r>
      <w:proofErr w:type="gramEnd"/>
      <w:r>
        <w:rPr>
          <w:rFonts w:ascii="Arial" w:eastAsiaTheme="minorEastAsia" w:hAnsi="Arial" w:cs="Arial"/>
          <w:color w:val="000000"/>
          <w:sz w:val="22"/>
          <w:lang w:val="en-US"/>
        </w:rPr>
        <w:t xml:space="preserve">138] </w:t>
      </w:r>
      <w:proofErr w:type="spellStart"/>
      <w:r>
        <w:rPr>
          <w:rFonts w:ascii="Arial" w:eastAsiaTheme="minorEastAsia" w:hAnsi="Arial" w:cs="Arial"/>
          <w:color w:val="000000"/>
          <w:sz w:val="22"/>
          <w:lang w:val="en-US"/>
        </w:rPr>
        <w:t>NR_RedCap</w:t>
      </w:r>
      <w:proofErr w:type="spellEnd"/>
    </w:p>
    <w:p w14:paraId="66979427" w14:textId="77777777" w:rsidR="00B97451" w:rsidRDefault="0059680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01B8C09" w14:textId="77777777" w:rsidR="00B97451" w:rsidRDefault="0059680C">
      <w:pPr>
        <w:pStyle w:val="Heading1"/>
        <w:rPr>
          <w:rFonts w:eastAsiaTheme="minorEastAsia"/>
          <w:lang w:eastAsia="zh-CN"/>
        </w:rPr>
      </w:pPr>
      <w:r>
        <w:rPr>
          <w:rFonts w:hint="eastAsia"/>
          <w:lang w:eastAsia="ja-JP"/>
        </w:rPr>
        <w:t>Introduction</w:t>
      </w:r>
    </w:p>
    <w:p w14:paraId="1BD81661" w14:textId="77777777" w:rsidR="00B97451" w:rsidRDefault="0059680C">
      <w:pPr>
        <w:rPr>
          <w:i/>
          <w:color w:val="0070C0"/>
          <w:lang w:val="en-US"/>
        </w:rPr>
      </w:pPr>
      <w:r>
        <w:rPr>
          <w:rFonts w:hint="eastAsia"/>
          <w:i/>
          <w:color w:val="0070C0"/>
          <w:lang w:val="en-US"/>
        </w:rPr>
        <w:t xml:space="preserve">Briefly introduce </w:t>
      </w:r>
      <w:r>
        <w:rPr>
          <w:i/>
          <w:color w:val="0070C0"/>
          <w:lang w:val="en-US"/>
        </w:rPr>
        <w:t>background</w:t>
      </w:r>
      <w:r>
        <w:rPr>
          <w:rFonts w:hint="eastAsia"/>
          <w:i/>
          <w:color w:val="0070C0"/>
          <w:lang w:val="en-US"/>
        </w:rPr>
        <w:t xml:space="preserve">, the scope of this email </w:t>
      </w:r>
      <w:r>
        <w:rPr>
          <w:i/>
          <w:color w:val="0070C0"/>
          <w:lang w:val="en-US"/>
        </w:rPr>
        <w:t>discussion (e.g. list of treated agenda items) and</w:t>
      </w:r>
      <w:r>
        <w:rPr>
          <w:rFonts w:hint="eastAsia"/>
          <w:i/>
          <w:color w:val="0070C0"/>
          <w:lang w:val="en-US"/>
        </w:rPr>
        <w:t xml:space="preserve"> provide some </w:t>
      </w:r>
      <w:r>
        <w:rPr>
          <w:i/>
          <w:color w:val="0070C0"/>
          <w:lang w:val="en-US"/>
        </w:rPr>
        <w:t>guidelines</w:t>
      </w:r>
      <w:r>
        <w:rPr>
          <w:rFonts w:hint="eastAsia"/>
          <w:i/>
          <w:color w:val="0070C0"/>
          <w:lang w:val="en-US"/>
        </w:rPr>
        <w:t xml:space="preserve"> for email discussion if necessary.</w:t>
      </w:r>
    </w:p>
    <w:p w14:paraId="4BDF4A4C" w14:textId="77777777" w:rsidR="00B97451" w:rsidRDefault="0059680C">
      <w:pPr>
        <w:rPr>
          <w:i/>
          <w:color w:val="0070C0"/>
          <w:lang w:val="en-US"/>
        </w:rPr>
      </w:pPr>
      <w:r>
        <w:rPr>
          <w:rFonts w:hint="eastAsia"/>
          <w:i/>
          <w:color w:val="0070C0"/>
          <w:lang w:val="en-US"/>
        </w:rPr>
        <w:t>List of candidate target of email discussion for 1</w:t>
      </w:r>
      <w:r>
        <w:rPr>
          <w:rFonts w:hint="eastAsia"/>
          <w:i/>
          <w:color w:val="0070C0"/>
          <w:vertAlign w:val="superscript"/>
          <w:lang w:val="en-US"/>
        </w:rPr>
        <w:t>st</w:t>
      </w:r>
      <w:r>
        <w:rPr>
          <w:rFonts w:hint="eastAsia"/>
          <w:i/>
          <w:color w:val="0070C0"/>
          <w:lang w:val="en-US"/>
        </w:rPr>
        <w:t xml:space="preserve"> round and 2</w:t>
      </w:r>
      <w:r>
        <w:rPr>
          <w:rFonts w:hint="eastAsia"/>
          <w:i/>
          <w:color w:val="0070C0"/>
          <w:vertAlign w:val="superscript"/>
          <w:lang w:val="en-US"/>
        </w:rPr>
        <w:t>nd</w:t>
      </w:r>
      <w:r>
        <w:rPr>
          <w:rFonts w:hint="eastAsia"/>
          <w:i/>
          <w:color w:val="0070C0"/>
          <w:lang w:val="en-US"/>
        </w:rPr>
        <w:t xml:space="preserve"> round </w:t>
      </w:r>
    </w:p>
    <w:p w14:paraId="50323540" w14:textId="77777777" w:rsidR="00B97451" w:rsidRDefault="0059680C">
      <w:pPr>
        <w:pStyle w:val="ListParagraph"/>
        <w:numPr>
          <w:ilvl w:val="0"/>
          <w:numId w:val="6"/>
        </w:numPr>
        <w:ind w:firstLineChars="0"/>
        <w:rPr>
          <w:color w:val="0070C0"/>
        </w:rPr>
      </w:pPr>
      <w:r>
        <w:rPr>
          <w:rFonts w:eastAsiaTheme="minorEastAsia"/>
          <w:color w:val="0070C0"/>
        </w:rPr>
        <w:t>1</w:t>
      </w:r>
      <w:r>
        <w:rPr>
          <w:rFonts w:eastAsiaTheme="minorEastAsia"/>
          <w:color w:val="0070C0"/>
          <w:vertAlign w:val="superscript"/>
        </w:rPr>
        <w:t>st</w:t>
      </w:r>
      <w:r>
        <w:rPr>
          <w:rFonts w:eastAsiaTheme="minorEastAsia"/>
          <w:color w:val="0070C0"/>
        </w:rPr>
        <w:t xml:space="preserve"> round: TBA</w:t>
      </w:r>
    </w:p>
    <w:p w14:paraId="3131CAD1" w14:textId="77777777" w:rsidR="00B97451" w:rsidRDefault="0059680C">
      <w:pPr>
        <w:pStyle w:val="ListParagraph"/>
        <w:numPr>
          <w:ilvl w:val="0"/>
          <w:numId w:val="6"/>
        </w:numPr>
        <w:ind w:firstLineChars="0"/>
        <w:rPr>
          <w:color w:val="0070C0"/>
        </w:rPr>
      </w:pPr>
      <w:r>
        <w:rPr>
          <w:rFonts w:eastAsiaTheme="minorEastAsia"/>
          <w:color w:val="0070C0"/>
        </w:rPr>
        <w:t>2</w:t>
      </w:r>
      <w:r>
        <w:rPr>
          <w:rFonts w:eastAsiaTheme="minorEastAsia"/>
          <w:color w:val="0070C0"/>
          <w:vertAlign w:val="superscript"/>
        </w:rPr>
        <w:t>nd</w:t>
      </w:r>
      <w:r>
        <w:rPr>
          <w:rFonts w:eastAsiaTheme="minorEastAsia"/>
          <w:color w:val="0070C0"/>
        </w:rPr>
        <w:t xml:space="preserve"> round: TBA</w:t>
      </w:r>
    </w:p>
    <w:p w14:paraId="5E3E8359" w14:textId="77777777" w:rsidR="00B97451" w:rsidRDefault="0059680C">
      <w:pPr>
        <w:rPr>
          <w:lang w:val="en-US"/>
        </w:rPr>
      </w:pPr>
      <w:r>
        <w:rPr>
          <w:lang w:val="en-US"/>
        </w:rPr>
        <w:t>The following topic will be discussed in 1</w:t>
      </w:r>
      <w:r>
        <w:rPr>
          <w:vertAlign w:val="superscript"/>
          <w:lang w:val="en-US"/>
        </w:rPr>
        <w:t>st</w:t>
      </w:r>
      <w:r>
        <w:rPr>
          <w:lang w:val="en-US"/>
        </w:rPr>
        <w:t xml:space="preserve"> round:</w:t>
      </w:r>
    </w:p>
    <w:p w14:paraId="1F41DBDB" w14:textId="77777777" w:rsidR="00B97451" w:rsidRDefault="0059680C">
      <w:pPr>
        <w:pStyle w:val="ListParagraph"/>
        <w:numPr>
          <w:ilvl w:val="0"/>
          <w:numId w:val="7"/>
        </w:numPr>
        <w:ind w:firstLineChars="0"/>
        <w:rPr>
          <w:lang w:val="en-US"/>
        </w:rPr>
      </w:pPr>
      <w:proofErr w:type="spellStart"/>
      <w:r>
        <w:rPr>
          <w:lang w:val="en-US"/>
        </w:rPr>
        <w:t>RedCap</w:t>
      </w:r>
      <w:proofErr w:type="spellEnd"/>
      <w:r>
        <w:rPr>
          <w:lang w:val="en-US"/>
        </w:rPr>
        <w:t xml:space="preserve"> UE Power class related issue and viable duplex distance operation for BWP on FDD band</w:t>
      </w:r>
    </w:p>
    <w:p w14:paraId="3C9C10F6" w14:textId="77777777" w:rsidR="00B97451" w:rsidRDefault="0059680C">
      <w:pPr>
        <w:pStyle w:val="ListParagraph"/>
        <w:numPr>
          <w:ilvl w:val="1"/>
          <w:numId w:val="7"/>
        </w:numPr>
        <w:ind w:firstLineChars="0"/>
        <w:rPr>
          <w:lang w:val="en-US"/>
        </w:rPr>
      </w:pPr>
      <w:r>
        <w:rPr>
          <w:lang w:val="en-US"/>
        </w:rPr>
        <w:t>Document previous meeting agreement on the UE power class and architecture</w:t>
      </w:r>
    </w:p>
    <w:p w14:paraId="4A43943E" w14:textId="77777777" w:rsidR="00B97451" w:rsidRDefault="0059680C">
      <w:pPr>
        <w:pStyle w:val="ListParagraph"/>
        <w:numPr>
          <w:ilvl w:val="1"/>
          <w:numId w:val="7"/>
        </w:numPr>
        <w:ind w:firstLineChars="0"/>
        <w:rPr>
          <w:lang w:val="en-US"/>
        </w:rPr>
      </w:pPr>
      <w:r>
        <w:rPr>
          <w:lang w:val="en-US"/>
        </w:rPr>
        <w:t>Viable duplex distance for BWP on FDD band</w:t>
      </w:r>
    </w:p>
    <w:p w14:paraId="1D9AF76D" w14:textId="77777777" w:rsidR="00B97451" w:rsidRDefault="0059680C">
      <w:pPr>
        <w:pStyle w:val="ListParagraph"/>
        <w:numPr>
          <w:ilvl w:val="0"/>
          <w:numId w:val="7"/>
        </w:numPr>
        <w:ind w:firstLineChars="0"/>
      </w:pPr>
      <w:r>
        <w:t>Operating band in FR1</w:t>
      </w:r>
    </w:p>
    <w:p w14:paraId="5D12CF76" w14:textId="77777777" w:rsidR="00B97451" w:rsidRDefault="0059680C">
      <w:pPr>
        <w:pStyle w:val="ListParagraph"/>
        <w:numPr>
          <w:ilvl w:val="1"/>
          <w:numId w:val="7"/>
        </w:numPr>
        <w:ind w:firstLineChars="0"/>
        <w:rPr>
          <w:lang w:val="en-US"/>
        </w:rPr>
      </w:pPr>
      <w:r>
        <w:rPr>
          <w:lang w:val="en-US"/>
        </w:rPr>
        <w:t>n79</w:t>
      </w:r>
    </w:p>
    <w:p w14:paraId="35ADCAEB" w14:textId="77777777" w:rsidR="00B97451" w:rsidRDefault="0059680C">
      <w:pPr>
        <w:pStyle w:val="ListParagraph"/>
        <w:numPr>
          <w:ilvl w:val="1"/>
          <w:numId w:val="7"/>
        </w:numPr>
        <w:ind w:firstLineChars="0"/>
        <w:rPr>
          <w:lang w:val="en-US"/>
        </w:rPr>
      </w:pPr>
      <w:r>
        <w:rPr>
          <w:lang w:val="en-US"/>
        </w:rPr>
        <w:t>n47, n46, n96 and SUL band</w:t>
      </w:r>
    </w:p>
    <w:p w14:paraId="674E662C" w14:textId="77777777" w:rsidR="00B97451" w:rsidRDefault="0059680C">
      <w:pPr>
        <w:pStyle w:val="ListParagraph"/>
        <w:numPr>
          <w:ilvl w:val="0"/>
          <w:numId w:val="7"/>
        </w:numPr>
        <w:ind w:firstLineChars="0"/>
        <w:rPr>
          <w:lang w:val="en-US"/>
        </w:rPr>
      </w:pPr>
      <w:r>
        <w:rPr>
          <w:lang w:val="en-US"/>
        </w:rPr>
        <w:t xml:space="preserve">REFSENS, UL configuration , Dual-mode HD-FDD for </w:t>
      </w:r>
      <w:proofErr w:type="spellStart"/>
      <w:r>
        <w:rPr>
          <w:lang w:val="en-US"/>
        </w:rPr>
        <w:t>RedCap</w:t>
      </w:r>
      <w:proofErr w:type="spellEnd"/>
      <w:r>
        <w:rPr>
          <w:lang w:val="en-US"/>
        </w:rPr>
        <w:t xml:space="preserve"> UE in FR1</w:t>
      </w:r>
    </w:p>
    <w:p w14:paraId="45B286CB" w14:textId="77777777" w:rsidR="00B97451" w:rsidRDefault="0059680C">
      <w:pPr>
        <w:pStyle w:val="ListParagraph"/>
        <w:numPr>
          <w:ilvl w:val="1"/>
          <w:numId w:val="7"/>
        </w:numPr>
        <w:ind w:firstLineChars="0"/>
        <w:rPr>
          <w:lang w:val="en-US"/>
        </w:rPr>
      </w:pPr>
      <w:r>
        <w:rPr>
          <w:lang w:val="en-US"/>
        </w:rPr>
        <w:t xml:space="preserve">HD-FDD REFSESN </w:t>
      </w:r>
    </w:p>
    <w:p w14:paraId="6CE9E74B" w14:textId="77777777" w:rsidR="00B97451" w:rsidRDefault="0059680C">
      <w:pPr>
        <w:pStyle w:val="ListParagraph"/>
        <w:numPr>
          <w:ilvl w:val="1"/>
          <w:numId w:val="7"/>
        </w:numPr>
        <w:ind w:firstLineChars="0"/>
        <w:rPr>
          <w:lang w:val="en-US"/>
        </w:rPr>
      </w:pPr>
      <w:r>
        <w:rPr>
          <w:lang w:val="en-US"/>
        </w:rPr>
        <w:t>UL configuration</w:t>
      </w:r>
    </w:p>
    <w:p w14:paraId="645B285F" w14:textId="77777777" w:rsidR="00B97451" w:rsidRDefault="0059680C">
      <w:pPr>
        <w:pStyle w:val="ListParagraph"/>
        <w:numPr>
          <w:ilvl w:val="1"/>
          <w:numId w:val="7"/>
        </w:numPr>
        <w:ind w:firstLineChars="0"/>
        <w:rPr>
          <w:lang w:val="en-US"/>
        </w:rPr>
      </w:pPr>
      <w:r>
        <w:rPr>
          <w:lang w:val="en-US"/>
        </w:rPr>
        <w:t xml:space="preserve">Dual mode </w:t>
      </w:r>
      <w:proofErr w:type="spellStart"/>
      <w:r>
        <w:rPr>
          <w:lang w:val="en-US"/>
        </w:rPr>
        <w:t>RedCap</w:t>
      </w:r>
      <w:proofErr w:type="spellEnd"/>
      <w:r>
        <w:rPr>
          <w:lang w:val="en-US"/>
        </w:rPr>
        <w:t xml:space="preserve"> UE support (HD-FDD and FD-FDD )</w:t>
      </w:r>
    </w:p>
    <w:p w14:paraId="1828B5BB" w14:textId="77777777" w:rsidR="00B97451" w:rsidRDefault="0059680C">
      <w:pPr>
        <w:pStyle w:val="ListParagraph"/>
        <w:numPr>
          <w:ilvl w:val="1"/>
          <w:numId w:val="7"/>
        </w:numPr>
        <w:ind w:firstLineChars="0"/>
        <w:rPr>
          <w:lang w:val="en-US"/>
        </w:rPr>
      </w:pPr>
      <w:r>
        <w:rPr>
          <w:lang w:val="en-US"/>
        </w:rPr>
        <w:t>specification Format of the HD-FDD REFSENS</w:t>
      </w:r>
    </w:p>
    <w:p w14:paraId="6CD08C04" w14:textId="77777777" w:rsidR="00B97451" w:rsidRDefault="0059680C">
      <w:pPr>
        <w:pStyle w:val="ListParagraph"/>
        <w:numPr>
          <w:ilvl w:val="0"/>
          <w:numId w:val="7"/>
        </w:numPr>
        <w:ind w:firstLineChars="0"/>
      </w:pPr>
      <w:r>
        <w:t>FR2 aspects</w:t>
      </w:r>
    </w:p>
    <w:p w14:paraId="1798616D" w14:textId="77777777" w:rsidR="00B97451" w:rsidRDefault="0059680C">
      <w:pPr>
        <w:pStyle w:val="ListParagraph"/>
        <w:numPr>
          <w:ilvl w:val="1"/>
          <w:numId w:val="7"/>
        </w:numPr>
        <w:ind w:firstLineChars="0"/>
        <w:rPr>
          <w:lang w:val="en-US"/>
        </w:rPr>
      </w:pPr>
      <w:r>
        <w:rPr>
          <w:lang w:val="en-US"/>
        </w:rPr>
        <w:t xml:space="preserve">FR2 </w:t>
      </w:r>
      <w:proofErr w:type="spellStart"/>
      <w:r>
        <w:rPr>
          <w:lang w:val="en-US"/>
        </w:rPr>
        <w:t>RedCap</w:t>
      </w:r>
      <w:proofErr w:type="spellEnd"/>
      <w:r>
        <w:rPr>
          <w:lang w:val="en-US"/>
        </w:rPr>
        <w:t xml:space="preserve"> UE power class</w:t>
      </w:r>
    </w:p>
    <w:p w14:paraId="4BDE62B2" w14:textId="77777777" w:rsidR="00B97451" w:rsidRDefault="0059680C">
      <w:pPr>
        <w:pStyle w:val="ListParagraph"/>
        <w:numPr>
          <w:ilvl w:val="1"/>
          <w:numId w:val="7"/>
        </w:numPr>
        <w:ind w:firstLineChars="0"/>
        <w:rPr>
          <w:lang w:val="en-US"/>
        </w:rPr>
      </w:pPr>
      <w:r>
        <w:rPr>
          <w:lang w:val="en-US"/>
        </w:rPr>
        <w:t xml:space="preserve">PC5 for </w:t>
      </w:r>
      <w:proofErr w:type="spellStart"/>
      <w:r>
        <w:rPr>
          <w:lang w:val="en-US"/>
        </w:rPr>
        <w:t>RedCap</w:t>
      </w:r>
      <w:proofErr w:type="spellEnd"/>
      <w:r>
        <w:rPr>
          <w:lang w:val="en-US"/>
        </w:rPr>
        <w:t xml:space="preserve"> UE </w:t>
      </w:r>
    </w:p>
    <w:p w14:paraId="2D7D272C" w14:textId="77777777" w:rsidR="00B97451" w:rsidRDefault="0059680C">
      <w:pPr>
        <w:pStyle w:val="ListParagraph"/>
        <w:numPr>
          <w:ilvl w:val="1"/>
          <w:numId w:val="7"/>
        </w:numPr>
        <w:ind w:firstLineChars="0"/>
        <w:rPr>
          <w:lang w:val="en-US"/>
        </w:rPr>
      </w:pPr>
      <w:r>
        <w:rPr>
          <w:lang w:val="en-US"/>
        </w:rPr>
        <w:t xml:space="preserve">new power class for FR2 </w:t>
      </w:r>
      <w:proofErr w:type="spellStart"/>
      <w:r>
        <w:rPr>
          <w:lang w:val="en-US"/>
        </w:rPr>
        <w:t>RedCap</w:t>
      </w:r>
      <w:proofErr w:type="spellEnd"/>
    </w:p>
    <w:p w14:paraId="35549B07" w14:textId="77777777" w:rsidR="00B97451" w:rsidRDefault="0059680C">
      <w:pPr>
        <w:pStyle w:val="ListParagraph"/>
        <w:numPr>
          <w:ilvl w:val="1"/>
          <w:numId w:val="7"/>
        </w:numPr>
        <w:ind w:firstLineChars="0"/>
        <w:rPr>
          <w:lang w:val="en-US"/>
        </w:rPr>
      </w:pPr>
      <w:r>
        <w:rPr>
          <w:lang w:val="en-US"/>
        </w:rPr>
        <w:t xml:space="preserve">what is “wearables” </w:t>
      </w:r>
      <w:proofErr w:type="spellStart"/>
      <w:r>
        <w:rPr>
          <w:lang w:val="en-US"/>
        </w:rPr>
        <w:t>RedCap</w:t>
      </w:r>
      <w:proofErr w:type="spellEnd"/>
      <w:r>
        <w:rPr>
          <w:lang w:val="en-US"/>
        </w:rPr>
        <w:t xml:space="preserve"> UE</w:t>
      </w:r>
    </w:p>
    <w:p w14:paraId="09CC1F6E" w14:textId="77777777" w:rsidR="00B97451" w:rsidRDefault="0059680C">
      <w:pPr>
        <w:pStyle w:val="ListParagraph"/>
        <w:numPr>
          <w:ilvl w:val="1"/>
          <w:numId w:val="7"/>
        </w:numPr>
        <w:ind w:firstLineChars="0"/>
        <w:rPr>
          <w:lang w:val="en-US"/>
        </w:rPr>
      </w:pPr>
      <w:r>
        <w:rPr>
          <w:lang w:val="en-US"/>
        </w:rPr>
        <w:t>RF requirements for new power class Redcap UE</w:t>
      </w:r>
    </w:p>
    <w:p w14:paraId="76DE882A" w14:textId="77777777" w:rsidR="00B97451" w:rsidRDefault="0059680C">
      <w:pPr>
        <w:pStyle w:val="ListParagraph"/>
        <w:numPr>
          <w:ilvl w:val="2"/>
          <w:numId w:val="7"/>
        </w:numPr>
        <w:ind w:firstLineChars="0"/>
        <w:rPr>
          <w:lang w:val="en-US"/>
        </w:rPr>
      </w:pPr>
      <w:r>
        <w:rPr>
          <w:lang w:val="en-US"/>
        </w:rPr>
        <w:t xml:space="preserve">RF architecture for new power class FR2 </w:t>
      </w:r>
      <w:proofErr w:type="spellStart"/>
      <w:r>
        <w:rPr>
          <w:lang w:val="en-US"/>
        </w:rPr>
        <w:t>RedCap</w:t>
      </w:r>
      <w:proofErr w:type="spellEnd"/>
    </w:p>
    <w:p w14:paraId="521A9EDB" w14:textId="77777777" w:rsidR="00B97451" w:rsidRDefault="0059680C">
      <w:pPr>
        <w:pStyle w:val="ListParagraph"/>
        <w:numPr>
          <w:ilvl w:val="2"/>
          <w:numId w:val="7"/>
        </w:numPr>
        <w:ind w:firstLineChars="0"/>
        <w:rPr>
          <w:lang w:val="en-US"/>
        </w:rPr>
      </w:pPr>
      <w:r>
        <w:rPr>
          <w:lang w:val="en-US"/>
        </w:rPr>
        <w:t>Min EIRP</w:t>
      </w:r>
    </w:p>
    <w:p w14:paraId="624D0B1A" w14:textId="77777777" w:rsidR="00B97451" w:rsidRDefault="0059680C">
      <w:pPr>
        <w:pStyle w:val="ListParagraph"/>
        <w:numPr>
          <w:ilvl w:val="2"/>
          <w:numId w:val="7"/>
        </w:numPr>
        <w:ind w:firstLineChars="0"/>
        <w:rPr>
          <w:lang w:val="en-US"/>
        </w:rPr>
      </w:pPr>
      <w:r>
        <w:rPr>
          <w:lang w:val="en-US"/>
        </w:rPr>
        <w:t>Spherical coverage</w:t>
      </w:r>
    </w:p>
    <w:p w14:paraId="40AFD297" w14:textId="77777777" w:rsidR="00B97451" w:rsidRDefault="0059680C">
      <w:pPr>
        <w:pStyle w:val="ListParagraph"/>
        <w:numPr>
          <w:ilvl w:val="2"/>
          <w:numId w:val="7"/>
        </w:numPr>
        <w:ind w:firstLineChars="0"/>
        <w:rPr>
          <w:lang w:val="en-US"/>
        </w:rPr>
      </w:pPr>
      <w:r>
        <w:rPr>
          <w:lang w:val="en-US"/>
        </w:rPr>
        <w:t>REFSENS</w:t>
      </w:r>
    </w:p>
    <w:p w14:paraId="342EC525" w14:textId="77777777" w:rsidR="00B97451" w:rsidRDefault="0059680C">
      <w:pPr>
        <w:pStyle w:val="ListParagraph"/>
        <w:numPr>
          <w:ilvl w:val="2"/>
          <w:numId w:val="7"/>
        </w:numPr>
        <w:ind w:firstLineChars="0"/>
        <w:rPr>
          <w:lang w:val="en-US"/>
        </w:rPr>
      </w:pPr>
      <w:r>
        <w:rPr>
          <w:lang w:val="en-US"/>
        </w:rPr>
        <w:t>EIS</w:t>
      </w:r>
    </w:p>
    <w:p w14:paraId="014DF190" w14:textId="77777777" w:rsidR="00B97451" w:rsidRDefault="0059680C">
      <w:pPr>
        <w:pStyle w:val="ListParagraph"/>
        <w:numPr>
          <w:ilvl w:val="2"/>
          <w:numId w:val="7"/>
        </w:numPr>
        <w:ind w:firstLineChars="0"/>
        <w:rPr>
          <w:lang w:val="en-US"/>
        </w:rPr>
      </w:pPr>
      <w:r>
        <w:rPr>
          <w:lang w:val="en-US"/>
        </w:rPr>
        <w:t>Beam correspondence</w:t>
      </w:r>
    </w:p>
    <w:p w14:paraId="2638E1FA" w14:textId="77777777" w:rsidR="00B97451" w:rsidRDefault="0059680C">
      <w:pPr>
        <w:pStyle w:val="ListParagraph"/>
        <w:numPr>
          <w:ilvl w:val="2"/>
          <w:numId w:val="7"/>
        </w:numPr>
        <w:ind w:firstLineChars="0"/>
        <w:rPr>
          <w:lang w:val="en-US"/>
        </w:rPr>
      </w:pPr>
      <w:r>
        <w:rPr>
          <w:lang w:val="en-US"/>
        </w:rPr>
        <w:t>MBR</w:t>
      </w:r>
    </w:p>
    <w:p w14:paraId="6F42044B" w14:textId="77777777" w:rsidR="00B97451" w:rsidRDefault="0059680C">
      <w:pPr>
        <w:pStyle w:val="ListParagraph"/>
        <w:numPr>
          <w:ilvl w:val="2"/>
          <w:numId w:val="7"/>
        </w:numPr>
        <w:ind w:firstLineChars="0"/>
        <w:rPr>
          <w:lang w:val="en-US"/>
        </w:rPr>
      </w:pPr>
      <w:r>
        <w:rPr>
          <w:lang w:val="en-US"/>
        </w:rPr>
        <w:t>Other RF requirement</w:t>
      </w:r>
    </w:p>
    <w:p w14:paraId="52AB99BC" w14:textId="77777777" w:rsidR="00B97451" w:rsidRDefault="0059680C">
      <w:pPr>
        <w:pStyle w:val="ListParagraph"/>
        <w:numPr>
          <w:ilvl w:val="0"/>
          <w:numId w:val="7"/>
        </w:numPr>
        <w:ind w:firstLineChars="0"/>
        <w:rPr>
          <w:color w:val="0070C0"/>
          <w:lang w:val="en-US"/>
        </w:rPr>
      </w:pPr>
      <w:r>
        <w:rPr>
          <w:lang w:val="en-US"/>
        </w:rPr>
        <w:t xml:space="preserve">LS on FR2 </w:t>
      </w:r>
      <w:proofErr w:type="spellStart"/>
      <w:r>
        <w:rPr>
          <w:lang w:val="en-US"/>
        </w:rPr>
        <w:t>RedCap</w:t>
      </w:r>
      <w:proofErr w:type="spellEnd"/>
      <w:r>
        <w:rPr>
          <w:lang w:val="en-US"/>
        </w:rPr>
        <w:t xml:space="preserve"> UE FR1</w:t>
      </w:r>
    </w:p>
    <w:p w14:paraId="1C35937F" w14:textId="77777777" w:rsidR="00B97451" w:rsidRDefault="00B97451">
      <w:pPr>
        <w:pStyle w:val="ListParagraph"/>
        <w:ind w:left="720" w:firstLineChars="0" w:firstLine="0"/>
        <w:rPr>
          <w:color w:val="0070C0"/>
          <w:lang w:val="en-US"/>
        </w:rPr>
      </w:pPr>
    </w:p>
    <w:p w14:paraId="4E682C94" w14:textId="77777777" w:rsidR="00B97451" w:rsidRDefault="0059680C">
      <w:pPr>
        <w:rPr>
          <w:lang w:val="en-US"/>
        </w:rPr>
      </w:pPr>
      <w:r>
        <w:rPr>
          <w:lang w:val="en-US"/>
        </w:rPr>
        <w:t>2</w:t>
      </w:r>
      <w:r>
        <w:rPr>
          <w:vertAlign w:val="superscript"/>
          <w:lang w:val="en-US"/>
        </w:rPr>
        <w:t>nd</w:t>
      </w:r>
      <w:r>
        <w:rPr>
          <w:lang w:val="en-US"/>
        </w:rPr>
        <w:t xml:space="preserve"> round will focus the CR updates, WF on different topic. </w:t>
      </w:r>
    </w:p>
    <w:p w14:paraId="0D830183" w14:textId="77777777" w:rsidR="00B97451" w:rsidRDefault="0059680C">
      <w:pPr>
        <w:pStyle w:val="Heading1"/>
        <w:rPr>
          <w:lang w:val="en-US" w:eastAsia="ja-JP"/>
        </w:rPr>
      </w:pPr>
      <w:r>
        <w:rPr>
          <w:lang w:val="en-US" w:eastAsia="ja-JP"/>
        </w:rPr>
        <w:lastRenderedPageBreak/>
        <w:t xml:space="preserve">Topic #1: Power class </w:t>
      </w:r>
      <w:r>
        <w:rPr>
          <w:lang w:val="en-US"/>
        </w:rPr>
        <w:t xml:space="preserve">and UL architecture </w:t>
      </w:r>
      <w:r>
        <w:rPr>
          <w:lang w:val="en-US" w:eastAsia="ja-JP"/>
        </w:rPr>
        <w:t xml:space="preserve">in </w:t>
      </w:r>
      <w:proofErr w:type="spellStart"/>
      <w:r>
        <w:rPr>
          <w:lang w:val="en-US" w:eastAsia="ja-JP"/>
        </w:rPr>
        <w:t>RedCap</w:t>
      </w:r>
      <w:proofErr w:type="spellEnd"/>
      <w:r>
        <w:rPr>
          <w:lang w:val="en-US" w:eastAsia="ja-JP"/>
        </w:rPr>
        <w:t xml:space="preserve"> in FR1</w:t>
      </w:r>
    </w:p>
    <w:p w14:paraId="75DDA699" w14:textId="77777777" w:rsidR="00B97451" w:rsidRDefault="0059680C">
      <w:pPr>
        <w:rPr>
          <w:i/>
          <w:color w:val="0070C0"/>
          <w:lang w:val="en-US"/>
        </w:rPr>
      </w:pPr>
      <w:proofErr w:type="gramStart"/>
      <w:r>
        <w:rPr>
          <w:i/>
          <w:color w:val="0070C0"/>
          <w:lang w:val="en-US"/>
        </w:rPr>
        <w:t>Main technical topic overview.</w:t>
      </w:r>
      <w:proofErr w:type="gramEnd"/>
      <w:r>
        <w:rPr>
          <w:i/>
          <w:color w:val="0070C0"/>
          <w:lang w:val="en-US"/>
        </w:rPr>
        <w:t xml:space="preserve"> The structure can be done based on sub-agenda basis. </w:t>
      </w:r>
    </w:p>
    <w:p w14:paraId="534D3BA2"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8"/>
        <w:gridCol w:w="6580"/>
      </w:tblGrid>
      <w:tr w:rsidR="00B97451" w14:paraId="611A9E55" w14:textId="77777777">
        <w:trPr>
          <w:trHeight w:val="468"/>
        </w:trPr>
        <w:tc>
          <w:tcPr>
            <w:tcW w:w="1623" w:type="dxa"/>
            <w:vAlign w:val="center"/>
          </w:tcPr>
          <w:p w14:paraId="54F5A006" w14:textId="77777777" w:rsidR="00B97451" w:rsidRDefault="0059680C">
            <w:pPr>
              <w:spacing w:before="120" w:after="120"/>
              <w:rPr>
                <w:b/>
                <w:bCs/>
              </w:rPr>
            </w:pPr>
            <w:r>
              <w:rPr>
                <w:b/>
                <w:bCs/>
              </w:rPr>
              <w:t>T-doc number</w:t>
            </w:r>
          </w:p>
        </w:tc>
        <w:tc>
          <w:tcPr>
            <w:tcW w:w="1428" w:type="dxa"/>
            <w:vAlign w:val="center"/>
          </w:tcPr>
          <w:p w14:paraId="6E08EEC7" w14:textId="77777777" w:rsidR="00B97451" w:rsidRDefault="0059680C">
            <w:pPr>
              <w:spacing w:before="120" w:after="120"/>
              <w:rPr>
                <w:b/>
                <w:bCs/>
              </w:rPr>
            </w:pPr>
            <w:r>
              <w:rPr>
                <w:b/>
                <w:bCs/>
              </w:rPr>
              <w:t>Company</w:t>
            </w:r>
          </w:p>
        </w:tc>
        <w:tc>
          <w:tcPr>
            <w:tcW w:w="6580" w:type="dxa"/>
            <w:vAlign w:val="center"/>
          </w:tcPr>
          <w:p w14:paraId="67BD3802" w14:textId="77777777" w:rsidR="00B97451" w:rsidRDefault="0059680C">
            <w:pPr>
              <w:spacing w:before="120" w:after="120"/>
              <w:rPr>
                <w:b/>
                <w:bCs/>
              </w:rPr>
            </w:pPr>
            <w:r>
              <w:rPr>
                <w:b/>
                <w:bCs/>
              </w:rPr>
              <w:t>Proposals / Observations</w:t>
            </w:r>
          </w:p>
        </w:tc>
      </w:tr>
      <w:bookmarkStart w:id="0" w:name="_Hlk95987227"/>
      <w:tr w:rsidR="00B97451" w:rsidRPr="00336B1F" w14:paraId="51BE114D" w14:textId="77777777">
        <w:trPr>
          <w:trHeight w:val="468"/>
        </w:trPr>
        <w:tc>
          <w:tcPr>
            <w:tcW w:w="1623" w:type="dxa"/>
          </w:tcPr>
          <w:p w14:paraId="55391B83"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0AE15B5E" w14:textId="77777777" w:rsidR="00B97451" w:rsidRDefault="00B97451">
            <w:pPr>
              <w:spacing w:before="120" w:after="120"/>
            </w:pPr>
          </w:p>
        </w:tc>
        <w:tc>
          <w:tcPr>
            <w:tcW w:w="1428" w:type="dxa"/>
          </w:tcPr>
          <w:p w14:paraId="027AD269" w14:textId="77777777" w:rsidR="00B97451" w:rsidRDefault="0059680C">
            <w:pPr>
              <w:rPr>
                <w:rFonts w:eastAsia="MS Mincho"/>
                <w:sz w:val="20"/>
                <w:szCs w:val="20"/>
                <w:lang w:val="en-US" w:eastAsia="en-US"/>
              </w:rPr>
            </w:pPr>
            <w:r>
              <w:rPr>
                <w:rFonts w:eastAsia="MS Mincho"/>
                <w:sz w:val="20"/>
                <w:szCs w:val="20"/>
                <w:lang w:val="en-US" w:eastAsia="en-US"/>
              </w:rPr>
              <w:t>ZTE Corporation</w:t>
            </w:r>
          </w:p>
          <w:p w14:paraId="3CE6AE88" w14:textId="77777777" w:rsidR="00B97451" w:rsidRDefault="00B97451">
            <w:pPr>
              <w:spacing w:before="120" w:after="120"/>
              <w:rPr>
                <w:rFonts w:eastAsia="MS Mincho"/>
                <w:sz w:val="20"/>
                <w:szCs w:val="20"/>
                <w:lang w:val="en-US" w:eastAsia="en-US"/>
              </w:rPr>
            </w:pPr>
          </w:p>
        </w:tc>
        <w:tc>
          <w:tcPr>
            <w:tcW w:w="6580" w:type="dxa"/>
          </w:tcPr>
          <w:p w14:paraId="78C26D93" w14:textId="77777777" w:rsidR="00B97451" w:rsidRDefault="0059680C">
            <w:pPr>
              <w:keepNext/>
              <w:keepLines/>
              <w:spacing w:line="259" w:lineRule="auto"/>
              <w:rPr>
                <w:rFonts w:eastAsia="MS Mincho"/>
                <w:sz w:val="20"/>
                <w:szCs w:val="20"/>
                <w:lang w:val="en-US" w:eastAsia="en-US"/>
              </w:rPr>
            </w:pPr>
            <w:bookmarkStart w:id="1" w:name="OLE_LINK7"/>
            <w:bookmarkStart w:id="2" w:name="OLE_LINK10"/>
            <w:r>
              <w:rPr>
                <w:rFonts w:eastAsia="MS Mincho" w:hint="eastAsia"/>
                <w:sz w:val="20"/>
                <w:szCs w:val="20"/>
                <w:lang w:val="en-US" w:eastAsia="en-US"/>
              </w:rPr>
              <w:t xml:space="preserve">Proposal 1. </w:t>
            </w:r>
            <w:bookmarkEnd w:id="1"/>
            <w:r>
              <w:rPr>
                <w:rFonts w:eastAsia="MS Mincho" w:hint="eastAsia"/>
                <w:sz w:val="20"/>
                <w:szCs w:val="20"/>
                <w:lang w:val="en-US" w:eastAsia="en-US"/>
              </w:rPr>
              <w:t xml:space="preserve">Approve the follow </w:t>
            </w:r>
            <w:bookmarkStart w:id="3" w:name="OLE_LINK6"/>
            <w:r>
              <w:rPr>
                <w:rFonts w:eastAsia="MS Mincho" w:hint="eastAsia"/>
                <w:sz w:val="20"/>
                <w:szCs w:val="20"/>
                <w:lang w:val="en-US" w:eastAsia="en-US"/>
              </w:rPr>
              <w:t>tentative agreements</w:t>
            </w:r>
            <w:bookmarkEnd w:id="3"/>
            <w:r>
              <w:rPr>
                <w:rFonts w:eastAsia="MS Mincho" w:hint="eastAsia"/>
                <w:sz w:val="20"/>
                <w:szCs w:val="20"/>
                <w:lang w:val="en-US" w:eastAsia="en-US"/>
              </w:rPr>
              <w:t>:</w:t>
            </w:r>
          </w:p>
          <w:p w14:paraId="55F28CE6"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1. 1 TX architecture of 23 </w:t>
            </w:r>
            <w:proofErr w:type="spellStart"/>
            <w:r>
              <w:rPr>
                <w:rFonts w:eastAsia="MS Mincho" w:hint="eastAsia"/>
                <w:sz w:val="20"/>
                <w:szCs w:val="20"/>
                <w:lang w:val="en-US" w:eastAsia="en-US"/>
              </w:rPr>
              <w:t>dBm</w:t>
            </w:r>
            <w:proofErr w:type="spellEnd"/>
            <w:r>
              <w:rPr>
                <w:rFonts w:eastAsia="MS Mincho" w:hint="eastAsia"/>
                <w:sz w:val="20"/>
                <w:szCs w:val="20"/>
                <w:lang w:val="en-US" w:eastAsia="en-US"/>
              </w:rPr>
              <w:t xml:space="preserve"> PA </w:t>
            </w:r>
          </w:p>
          <w:p w14:paraId="55142DFE"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2. 1 TX of 26 </w:t>
            </w:r>
            <w:proofErr w:type="spellStart"/>
            <w:r>
              <w:rPr>
                <w:rFonts w:eastAsia="MS Mincho" w:hint="eastAsia"/>
                <w:sz w:val="20"/>
                <w:szCs w:val="20"/>
                <w:lang w:val="en-US" w:eastAsia="en-US"/>
              </w:rPr>
              <w:t>dBm</w:t>
            </w:r>
            <w:proofErr w:type="spellEnd"/>
            <w:r>
              <w:rPr>
                <w:rFonts w:eastAsia="MS Mincho" w:hint="eastAsia"/>
                <w:sz w:val="20"/>
                <w:szCs w:val="20"/>
                <w:lang w:val="en-US" w:eastAsia="en-US"/>
              </w:rPr>
              <w:t xml:space="preserve"> PA in Rel-17 and 2 TX architecture is excluded in Rel-17 </w:t>
            </w:r>
          </w:p>
          <w:p w14:paraId="02354C55"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3. PC2 support based on operator request </w:t>
            </w:r>
            <w:bookmarkEnd w:id="2"/>
          </w:p>
        </w:tc>
      </w:tr>
      <w:bookmarkEnd w:id="0"/>
      <w:tr w:rsidR="00B97451" w:rsidRPr="00336B1F" w14:paraId="6375FFBA" w14:textId="77777777">
        <w:trPr>
          <w:trHeight w:val="468"/>
        </w:trPr>
        <w:tc>
          <w:tcPr>
            <w:tcW w:w="1623" w:type="dxa"/>
          </w:tcPr>
          <w:p w14:paraId="03AA8834"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4037D31C" w14:textId="77777777" w:rsidR="00B97451" w:rsidRDefault="00B97451">
            <w:pPr>
              <w:rPr>
                <w:rFonts w:ascii="Arial" w:hAnsi="Arial" w:cs="Arial"/>
                <w:b/>
                <w:bCs/>
                <w:color w:val="0000FF"/>
                <w:sz w:val="16"/>
                <w:szCs w:val="16"/>
                <w:u w:val="single"/>
                <w:lang w:val="en-US"/>
              </w:rPr>
            </w:pPr>
          </w:p>
        </w:tc>
        <w:tc>
          <w:tcPr>
            <w:tcW w:w="1428" w:type="dxa"/>
          </w:tcPr>
          <w:p w14:paraId="38AAB70F" w14:textId="77777777" w:rsidR="00B97451" w:rsidRDefault="0059680C">
            <w:pPr>
              <w:rPr>
                <w:rFonts w:eastAsia="MS Mincho"/>
                <w:sz w:val="20"/>
                <w:szCs w:val="20"/>
                <w:lang w:val="en-US" w:eastAsia="en-US"/>
              </w:rPr>
            </w:pPr>
            <w:r>
              <w:rPr>
                <w:rFonts w:eastAsia="MS Mincho"/>
                <w:sz w:val="20"/>
                <w:szCs w:val="20"/>
                <w:lang w:val="en-US" w:eastAsia="en-US"/>
              </w:rPr>
              <w:t>Ericsson</w:t>
            </w:r>
          </w:p>
          <w:p w14:paraId="083D84C8" w14:textId="77777777" w:rsidR="00B97451" w:rsidRDefault="00B97451">
            <w:pPr>
              <w:rPr>
                <w:rFonts w:eastAsia="MS Mincho"/>
                <w:sz w:val="20"/>
                <w:szCs w:val="20"/>
                <w:lang w:val="en-US" w:eastAsia="en-US"/>
              </w:rPr>
            </w:pPr>
          </w:p>
        </w:tc>
        <w:tc>
          <w:tcPr>
            <w:tcW w:w="6580" w:type="dxa"/>
          </w:tcPr>
          <w:p w14:paraId="3B1BA753"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_Ref95149668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_Ref95149668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 xml:space="preserve">Treat the </w:t>
            </w:r>
            <w:proofErr w:type="spellStart"/>
            <w:r w:rsidR="0059680C">
              <w:rPr>
                <w:rFonts w:eastAsia="MS Mincho"/>
                <w:sz w:val="20"/>
                <w:szCs w:val="20"/>
                <w:lang w:val="en-US" w:eastAsia="en-US"/>
              </w:rPr>
              <w:t>RedCap</w:t>
            </w:r>
            <w:proofErr w:type="spellEnd"/>
            <w:r w:rsidR="0059680C">
              <w:rPr>
                <w:rFonts w:eastAsia="MS Mincho"/>
                <w:sz w:val="20"/>
                <w:szCs w:val="20"/>
                <w:lang w:val="en-US" w:eastAsia="en-US"/>
              </w:rPr>
              <w:t xml:space="preserve"> in FDD band for configuration of UL/DL BWP the same as legacy NR UE.</w:t>
            </w:r>
            <w:r>
              <w:rPr>
                <w:rFonts w:eastAsia="MS Mincho"/>
                <w:sz w:val="20"/>
                <w:szCs w:val="20"/>
                <w:lang w:val="en-US" w:eastAsia="en-US"/>
              </w:rPr>
              <w:fldChar w:fldCharType="end"/>
            </w:r>
          </w:p>
          <w:p w14:paraId="2EEEFD9C"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_Ref95149691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sidR="00A236BC">
              <w:fldChar w:fldCharType="begin"/>
            </w:r>
            <w:r w:rsidR="00A236BC" w:rsidRPr="00533E72">
              <w:rPr>
                <w:lang w:val="en-US"/>
              </w:rPr>
              <w:instrText xml:space="preserve"> REF _Ref95149691 \h  \* MERGEFORMAT </w:instrText>
            </w:r>
            <w:r w:rsidR="00A236BC">
              <w:fldChar w:fldCharType="separate"/>
            </w:r>
            <w:r w:rsidR="0059680C">
              <w:rPr>
                <w:rFonts w:eastAsia="MS Mincho"/>
                <w:sz w:val="20"/>
                <w:szCs w:val="20"/>
                <w:lang w:val="en-US" w:eastAsia="en-US"/>
              </w:rPr>
              <w:t>Document below in new WF.</w:t>
            </w:r>
            <w:r w:rsidR="00A236BC">
              <w:fldChar w:fldCharType="end"/>
            </w:r>
          </w:p>
          <w:p w14:paraId="21841713" w14:textId="77777777" w:rsidR="00B97451" w:rsidRDefault="00B97451">
            <w:pPr>
              <w:rPr>
                <w:rFonts w:eastAsia="MS Mincho"/>
                <w:sz w:val="20"/>
                <w:szCs w:val="20"/>
                <w:lang w:val="en-US" w:eastAsia="en-US"/>
              </w:rPr>
            </w:pPr>
          </w:p>
        </w:tc>
      </w:tr>
      <w:tr w:rsidR="00B97451" w:rsidRPr="00336B1F" w14:paraId="6CB5EF92" w14:textId="77777777">
        <w:trPr>
          <w:trHeight w:val="468"/>
        </w:trPr>
        <w:tc>
          <w:tcPr>
            <w:tcW w:w="1623" w:type="dxa"/>
          </w:tcPr>
          <w:p w14:paraId="40E07BE1" w14:textId="77777777" w:rsidR="00B97451" w:rsidRDefault="00F54FE0">
            <w:pPr>
              <w:rPr>
                <w:rFonts w:ascii="Arial" w:hAnsi="Arial" w:cs="Arial"/>
                <w:b/>
                <w:bCs/>
                <w:color w:val="0000FF"/>
                <w:sz w:val="16"/>
                <w:szCs w:val="16"/>
                <w:u w:val="single"/>
              </w:rPr>
            </w:pPr>
            <w:hyperlink r:id="rId11" w:history="1">
              <w:r w:rsidR="0059680C">
                <w:rPr>
                  <w:rStyle w:val="Hyperlink"/>
                  <w:rFonts w:ascii="Arial" w:hAnsi="Arial" w:cs="Arial"/>
                  <w:b/>
                  <w:bCs/>
                  <w:sz w:val="16"/>
                  <w:szCs w:val="16"/>
                </w:rPr>
                <w:t>R4-2206072</w:t>
              </w:r>
            </w:hyperlink>
          </w:p>
          <w:p w14:paraId="7EFD437F" w14:textId="77777777" w:rsidR="00B97451" w:rsidRDefault="00B97451">
            <w:pPr>
              <w:rPr>
                <w:rFonts w:ascii="Arial" w:hAnsi="Arial" w:cs="Arial"/>
                <w:b/>
                <w:bCs/>
                <w:color w:val="0000FF"/>
                <w:sz w:val="16"/>
                <w:szCs w:val="16"/>
                <w:u w:val="single"/>
                <w:lang w:val="en-US"/>
              </w:rPr>
            </w:pPr>
          </w:p>
        </w:tc>
        <w:tc>
          <w:tcPr>
            <w:tcW w:w="1428" w:type="dxa"/>
          </w:tcPr>
          <w:p w14:paraId="55135A65" w14:textId="77777777" w:rsidR="00B97451" w:rsidRDefault="0059680C">
            <w:pPr>
              <w:rPr>
                <w:rFonts w:ascii="Arial" w:hAnsi="Arial" w:cs="Arial"/>
                <w:sz w:val="16"/>
                <w:szCs w:val="16"/>
              </w:rPr>
            </w:pPr>
            <w:r>
              <w:rPr>
                <w:rFonts w:ascii="Arial" w:hAnsi="Arial" w:cs="Arial"/>
                <w:sz w:val="16"/>
                <w:szCs w:val="16"/>
              </w:rPr>
              <w:t>Skyworks Solutions Inc.</w:t>
            </w:r>
          </w:p>
          <w:p w14:paraId="627FA6E3" w14:textId="77777777" w:rsidR="00B97451" w:rsidRDefault="00B97451">
            <w:pPr>
              <w:rPr>
                <w:rFonts w:ascii="Arial" w:hAnsi="Arial" w:cs="Arial"/>
                <w:sz w:val="16"/>
                <w:szCs w:val="16"/>
                <w:lang w:val="en-US"/>
              </w:rPr>
            </w:pPr>
          </w:p>
        </w:tc>
        <w:tc>
          <w:tcPr>
            <w:tcW w:w="6580" w:type="dxa"/>
          </w:tcPr>
          <w:p w14:paraId="56323645" w14:textId="77777777" w:rsidR="00B97451" w:rsidRDefault="0059680C">
            <w:pPr>
              <w:rPr>
                <w:bCs/>
                <w:sz w:val="20"/>
                <w:szCs w:val="20"/>
                <w:lang w:val="en-GB"/>
              </w:rPr>
            </w:pPr>
            <w:r>
              <w:rPr>
                <w:bCs/>
                <w:sz w:val="20"/>
                <w:szCs w:val="20"/>
                <w:lang w:val="en-US" w:eastAsia="en-US"/>
              </w:rPr>
              <w:t>Proposal: in FDD bands, when HD-FDD is used, to mitigate the UL duty cycle loss and poor antenna performance, support of 1Tx PC2 is further studied</w:t>
            </w:r>
            <w:r>
              <w:rPr>
                <w:bCs/>
                <w:sz w:val="20"/>
                <w:szCs w:val="20"/>
                <w:lang w:val="en-US"/>
              </w:rPr>
              <w:t xml:space="preserve"> to provide rationale for operators’ request of such architecture.</w:t>
            </w:r>
          </w:p>
          <w:p w14:paraId="5F58CCCE" w14:textId="77777777" w:rsidR="00B97451" w:rsidRDefault="00B97451">
            <w:pPr>
              <w:spacing w:line="259" w:lineRule="auto"/>
              <w:rPr>
                <w:rFonts w:eastAsia="MS Mincho"/>
                <w:bCs/>
                <w:sz w:val="20"/>
                <w:szCs w:val="20"/>
                <w:lang w:val="en-GB" w:eastAsia="en-US"/>
              </w:rPr>
            </w:pPr>
          </w:p>
        </w:tc>
      </w:tr>
      <w:tr w:rsidR="00B97451" w:rsidRPr="00336B1F" w14:paraId="40577ECD" w14:textId="77777777">
        <w:trPr>
          <w:trHeight w:val="468"/>
        </w:trPr>
        <w:tc>
          <w:tcPr>
            <w:tcW w:w="1623" w:type="dxa"/>
          </w:tcPr>
          <w:p w14:paraId="1AB4B418" w14:textId="77777777" w:rsidR="00B97451" w:rsidRDefault="00F54FE0">
            <w:pPr>
              <w:rPr>
                <w:rFonts w:ascii="Arial" w:hAnsi="Arial" w:cs="Arial"/>
                <w:b/>
                <w:bCs/>
                <w:color w:val="0000FF"/>
                <w:sz w:val="16"/>
                <w:szCs w:val="16"/>
                <w:u w:val="single"/>
              </w:rPr>
            </w:pPr>
            <w:hyperlink r:id="rId12" w:history="1">
              <w:r w:rsidR="0059680C">
                <w:rPr>
                  <w:rStyle w:val="Hyperlink"/>
                  <w:rFonts w:ascii="Arial" w:hAnsi="Arial" w:cs="Arial"/>
                  <w:b/>
                  <w:bCs/>
                  <w:sz w:val="16"/>
                  <w:szCs w:val="16"/>
                </w:rPr>
                <w:t>R4-2206135</w:t>
              </w:r>
            </w:hyperlink>
          </w:p>
          <w:p w14:paraId="216DC088" w14:textId="77777777" w:rsidR="00B97451" w:rsidRDefault="00B97451">
            <w:pPr>
              <w:rPr>
                <w:rFonts w:ascii="Arial" w:hAnsi="Arial" w:cs="Arial"/>
                <w:b/>
                <w:bCs/>
                <w:color w:val="0000FF"/>
                <w:sz w:val="16"/>
                <w:szCs w:val="16"/>
                <w:u w:val="single"/>
                <w:lang w:val="en-US"/>
              </w:rPr>
            </w:pPr>
          </w:p>
        </w:tc>
        <w:tc>
          <w:tcPr>
            <w:tcW w:w="1428" w:type="dxa"/>
          </w:tcPr>
          <w:p w14:paraId="0A7FE3A5" w14:textId="77777777" w:rsidR="00B97451" w:rsidRDefault="0059680C">
            <w:pPr>
              <w:rPr>
                <w:rFonts w:ascii="Arial" w:hAnsi="Arial" w:cs="Arial"/>
                <w:sz w:val="16"/>
                <w:szCs w:val="16"/>
              </w:rPr>
            </w:pPr>
            <w:r>
              <w:rPr>
                <w:rFonts w:ascii="Arial" w:hAnsi="Arial" w:cs="Arial"/>
                <w:sz w:val="16"/>
                <w:szCs w:val="16"/>
              </w:rPr>
              <w:t>MediaTek (Chengdu) Inc.</w:t>
            </w:r>
          </w:p>
          <w:p w14:paraId="674CFA4B" w14:textId="77777777" w:rsidR="00B97451" w:rsidRDefault="00B97451">
            <w:pPr>
              <w:rPr>
                <w:rFonts w:ascii="Arial" w:hAnsi="Arial" w:cs="Arial"/>
                <w:sz w:val="16"/>
                <w:szCs w:val="16"/>
                <w:lang w:val="en-US"/>
              </w:rPr>
            </w:pPr>
          </w:p>
        </w:tc>
        <w:tc>
          <w:tcPr>
            <w:tcW w:w="6580" w:type="dxa"/>
          </w:tcPr>
          <w:p w14:paraId="0F2B08C8"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1</w:t>
            </w:r>
            <w:r>
              <w:rPr>
                <w:rFonts w:ascii="Calibri" w:eastAsia="PMingLiU" w:hAnsi="Calibri" w:cs="Calibri"/>
                <w:bCs/>
                <w:sz w:val="20"/>
                <w:szCs w:val="20"/>
                <w:lang w:val="en-GB" w:eastAsia="en-US"/>
              </w:rPr>
              <w:t xml:space="preserve">: For FD-FDD, confirm that the UL/DL ARFCNs of </w:t>
            </w:r>
            <w:proofErr w:type="spellStart"/>
            <w:r>
              <w:rPr>
                <w:rFonts w:ascii="Calibri" w:eastAsia="PMingLiU" w:hAnsi="Calibri" w:cs="Calibri"/>
                <w:bCs/>
                <w:sz w:val="20"/>
                <w:szCs w:val="20"/>
                <w:lang w:val="en-GB" w:eastAsia="en-US"/>
              </w:rPr>
              <w:t>RedCap</w:t>
            </w:r>
            <w:proofErr w:type="spellEnd"/>
            <w:r>
              <w:rPr>
                <w:rFonts w:ascii="Calibri" w:eastAsia="PMingLiU" w:hAnsi="Calibri" w:cs="Calibri"/>
                <w:bCs/>
                <w:sz w:val="20"/>
                <w:szCs w:val="20"/>
                <w:lang w:val="en-GB" w:eastAsia="en-US"/>
              </w:rPr>
              <w:t xml:space="preserve"> UE UL/DL channel bandwidth configurations (where the channel BW is ≤20MHz) shall not contravene the existing </w:t>
            </w:r>
            <w:proofErr w:type="spellStart"/>
            <w:r>
              <w:rPr>
                <w:rFonts w:ascii="Calibri" w:eastAsia="PMingLiU" w:hAnsi="Calibri" w:cs="Calibri"/>
                <w:bCs/>
                <w:sz w:val="20"/>
                <w:szCs w:val="20"/>
                <w:lang w:val="en-GB" w:eastAsia="en-US"/>
              </w:rPr>
              <w:t>Tx</w:t>
            </w:r>
            <w:proofErr w:type="spellEnd"/>
            <w:r>
              <w:rPr>
                <w:rFonts w:ascii="Calibri" w:eastAsia="PMingLiU" w:hAnsi="Calibri" w:cs="Calibri"/>
                <w:bCs/>
                <w:sz w:val="20"/>
                <w:szCs w:val="20"/>
                <w:lang w:val="en-GB" w:eastAsia="en-US"/>
              </w:rPr>
              <w:t>-Rx separation requirement defined for FDD bands in section 5.4.4 of 38.101-1. A note in the specifications may be useful to make this clear.</w:t>
            </w:r>
          </w:p>
          <w:p w14:paraId="00FCABF7"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2</w:t>
            </w:r>
            <w:r>
              <w:rPr>
                <w:rFonts w:ascii="Calibri" w:eastAsia="PMingLiU" w:hAnsi="Calibri" w:cs="Calibri"/>
                <w:bCs/>
                <w:sz w:val="20"/>
                <w:szCs w:val="20"/>
                <w:lang w:val="en-GB" w:eastAsia="en-US"/>
              </w:rPr>
              <w:t xml:space="preserve">: Discuss further the handling of the BWP vs UE channel bandwidth configuration for initial access, to ensure that this ambiguity for </w:t>
            </w:r>
            <w:proofErr w:type="spellStart"/>
            <w:r>
              <w:rPr>
                <w:rFonts w:ascii="Calibri" w:eastAsia="PMingLiU" w:hAnsi="Calibri" w:cs="Calibri"/>
                <w:bCs/>
                <w:sz w:val="20"/>
                <w:szCs w:val="20"/>
                <w:lang w:val="en-GB" w:eastAsia="en-US"/>
              </w:rPr>
              <w:t>RedCap</w:t>
            </w:r>
            <w:proofErr w:type="spellEnd"/>
            <w:r>
              <w:rPr>
                <w:rFonts w:ascii="Calibri" w:eastAsia="PMingLiU" w:hAnsi="Calibri" w:cs="Calibri"/>
                <w:bCs/>
                <w:sz w:val="20"/>
                <w:szCs w:val="20"/>
                <w:lang w:val="en-GB" w:eastAsia="en-US"/>
              </w:rPr>
              <w:t xml:space="preserve"> UEs is removed, and consider </w:t>
            </w:r>
            <w:proofErr w:type="gramStart"/>
            <w:r>
              <w:rPr>
                <w:rFonts w:ascii="Calibri" w:eastAsia="PMingLiU" w:hAnsi="Calibri" w:cs="Calibri"/>
                <w:bCs/>
                <w:sz w:val="20"/>
                <w:szCs w:val="20"/>
                <w:lang w:val="en-GB" w:eastAsia="en-US"/>
              </w:rPr>
              <w:t>an LS</w:t>
            </w:r>
            <w:proofErr w:type="gramEnd"/>
            <w:r>
              <w:rPr>
                <w:rFonts w:ascii="Calibri" w:eastAsia="PMingLiU" w:hAnsi="Calibri" w:cs="Calibri"/>
                <w:bCs/>
                <w:sz w:val="20"/>
                <w:szCs w:val="20"/>
                <w:lang w:val="en-GB" w:eastAsia="en-US"/>
              </w:rPr>
              <w:t xml:space="preserve"> to RAN2.</w:t>
            </w:r>
          </w:p>
          <w:p w14:paraId="785DC4E5" w14:textId="77777777" w:rsidR="00B97451" w:rsidRDefault="00B97451">
            <w:pPr>
              <w:spacing w:line="259" w:lineRule="auto"/>
              <w:rPr>
                <w:rFonts w:eastAsia="SimSun"/>
                <w:b/>
                <w:bCs/>
                <w:i/>
                <w:iCs/>
                <w:sz w:val="20"/>
                <w:szCs w:val="20"/>
                <w:lang w:val="en-GB"/>
              </w:rPr>
            </w:pPr>
          </w:p>
        </w:tc>
      </w:tr>
      <w:tr w:rsidR="00B97451" w:rsidRPr="00336B1F" w14:paraId="61029417" w14:textId="77777777">
        <w:trPr>
          <w:trHeight w:val="468"/>
        </w:trPr>
        <w:tc>
          <w:tcPr>
            <w:tcW w:w="1623" w:type="dxa"/>
          </w:tcPr>
          <w:p w14:paraId="77A85C5B" w14:textId="77777777" w:rsidR="00B97451" w:rsidRDefault="00F54FE0">
            <w:pPr>
              <w:rPr>
                <w:rFonts w:ascii="Arial" w:hAnsi="Arial" w:cs="Arial"/>
                <w:b/>
                <w:bCs/>
                <w:color w:val="0000FF"/>
                <w:sz w:val="16"/>
                <w:szCs w:val="16"/>
                <w:u w:val="single"/>
                <w:lang w:val="en-US"/>
              </w:rPr>
            </w:pPr>
            <w:hyperlink r:id="rId13" w:history="1">
              <w:r w:rsidR="0059680C">
                <w:rPr>
                  <w:rFonts w:ascii="Arial" w:hAnsi="Arial" w:cs="Arial"/>
                  <w:b/>
                  <w:bCs/>
                  <w:color w:val="0563C1"/>
                  <w:sz w:val="16"/>
                  <w:szCs w:val="16"/>
                  <w:u w:val="single"/>
                  <w:lang w:eastAsia="sv-SE"/>
                </w:rPr>
                <w:t>R4-2205275</w:t>
              </w:r>
            </w:hyperlink>
          </w:p>
        </w:tc>
        <w:tc>
          <w:tcPr>
            <w:tcW w:w="1428" w:type="dxa"/>
          </w:tcPr>
          <w:p w14:paraId="10EBFFC1" w14:textId="77777777" w:rsidR="00B97451" w:rsidRDefault="0059680C">
            <w:pPr>
              <w:rPr>
                <w:rFonts w:ascii="Arial" w:hAnsi="Arial" w:cs="Arial"/>
                <w:sz w:val="16"/>
                <w:szCs w:val="16"/>
              </w:rPr>
            </w:pPr>
            <w:r>
              <w:rPr>
                <w:rFonts w:ascii="Arial" w:hAnsi="Arial" w:cs="Arial"/>
                <w:sz w:val="16"/>
                <w:szCs w:val="16"/>
              </w:rPr>
              <w:t>Huawei, HiSilicon</w:t>
            </w:r>
          </w:p>
          <w:p w14:paraId="48BF49C8" w14:textId="77777777" w:rsidR="00B97451" w:rsidRDefault="00B97451">
            <w:pPr>
              <w:rPr>
                <w:rFonts w:ascii="Arial" w:hAnsi="Arial" w:cs="Arial"/>
                <w:sz w:val="16"/>
                <w:szCs w:val="16"/>
                <w:lang w:val="en-US"/>
              </w:rPr>
            </w:pPr>
          </w:p>
        </w:tc>
        <w:tc>
          <w:tcPr>
            <w:tcW w:w="6580" w:type="dxa"/>
          </w:tcPr>
          <w:p w14:paraId="6D7E601C" w14:textId="77777777" w:rsidR="00B97451" w:rsidRDefault="0059680C">
            <w:pPr>
              <w:rPr>
                <w:rFonts w:eastAsia="SimSun"/>
                <w:b/>
                <w:sz w:val="20"/>
                <w:szCs w:val="20"/>
                <w:lang w:val="en-GB"/>
              </w:rPr>
            </w:pPr>
            <w:r>
              <w:rPr>
                <w:rFonts w:eastAsia="SimSun"/>
                <w:b/>
                <w:sz w:val="20"/>
                <w:szCs w:val="20"/>
                <w:lang w:val="en-GB"/>
              </w:rPr>
              <w:t xml:space="preserve">Observation: no matter whether RAN4 specify the REFSENS degradation due to the smaller </w:t>
            </w:r>
            <w:proofErr w:type="spellStart"/>
            <w:r>
              <w:rPr>
                <w:rFonts w:eastAsia="SimSun"/>
                <w:b/>
                <w:sz w:val="20"/>
                <w:szCs w:val="20"/>
                <w:lang w:val="en-GB"/>
              </w:rPr>
              <w:t>Tx</w:t>
            </w:r>
            <w:proofErr w:type="spellEnd"/>
            <w:r>
              <w:rPr>
                <w:rFonts w:eastAsia="SimSun"/>
                <w:b/>
                <w:sz w:val="20"/>
                <w:szCs w:val="20"/>
                <w:lang w:val="en-GB"/>
              </w:rPr>
              <w:t>-Rx frequency separation between UL and DL BWPs, the BS deployment can’t be restricted.</w:t>
            </w:r>
          </w:p>
          <w:p w14:paraId="243A05F0" w14:textId="77777777" w:rsidR="00B97451" w:rsidRDefault="00B97451">
            <w:pPr>
              <w:spacing w:after="160" w:line="259" w:lineRule="auto"/>
              <w:rPr>
                <w:rFonts w:ascii="Calibri" w:eastAsia="PMingLiU" w:hAnsi="Calibri" w:cs="Calibri"/>
                <w:bCs/>
                <w:sz w:val="20"/>
                <w:szCs w:val="20"/>
                <w:u w:val="single"/>
                <w:lang w:val="en-GB" w:eastAsia="en-US"/>
              </w:rPr>
            </w:pPr>
          </w:p>
        </w:tc>
      </w:tr>
    </w:tbl>
    <w:p w14:paraId="3AF81045" w14:textId="77777777" w:rsidR="00B97451" w:rsidRDefault="00B97451">
      <w:pPr>
        <w:rPr>
          <w:lang w:val="en-US"/>
        </w:rPr>
      </w:pPr>
    </w:p>
    <w:p w14:paraId="5994FFB5" w14:textId="77777777" w:rsidR="00B97451" w:rsidRDefault="0059680C">
      <w:pPr>
        <w:pStyle w:val="Heading2"/>
      </w:pPr>
      <w:r>
        <w:rPr>
          <w:rFonts w:hint="eastAsia"/>
        </w:rPr>
        <w:t>Open issues</w:t>
      </w:r>
      <w:r>
        <w:t xml:space="preserve"> summary</w:t>
      </w:r>
    </w:p>
    <w:p w14:paraId="44229806"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7E2EECC7" w14:textId="77777777" w:rsidR="00B97451" w:rsidRDefault="0059680C">
      <w:pPr>
        <w:pStyle w:val="Heading3"/>
        <w:rPr>
          <w:sz w:val="24"/>
          <w:szCs w:val="16"/>
        </w:rPr>
      </w:pPr>
      <w:r>
        <w:rPr>
          <w:sz w:val="24"/>
          <w:szCs w:val="16"/>
        </w:rPr>
        <w:t>Sub-topic 1-1</w:t>
      </w:r>
    </w:p>
    <w:p w14:paraId="693E7CE3"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1D49EE34" w14:textId="77777777" w:rsidR="00B97451" w:rsidRDefault="0059680C">
      <w:pPr>
        <w:rPr>
          <w:i/>
          <w:color w:val="0070C0"/>
          <w:lang w:val="en-US"/>
        </w:rPr>
      </w:pPr>
      <w:r>
        <w:rPr>
          <w:iCs/>
          <w:lang w:val="en-US"/>
        </w:rPr>
        <w:lastRenderedPageBreak/>
        <w:t xml:space="preserve">Some agreement on FR1 </w:t>
      </w:r>
      <w:proofErr w:type="spellStart"/>
      <w:r>
        <w:rPr>
          <w:iCs/>
          <w:lang w:val="en-US"/>
        </w:rPr>
        <w:t>RedCap</w:t>
      </w:r>
      <w:proofErr w:type="spellEnd"/>
      <w:r>
        <w:rPr>
          <w:iCs/>
          <w:lang w:val="en-US"/>
        </w:rPr>
        <w:t xml:space="preserve"> UE power class and architecture is not documented and companies suggest </w:t>
      </w:r>
      <w:proofErr w:type="gramStart"/>
      <w:r>
        <w:rPr>
          <w:iCs/>
          <w:lang w:val="en-US"/>
        </w:rPr>
        <w:t>to confirm</w:t>
      </w:r>
      <w:proofErr w:type="gramEnd"/>
      <w:r>
        <w:rPr>
          <w:iCs/>
          <w:lang w:val="en-US"/>
        </w:rPr>
        <w:t xml:space="preserve"> these agreement and document in WF. </w:t>
      </w:r>
      <w:r>
        <w:rPr>
          <w:i/>
          <w:color w:val="0070C0"/>
          <w:lang w:val="en-US"/>
        </w:rPr>
        <w:t>Open issues and candidate options before e-meeting:</w:t>
      </w:r>
    </w:p>
    <w:p w14:paraId="3843FD49" w14:textId="77777777" w:rsidR="00B97451" w:rsidRDefault="00B97451">
      <w:pPr>
        <w:rPr>
          <w:i/>
          <w:color w:val="0070C0"/>
          <w:lang w:val="en-US"/>
        </w:rPr>
      </w:pPr>
    </w:p>
    <w:p w14:paraId="23589C6F" w14:textId="77777777" w:rsidR="00B97451" w:rsidRDefault="0059680C">
      <w:pPr>
        <w:rPr>
          <w:b/>
          <w:color w:val="0070C0"/>
          <w:u w:val="single"/>
          <w:lang w:val="en-US" w:eastAsia="ko-KR"/>
        </w:rPr>
      </w:pPr>
      <w:r>
        <w:rPr>
          <w:b/>
          <w:color w:val="0070C0"/>
          <w:u w:val="single"/>
          <w:lang w:val="en-US" w:eastAsia="ko-KR"/>
        </w:rPr>
        <w:t>Issue 1-1: Power class and TX architecture in FR1</w:t>
      </w:r>
    </w:p>
    <w:p w14:paraId="197609A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605DB990"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Option 1: Agree below agreement from RAN4#101-bis-e</w:t>
      </w:r>
    </w:p>
    <w:p w14:paraId="06A4BE5B" w14:textId="77777777" w:rsidR="00B97451" w:rsidRDefault="00B97451">
      <w:pPr>
        <w:rPr>
          <w:i/>
          <w:color w:val="0070C0"/>
          <w:lang w:val="en-US"/>
        </w:rPr>
      </w:pPr>
    </w:p>
    <w:p w14:paraId="792751E4" w14:textId="77777777" w:rsidR="00B97451" w:rsidRDefault="0059680C">
      <w:pPr>
        <w:ind w:left="2272"/>
        <w:rPr>
          <w:i/>
          <w:color w:val="0070C0"/>
          <w:lang w:val="en-US"/>
        </w:rPr>
      </w:pPr>
      <w:r>
        <w:rPr>
          <w:bCs/>
          <w:u w:val="single"/>
          <w:lang w:val="en-US" w:eastAsia="ko-KR"/>
        </w:rPr>
        <w:t xml:space="preserve">Issue 1-1-1: </w:t>
      </w:r>
      <w:r>
        <w:rPr>
          <w:iCs/>
          <w:lang w:val="en-US"/>
        </w:rPr>
        <w:t>1 PC3 UL TX architecture assumption</w:t>
      </w:r>
    </w:p>
    <w:p w14:paraId="747D97CE" w14:textId="77777777" w:rsidR="00B97451" w:rsidRDefault="00B97451">
      <w:pPr>
        <w:ind w:left="2272"/>
        <w:rPr>
          <w:bCs/>
          <w:u w:val="single"/>
          <w:lang w:val="en-US" w:eastAsia="ko-KR"/>
        </w:rPr>
      </w:pPr>
    </w:p>
    <w:p w14:paraId="11359CF8"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50D3958F"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For TX architecture of 23 </w:t>
      </w:r>
      <w:proofErr w:type="spellStart"/>
      <w:r>
        <w:rPr>
          <w:rFonts w:eastAsia="SimSun"/>
          <w:bCs/>
          <w:lang w:val="en-US"/>
        </w:rPr>
        <w:t>dBm</w:t>
      </w:r>
      <w:proofErr w:type="spellEnd"/>
      <w:r>
        <w:rPr>
          <w:rFonts w:eastAsia="SimSun"/>
          <w:bCs/>
          <w:lang w:val="en-US"/>
        </w:rPr>
        <w:t xml:space="preserve"> PA  </w:t>
      </w:r>
    </w:p>
    <w:p w14:paraId="601D6304" w14:textId="77777777" w:rsidR="00B97451" w:rsidRDefault="00B97451">
      <w:pPr>
        <w:ind w:left="2272"/>
        <w:rPr>
          <w:bCs/>
          <w:u w:val="single"/>
          <w:lang w:val="en-US" w:eastAsia="ko-KR"/>
        </w:rPr>
      </w:pPr>
    </w:p>
    <w:p w14:paraId="626C8903" w14:textId="77777777" w:rsidR="00B97451" w:rsidRDefault="0059680C">
      <w:pPr>
        <w:ind w:left="2272"/>
        <w:rPr>
          <w:bCs/>
          <w:u w:val="single"/>
          <w:lang w:val="en-US" w:eastAsia="ko-KR"/>
        </w:rPr>
      </w:pPr>
      <w:r>
        <w:rPr>
          <w:bCs/>
          <w:u w:val="single"/>
          <w:lang w:val="en-US" w:eastAsia="ko-KR"/>
        </w:rPr>
        <w:t xml:space="preserve">Issue 1-1-2: </w:t>
      </w:r>
      <w:r>
        <w:rPr>
          <w:iCs/>
          <w:lang w:val="en-US"/>
        </w:rPr>
        <w:t>PC2 UL TX architecture assumption</w:t>
      </w:r>
    </w:p>
    <w:p w14:paraId="78D11BE4"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0927F7F0" w14:textId="77777777" w:rsidR="00B97451" w:rsidRDefault="0059680C">
      <w:pPr>
        <w:pStyle w:val="ListParagraph"/>
        <w:numPr>
          <w:ilvl w:val="1"/>
          <w:numId w:val="8"/>
        </w:numPr>
        <w:overflowPunct/>
        <w:autoSpaceDE/>
        <w:autoSpaceDN/>
        <w:adjustRightInd/>
        <w:spacing w:after="120"/>
        <w:ind w:left="3928" w:firstLineChars="0"/>
        <w:textAlignment w:val="auto"/>
        <w:rPr>
          <w:rFonts w:eastAsia="SimSun"/>
          <w:bCs/>
          <w:lang w:val="en-US"/>
        </w:rPr>
      </w:pPr>
      <w:r>
        <w:rPr>
          <w:rFonts w:eastAsia="SimSun"/>
          <w:bCs/>
          <w:lang w:val="en-US"/>
        </w:rPr>
        <w:t xml:space="preserve">1 TX of 26 </w:t>
      </w:r>
      <w:proofErr w:type="spellStart"/>
      <w:r>
        <w:rPr>
          <w:rFonts w:eastAsia="SimSun"/>
          <w:bCs/>
          <w:lang w:val="en-US"/>
        </w:rPr>
        <w:t>dBm</w:t>
      </w:r>
      <w:proofErr w:type="spellEnd"/>
      <w:r>
        <w:rPr>
          <w:rFonts w:eastAsia="SimSun"/>
          <w:bCs/>
          <w:lang w:val="en-US"/>
        </w:rPr>
        <w:t xml:space="preserve"> PA in Rel-17 and 2 TX architecture is excluded in Rel-17 </w:t>
      </w:r>
    </w:p>
    <w:p w14:paraId="5D5F5A46" w14:textId="77777777" w:rsidR="00B97451" w:rsidRDefault="0059680C">
      <w:pPr>
        <w:ind w:left="2272"/>
        <w:rPr>
          <w:bCs/>
          <w:u w:val="single"/>
          <w:lang w:val="en-US" w:eastAsia="ko-KR"/>
        </w:rPr>
      </w:pPr>
      <w:r>
        <w:rPr>
          <w:bCs/>
          <w:u w:val="single"/>
          <w:lang w:val="en-US" w:eastAsia="ko-KR"/>
        </w:rPr>
        <w:t xml:space="preserve">Issue 1-1-3: </w:t>
      </w:r>
      <w:r>
        <w:rPr>
          <w:iCs/>
          <w:lang w:val="en-US"/>
        </w:rPr>
        <w:t>PC2 support for HD-FDD mode</w:t>
      </w:r>
    </w:p>
    <w:p w14:paraId="2E171017"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45D101F8"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PC2 support based on operator request </w:t>
      </w:r>
    </w:p>
    <w:p w14:paraId="7E45691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7DDD46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242A31AF" w14:textId="77777777" w:rsidR="00B97451" w:rsidRDefault="0059680C">
      <w:pPr>
        <w:pStyle w:val="Heading3"/>
        <w:rPr>
          <w:sz w:val="24"/>
          <w:szCs w:val="16"/>
        </w:rPr>
      </w:pPr>
      <w:r>
        <w:rPr>
          <w:sz w:val="24"/>
          <w:szCs w:val="16"/>
        </w:rPr>
        <w:t>Sub-topic 1-2</w:t>
      </w:r>
    </w:p>
    <w:p w14:paraId="01C0DE3F"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5F1AB7EE" w14:textId="77777777" w:rsidR="00B97451" w:rsidRDefault="0059680C">
      <w:pPr>
        <w:rPr>
          <w:iCs/>
          <w:lang w:val="en-US"/>
        </w:rPr>
      </w:pPr>
      <w:r>
        <w:rPr>
          <w:iCs/>
          <w:lang w:val="en-US"/>
        </w:rPr>
        <w:t xml:space="preserve">One company also gives views on PC2 support on </w:t>
      </w:r>
      <w:proofErr w:type="spellStart"/>
      <w:r>
        <w:rPr>
          <w:iCs/>
          <w:lang w:val="en-US"/>
        </w:rPr>
        <w:t>RedCap</w:t>
      </w:r>
      <w:proofErr w:type="spellEnd"/>
      <w:r>
        <w:rPr>
          <w:iCs/>
          <w:lang w:val="en-US"/>
        </w:rPr>
        <w:t xml:space="preserve"> UE in HD-FDD. Views from companies can be collected.  </w:t>
      </w:r>
    </w:p>
    <w:p w14:paraId="1F0F0347" w14:textId="77777777" w:rsidR="00B97451" w:rsidRDefault="0059680C">
      <w:pPr>
        <w:rPr>
          <w:i/>
          <w:color w:val="0070C0"/>
          <w:lang w:val="en-US"/>
        </w:rPr>
      </w:pPr>
      <w:r>
        <w:rPr>
          <w:i/>
          <w:color w:val="0070C0"/>
          <w:lang w:val="en-US"/>
        </w:rPr>
        <w:t>Open issues and candidate options before e-meeting</w:t>
      </w:r>
    </w:p>
    <w:p w14:paraId="1DFD6ECC" w14:textId="77777777" w:rsidR="00B97451" w:rsidRDefault="00B97451">
      <w:pPr>
        <w:rPr>
          <w:i/>
          <w:color w:val="0070C0"/>
          <w:lang w:val="en-US"/>
        </w:rPr>
      </w:pPr>
    </w:p>
    <w:p w14:paraId="1E903DD6" w14:textId="77777777" w:rsidR="00B97451" w:rsidRDefault="0059680C">
      <w:pPr>
        <w:rPr>
          <w:b/>
          <w:color w:val="0070C0"/>
          <w:u w:val="single"/>
          <w:lang w:val="en-US" w:eastAsia="ko-KR"/>
        </w:rPr>
      </w:pPr>
      <w:r>
        <w:rPr>
          <w:b/>
          <w:color w:val="0070C0"/>
          <w:u w:val="single"/>
          <w:lang w:val="en-US" w:eastAsia="ko-KR"/>
        </w:rPr>
        <w:t>Issue 1-2: PC2 for HD-FDD</w:t>
      </w:r>
    </w:p>
    <w:p w14:paraId="1EA0F74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03B7C5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in FDD bands, when HD-FDD is used, to mitigate the UL duty cycle loss and poor antenna performance, support of 1Tx PC2 is further studied to provide rationale for operators’ request of such architecture. [Skyworks]</w:t>
      </w:r>
    </w:p>
    <w:p w14:paraId="251EFB9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0A78B3B"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6951E1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41AF3E87" w14:textId="77777777" w:rsidR="00B97451" w:rsidRDefault="0059680C">
      <w:pPr>
        <w:pStyle w:val="Heading3"/>
        <w:rPr>
          <w:sz w:val="24"/>
          <w:szCs w:val="16"/>
        </w:rPr>
      </w:pPr>
      <w:r>
        <w:rPr>
          <w:sz w:val="24"/>
          <w:szCs w:val="16"/>
        </w:rPr>
        <w:t>Sub-topic 1-3</w:t>
      </w:r>
    </w:p>
    <w:p w14:paraId="7AFE9E66"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150FBBB3" w14:textId="77777777" w:rsidR="00B97451" w:rsidRDefault="0059680C">
      <w:pPr>
        <w:rPr>
          <w:iCs/>
          <w:lang w:val="en-US"/>
        </w:rPr>
      </w:pPr>
      <w:r>
        <w:rPr>
          <w:iCs/>
          <w:lang w:val="en-US"/>
        </w:rPr>
        <w:t xml:space="preserve">The UL/DL BWP configuration in FDD band and potential issues are discussed by 3 companies. One company </w:t>
      </w:r>
      <w:proofErr w:type="gramStart"/>
      <w:r>
        <w:rPr>
          <w:iCs/>
          <w:lang w:val="en-US"/>
        </w:rPr>
        <w:t>propose</w:t>
      </w:r>
      <w:proofErr w:type="gramEnd"/>
      <w:r>
        <w:rPr>
          <w:iCs/>
          <w:lang w:val="en-US"/>
        </w:rPr>
        <w:t xml:space="preserve"> to add a note in TS and also possible LS to RAN2. Two companies think the issue is the same with legacy NR device. Furthermore, one company also </w:t>
      </w:r>
      <w:proofErr w:type="gramStart"/>
      <w:r>
        <w:rPr>
          <w:iCs/>
          <w:lang w:val="en-US"/>
        </w:rPr>
        <w:t>propose</w:t>
      </w:r>
      <w:proofErr w:type="gramEnd"/>
      <w:r>
        <w:rPr>
          <w:iCs/>
          <w:lang w:val="en-US"/>
        </w:rPr>
        <w:t xml:space="preserve"> options to solve this. Moderator view is firstly to confirm whether this is the same issue for legacy </w:t>
      </w:r>
      <w:proofErr w:type="spellStart"/>
      <w:r>
        <w:rPr>
          <w:iCs/>
          <w:lang w:val="en-US"/>
        </w:rPr>
        <w:t>eMBB</w:t>
      </w:r>
      <w:proofErr w:type="spellEnd"/>
      <w:r>
        <w:rPr>
          <w:iCs/>
          <w:lang w:val="en-US"/>
        </w:rPr>
        <w:t xml:space="preserve"> NR UE </w:t>
      </w:r>
      <w:r>
        <w:rPr>
          <w:iCs/>
          <w:lang w:val="en-US"/>
        </w:rPr>
        <w:lastRenderedPageBreak/>
        <w:t xml:space="preserve">and then different options for solutions could be discussed. However, as this is related to legacy BS/UE behavior if this is the same issue for legacy UE, care should be taken when discussing the solution so backward compatibility should be maintained. </w:t>
      </w:r>
    </w:p>
    <w:p w14:paraId="17A07342" w14:textId="77777777" w:rsidR="00B97451" w:rsidRDefault="0059680C">
      <w:pPr>
        <w:rPr>
          <w:i/>
          <w:color w:val="0070C0"/>
          <w:lang w:val="en-US"/>
        </w:rPr>
      </w:pPr>
      <w:r>
        <w:rPr>
          <w:i/>
          <w:color w:val="0070C0"/>
          <w:lang w:val="en-US"/>
        </w:rPr>
        <w:t>Open issues and candidate options before e-meeting</w:t>
      </w:r>
    </w:p>
    <w:p w14:paraId="01726B6B" w14:textId="77777777" w:rsidR="00B97451" w:rsidRDefault="00B97451">
      <w:pPr>
        <w:rPr>
          <w:i/>
          <w:color w:val="0070C0"/>
          <w:lang w:val="en-US"/>
        </w:rPr>
      </w:pPr>
    </w:p>
    <w:p w14:paraId="1D8FA371" w14:textId="77777777" w:rsidR="00B97451" w:rsidRDefault="0059680C">
      <w:pPr>
        <w:rPr>
          <w:b/>
          <w:color w:val="0070C0"/>
          <w:u w:val="single"/>
          <w:lang w:val="en-US" w:eastAsia="ko-KR"/>
        </w:rPr>
      </w:pPr>
      <w:r>
        <w:rPr>
          <w:b/>
          <w:color w:val="0070C0"/>
          <w:u w:val="single"/>
          <w:lang w:val="en-US" w:eastAsia="ko-KR"/>
        </w:rPr>
        <w:t xml:space="preserve">Issue 1-3-1: TX-RX distance for UL/DL BWP configuration in FDD band for legacy </w:t>
      </w:r>
      <w:proofErr w:type="spellStart"/>
      <w:r>
        <w:rPr>
          <w:b/>
          <w:color w:val="0070C0"/>
          <w:u w:val="single"/>
          <w:lang w:val="en-US" w:eastAsia="ko-KR"/>
        </w:rPr>
        <w:t>eMBB</w:t>
      </w:r>
      <w:proofErr w:type="spellEnd"/>
      <w:r>
        <w:rPr>
          <w:b/>
          <w:color w:val="0070C0"/>
          <w:u w:val="single"/>
          <w:lang w:val="en-US" w:eastAsia="ko-KR"/>
        </w:rPr>
        <w:t xml:space="preserve"> NR UE</w:t>
      </w:r>
    </w:p>
    <w:p w14:paraId="2A7DE90A"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Proposals</w:t>
      </w:r>
    </w:p>
    <w:p w14:paraId="3B61F272"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Yes, the issue is the same [Ericsson, Huawei]</w:t>
      </w:r>
    </w:p>
    <w:p w14:paraId="379EDE63"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2: No, only for </w:t>
      </w:r>
      <w:proofErr w:type="spellStart"/>
      <w:r>
        <w:rPr>
          <w:rFonts w:eastAsia="SimSun"/>
          <w:color w:val="0070C0"/>
          <w:lang w:val="en-US"/>
        </w:rPr>
        <w:t>RedCap</w:t>
      </w:r>
      <w:proofErr w:type="spellEnd"/>
      <w:r>
        <w:rPr>
          <w:rFonts w:eastAsia="SimSun"/>
          <w:color w:val="0070C0"/>
          <w:lang w:val="en-US"/>
        </w:rPr>
        <w:t xml:space="preserve"> UE </w:t>
      </w:r>
    </w:p>
    <w:p w14:paraId="64C64B63"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TBA</w:t>
      </w:r>
    </w:p>
    <w:p w14:paraId="2647037C"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Recommended WF</w:t>
      </w:r>
    </w:p>
    <w:p w14:paraId="0D5D82D1"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rPr>
      </w:pPr>
      <w:r>
        <w:rPr>
          <w:rFonts w:eastAsia="SimSun"/>
          <w:color w:val="0070C0"/>
        </w:rPr>
        <w:t>TBA</w:t>
      </w:r>
    </w:p>
    <w:p w14:paraId="57704C70" w14:textId="77777777" w:rsidR="00B97451" w:rsidRDefault="0059680C">
      <w:pPr>
        <w:rPr>
          <w:b/>
          <w:color w:val="0070C0"/>
          <w:u w:val="single"/>
          <w:lang w:val="en-US" w:eastAsia="ko-KR"/>
        </w:rPr>
      </w:pPr>
      <w:r>
        <w:rPr>
          <w:b/>
          <w:color w:val="0070C0"/>
          <w:u w:val="single"/>
          <w:lang w:val="en-US" w:eastAsia="ko-KR"/>
        </w:rPr>
        <w:t>Issue 1-3-2: UL/DL BWP configuration and TX-RX distance</w:t>
      </w:r>
    </w:p>
    <w:p w14:paraId="0A314D9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07A58B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[MediaTek]</w:t>
      </w:r>
    </w:p>
    <w:p w14:paraId="10AA73E5"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For FD-FDD, confirm that the UL/DL ARFCNs of </w:t>
      </w:r>
      <w:proofErr w:type="spellStart"/>
      <w:r>
        <w:rPr>
          <w:rFonts w:eastAsia="SimSun"/>
          <w:color w:val="0070C0"/>
          <w:lang w:val="en-US"/>
        </w:rPr>
        <w:t>RedCap</w:t>
      </w:r>
      <w:proofErr w:type="spellEnd"/>
      <w:r>
        <w:rPr>
          <w:rFonts w:eastAsia="SimSun"/>
          <w:color w:val="0070C0"/>
          <w:lang w:val="en-US"/>
        </w:rPr>
        <w:t xml:space="preserve"> UE UL/DL channel bandwidth configurations (where the channel BW is ≤20MHz) shall not contravene the existing </w:t>
      </w:r>
      <w:proofErr w:type="spellStart"/>
      <w:r>
        <w:rPr>
          <w:rFonts w:eastAsia="SimSun"/>
          <w:color w:val="0070C0"/>
          <w:lang w:val="en-US"/>
        </w:rPr>
        <w:t>Tx</w:t>
      </w:r>
      <w:proofErr w:type="spellEnd"/>
      <w:r>
        <w:rPr>
          <w:rFonts w:eastAsia="SimSun"/>
          <w:color w:val="0070C0"/>
          <w:lang w:val="en-US"/>
        </w:rPr>
        <w:t>-Rx separation requirement defined for FDD bands in section 5.4.4 of 38.101-1. A note in the specifications may be useful to make this clear.</w:t>
      </w:r>
    </w:p>
    <w:p w14:paraId="762CE4FD"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Discuss further the handling of the BWP vs UE channel bandwidth configuration for initial access, to ensure that this ambiguity for </w:t>
      </w:r>
      <w:proofErr w:type="spellStart"/>
      <w:r>
        <w:rPr>
          <w:rFonts w:eastAsia="SimSun"/>
          <w:color w:val="0070C0"/>
          <w:lang w:val="en-US"/>
        </w:rPr>
        <w:t>RedCap</w:t>
      </w:r>
      <w:proofErr w:type="spellEnd"/>
      <w:r>
        <w:rPr>
          <w:rFonts w:eastAsia="SimSun"/>
          <w:color w:val="0070C0"/>
          <w:lang w:val="en-US"/>
        </w:rPr>
        <w:t xml:space="preserve"> UEs is removed, and consider </w:t>
      </w:r>
      <w:proofErr w:type="gramStart"/>
      <w:r>
        <w:rPr>
          <w:rFonts w:eastAsia="SimSun"/>
          <w:color w:val="0070C0"/>
          <w:lang w:val="en-US"/>
        </w:rPr>
        <w:t>an LS</w:t>
      </w:r>
      <w:proofErr w:type="gramEnd"/>
      <w:r>
        <w:rPr>
          <w:rFonts w:eastAsia="SimSun"/>
          <w:color w:val="0070C0"/>
          <w:lang w:val="en-US"/>
        </w:rPr>
        <w:t xml:space="preserve"> to RAN2.</w:t>
      </w:r>
    </w:p>
    <w:p w14:paraId="3359C51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BS deployment can’t be restricted considering below two options [Huawei]</w:t>
      </w:r>
    </w:p>
    <w:p w14:paraId="15EA842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proofErr w:type="gramStart"/>
      <w:r>
        <w:rPr>
          <w:rFonts w:eastAsia="SimSun"/>
          <w:color w:val="0070C0"/>
          <w:lang w:val="en-US"/>
        </w:rPr>
        <w:t>a</w:t>
      </w:r>
      <w:proofErr w:type="gramEnd"/>
      <w:r>
        <w:rPr>
          <w:rFonts w:eastAsia="SimSun"/>
          <w:color w:val="0070C0"/>
          <w:lang w:val="en-US"/>
        </w:rPr>
        <w:t xml:space="preserve">: Current spec can be kept. There is no REFSENS requirement for the case that UE </w:t>
      </w:r>
      <w:proofErr w:type="spellStart"/>
      <w:r>
        <w:rPr>
          <w:rFonts w:eastAsia="SimSun"/>
          <w:color w:val="0070C0"/>
          <w:lang w:val="en-US"/>
        </w:rPr>
        <w:t>Tx</w:t>
      </w:r>
      <w:proofErr w:type="spellEnd"/>
      <w:r>
        <w:rPr>
          <w:rFonts w:eastAsia="SimSun"/>
          <w:color w:val="0070C0"/>
          <w:lang w:val="en-US"/>
        </w:rPr>
        <w:t xml:space="preserve">-Rx frequency separation for FDD bands between UL and DL BWPs is not equal to the default </w:t>
      </w:r>
      <w:proofErr w:type="spellStart"/>
      <w:r>
        <w:rPr>
          <w:rFonts w:eastAsia="SimSun"/>
          <w:color w:val="0070C0"/>
          <w:lang w:val="en-US"/>
        </w:rPr>
        <w:t>Tx</w:t>
      </w:r>
      <w:proofErr w:type="spellEnd"/>
      <w:r>
        <w:rPr>
          <w:rFonts w:eastAsia="SimSun"/>
          <w:color w:val="0070C0"/>
          <w:lang w:val="en-US"/>
        </w:rPr>
        <w:t>-Rx frequency separation.</w:t>
      </w:r>
    </w:p>
    <w:p w14:paraId="60DDB279"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proofErr w:type="gramStart"/>
      <w:r>
        <w:rPr>
          <w:rFonts w:eastAsia="SimSun"/>
          <w:color w:val="0070C0"/>
          <w:lang w:val="en-US"/>
        </w:rPr>
        <w:t>b</w:t>
      </w:r>
      <w:proofErr w:type="gramEnd"/>
      <w:r>
        <w:rPr>
          <w:rFonts w:eastAsia="SimSun"/>
          <w:color w:val="0070C0"/>
          <w:lang w:val="en-US"/>
        </w:rPr>
        <w:t xml:space="preserve">: Current REFSENS requirements for FDD bands are also applicable to the case that UE </w:t>
      </w:r>
      <w:proofErr w:type="spellStart"/>
      <w:r>
        <w:rPr>
          <w:rFonts w:eastAsia="SimSun"/>
          <w:color w:val="0070C0"/>
          <w:lang w:val="en-US"/>
        </w:rPr>
        <w:t>Tx</w:t>
      </w:r>
      <w:proofErr w:type="spellEnd"/>
      <w:r>
        <w:rPr>
          <w:rFonts w:eastAsia="SimSun"/>
          <w:color w:val="0070C0"/>
          <w:lang w:val="en-US"/>
        </w:rPr>
        <w:t xml:space="preserve">-Rx frequency separation between UL and DL BWPs is not equal to the default </w:t>
      </w:r>
      <w:proofErr w:type="spellStart"/>
      <w:r>
        <w:rPr>
          <w:rFonts w:eastAsia="SimSun"/>
          <w:color w:val="0070C0"/>
          <w:lang w:val="en-US"/>
        </w:rPr>
        <w:t>Tx</w:t>
      </w:r>
      <w:proofErr w:type="spellEnd"/>
      <w:r>
        <w:rPr>
          <w:rFonts w:eastAsia="SimSun"/>
          <w:color w:val="0070C0"/>
          <w:lang w:val="en-US"/>
        </w:rPr>
        <w:t xml:space="preserve">-Rx frequency separation. However, some REFSENS exceptions can be specified for the specific FDD bands, channel bandwidths and </w:t>
      </w:r>
      <w:proofErr w:type="spellStart"/>
      <w:r>
        <w:rPr>
          <w:rFonts w:eastAsia="SimSun"/>
          <w:color w:val="0070C0"/>
          <w:lang w:val="en-US"/>
        </w:rPr>
        <w:t>Tx</w:t>
      </w:r>
      <w:proofErr w:type="spellEnd"/>
      <w:r>
        <w:rPr>
          <w:rFonts w:eastAsia="SimSun"/>
          <w:color w:val="0070C0"/>
          <w:lang w:val="en-US"/>
        </w:rPr>
        <w:t>-Rx configurations</w:t>
      </w:r>
    </w:p>
    <w:p w14:paraId="3414BD06"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3: Treat the </w:t>
      </w:r>
      <w:proofErr w:type="spellStart"/>
      <w:r>
        <w:rPr>
          <w:rFonts w:eastAsia="SimSun"/>
          <w:color w:val="0070C0"/>
          <w:lang w:val="en-US"/>
        </w:rPr>
        <w:t>RedCap</w:t>
      </w:r>
      <w:proofErr w:type="spellEnd"/>
      <w:r>
        <w:rPr>
          <w:rFonts w:eastAsia="SimSun"/>
          <w:color w:val="0070C0"/>
          <w:lang w:val="en-US"/>
        </w:rPr>
        <w:t xml:space="preserve"> in FDD band for configuration of UL/DL BWP the same as legacy NR UE. [Ericsson]</w:t>
      </w:r>
    </w:p>
    <w:p w14:paraId="1AA46CB1"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4: TBA</w:t>
      </w:r>
    </w:p>
    <w:p w14:paraId="30EA902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1A8F77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A298AA2" w14:textId="77777777" w:rsidR="00B97451" w:rsidRDefault="00B97451">
      <w:pPr>
        <w:rPr>
          <w:b/>
          <w:bCs/>
          <w:color w:val="0070C0"/>
          <w:lang w:val="en-US"/>
        </w:rPr>
      </w:pPr>
    </w:p>
    <w:p w14:paraId="66B847DC" w14:textId="77777777" w:rsidR="00B97451" w:rsidRDefault="0059680C">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6A9A90D" w14:textId="77777777" w:rsidR="00B97451" w:rsidRDefault="0059680C">
      <w:pPr>
        <w:pStyle w:val="Heading3"/>
        <w:rPr>
          <w:sz w:val="24"/>
          <w:szCs w:val="16"/>
        </w:rPr>
      </w:pPr>
      <w:r>
        <w:rPr>
          <w:sz w:val="24"/>
          <w:szCs w:val="16"/>
        </w:rPr>
        <w:t xml:space="preserve">Open issues </w:t>
      </w:r>
    </w:p>
    <w:p w14:paraId="75C7214D" w14:textId="77777777" w:rsidR="00B97451" w:rsidRDefault="0059680C">
      <w:pPr>
        <w:rPr>
          <w:i/>
          <w:color w:val="0070C0"/>
          <w:lang w:val="en-US"/>
        </w:rPr>
      </w:pPr>
      <w:r>
        <w:rPr>
          <w:i/>
          <w:color w:val="0070C0"/>
          <w:lang w:val="en-US"/>
        </w:rPr>
        <w:t>One of the two formats, i.e. either example 1 or 2 can be used by moderators.</w:t>
      </w:r>
    </w:p>
    <w:p w14:paraId="73556F0C" w14:textId="77777777" w:rsidR="00B97451" w:rsidRDefault="0059680C">
      <w:pPr>
        <w:rPr>
          <w:rFonts w:eastAsiaTheme="minorEastAsia"/>
          <w:b/>
          <w:bCs/>
          <w:color w:val="0070C0"/>
          <w:lang w:val="en-US"/>
        </w:rPr>
      </w:pPr>
      <w:r>
        <w:rPr>
          <w:rFonts w:eastAsiaTheme="minorEastAsia"/>
          <w:b/>
          <w:bCs/>
          <w:color w:val="0070C0"/>
          <w:lang w:val="en-US"/>
        </w:rPr>
        <w:t>Example 1</w:t>
      </w:r>
    </w:p>
    <w:p w14:paraId="2F9204BD" w14:textId="77777777" w:rsidR="00B97451" w:rsidRDefault="00B97451">
      <w:pPr>
        <w:rPr>
          <w:color w:val="0070C0"/>
          <w:lang w:val="en-US"/>
        </w:rPr>
      </w:pPr>
    </w:p>
    <w:p w14:paraId="0FCC975C" w14:textId="77777777" w:rsidR="00B97451" w:rsidRDefault="0059680C">
      <w:pPr>
        <w:rPr>
          <w:color w:val="0070C0"/>
          <w:lang w:val="en-US"/>
        </w:rPr>
      </w:pPr>
      <w:r>
        <w:rPr>
          <w:color w:val="0070C0"/>
          <w:lang w:val="en-US"/>
        </w:rPr>
        <w:t>Issue 1-1 comments:</w:t>
      </w:r>
    </w:p>
    <w:tbl>
      <w:tblPr>
        <w:tblStyle w:val="TableGrid"/>
        <w:tblW w:w="0" w:type="auto"/>
        <w:tblLook w:val="04A0" w:firstRow="1" w:lastRow="0" w:firstColumn="1" w:lastColumn="0" w:noHBand="0" w:noVBand="1"/>
      </w:tblPr>
      <w:tblGrid>
        <w:gridCol w:w="1283"/>
        <w:gridCol w:w="8348"/>
      </w:tblGrid>
      <w:tr w:rsidR="00B97451" w14:paraId="39B2255D" w14:textId="77777777">
        <w:tc>
          <w:tcPr>
            <w:tcW w:w="1283" w:type="dxa"/>
            <w:tcBorders>
              <w:top w:val="single" w:sz="4" w:space="0" w:color="auto"/>
              <w:left w:val="single" w:sz="4" w:space="0" w:color="auto"/>
              <w:bottom w:val="single" w:sz="4" w:space="0" w:color="auto"/>
              <w:right w:val="single" w:sz="4" w:space="0" w:color="auto"/>
            </w:tcBorders>
          </w:tcPr>
          <w:p w14:paraId="36D76FF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1EE9AB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1-1</w:t>
            </w:r>
          </w:p>
        </w:tc>
      </w:tr>
      <w:tr w:rsidR="00B97451" w14:paraId="37459A34" w14:textId="77777777">
        <w:tc>
          <w:tcPr>
            <w:tcW w:w="1283" w:type="dxa"/>
            <w:tcBorders>
              <w:top w:val="single" w:sz="4" w:space="0" w:color="auto"/>
              <w:left w:val="single" w:sz="4" w:space="0" w:color="auto"/>
              <w:bottom w:val="single" w:sz="4" w:space="0" w:color="auto"/>
              <w:right w:val="single" w:sz="4" w:space="0" w:color="auto"/>
            </w:tcBorders>
          </w:tcPr>
          <w:p w14:paraId="02503430" w14:textId="77777777" w:rsidR="00B97451" w:rsidRDefault="0059680C">
            <w:pPr>
              <w:spacing w:after="120"/>
              <w:rPr>
                <w:rFonts w:eastAsiaTheme="minorEastAsia"/>
                <w:color w:val="0070C0"/>
                <w:lang w:val="en-US" w:eastAsia="sv-SE"/>
              </w:rPr>
            </w:pPr>
            <w:ins w:id="4"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59EEBFEC" w14:textId="77777777" w:rsidR="00B97451" w:rsidRDefault="0059680C">
            <w:pPr>
              <w:spacing w:after="120"/>
              <w:rPr>
                <w:rFonts w:eastAsiaTheme="minorEastAsia"/>
                <w:color w:val="0070C0"/>
                <w:lang w:val="en-US" w:eastAsia="sv-SE"/>
              </w:rPr>
            </w:pPr>
            <w:ins w:id="5" w:author="Chunhui Zhang" w:date="2022-02-22T08:44:00Z">
              <w:r>
                <w:rPr>
                  <w:rFonts w:eastAsiaTheme="minorEastAsia"/>
                  <w:color w:val="0070C0"/>
                  <w:lang w:val="en-US" w:eastAsia="sv-SE"/>
                </w:rPr>
                <w:t>Option 1, Agree with WF</w:t>
              </w:r>
            </w:ins>
          </w:p>
        </w:tc>
      </w:tr>
      <w:tr w:rsidR="00B97451" w:rsidRPr="00336B1F" w14:paraId="446883E4" w14:textId="77777777">
        <w:tc>
          <w:tcPr>
            <w:tcW w:w="1283" w:type="dxa"/>
            <w:tcBorders>
              <w:top w:val="single" w:sz="4" w:space="0" w:color="auto"/>
              <w:left w:val="single" w:sz="4" w:space="0" w:color="auto"/>
              <w:bottom w:val="single" w:sz="4" w:space="0" w:color="auto"/>
              <w:right w:val="single" w:sz="4" w:space="0" w:color="auto"/>
            </w:tcBorders>
          </w:tcPr>
          <w:p w14:paraId="043982BA" w14:textId="77777777" w:rsidR="00B97451" w:rsidRDefault="0059680C">
            <w:pPr>
              <w:spacing w:after="120"/>
              <w:rPr>
                <w:rFonts w:eastAsiaTheme="minorEastAsia"/>
                <w:color w:val="0070C0"/>
                <w:lang w:val="en-US" w:eastAsia="sv-SE"/>
              </w:rPr>
            </w:pPr>
            <w:ins w:id="6"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D58D823" w14:textId="77777777" w:rsidR="00B97451" w:rsidRDefault="0059680C">
            <w:pPr>
              <w:spacing w:after="120"/>
              <w:rPr>
                <w:rFonts w:eastAsiaTheme="minorEastAsia"/>
                <w:color w:val="0070C0"/>
                <w:lang w:val="en-US" w:eastAsia="sv-SE"/>
              </w:rPr>
            </w:pPr>
            <w:ins w:id="7" w:author="Skyworks" w:date="2022-02-22T16:20:00Z">
              <w:r>
                <w:rPr>
                  <w:rFonts w:eastAsiaTheme="minorEastAsia"/>
                  <w:color w:val="0070C0"/>
                  <w:lang w:val="en-US" w:eastAsia="sv-SE"/>
                </w:rPr>
                <w:t>Support option 1: but PC2 based on operators request should apply for both issue 1.1.2 and 1.1.3. We are fine with only specifying based on operators requests but HD-FDD PC2 is a solution worth considering by operators for FDD bands since for now PC2 is only applicable to TDD bands.</w:t>
              </w:r>
            </w:ins>
          </w:p>
        </w:tc>
      </w:tr>
      <w:tr w:rsidR="00B97451" w:rsidRPr="00336B1F" w14:paraId="7CD00C1A" w14:textId="77777777">
        <w:trPr>
          <w:ins w:id="8" w:author="Zander, Olof" w:date="2022-02-22T17:54:00Z"/>
        </w:trPr>
        <w:tc>
          <w:tcPr>
            <w:tcW w:w="1283" w:type="dxa"/>
            <w:tcBorders>
              <w:top w:val="single" w:sz="4" w:space="0" w:color="auto"/>
              <w:left w:val="single" w:sz="4" w:space="0" w:color="auto"/>
              <w:bottom w:val="single" w:sz="4" w:space="0" w:color="auto"/>
              <w:right w:val="single" w:sz="4" w:space="0" w:color="auto"/>
            </w:tcBorders>
          </w:tcPr>
          <w:p w14:paraId="78989F1C" w14:textId="77777777" w:rsidR="00B97451" w:rsidRDefault="0059680C">
            <w:pPr>
              <w:spacing w:after="120"/>
              <w:rPr>
                <w:ins w:id="9" w:author="Zander, Olof" w:date="2022-02-22T17:54:00Z"/>
                <w:rFonts w:eastAsiaTheme="minorEastAsia"/>
                <w:color w:val="0070C0"/>
                <w:lang w:val="en-US" w:eastAsia="sv-SE"/>
              </w:rPr>
            </w:pPr>
            <w:ins w:id="10"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21CFAD9" w14:textId="77777777" w:rsidR="00B97451" w:rsidRDefault="0059680C">
            <w:pPr>
              <w:spacing w:after="120"/>
              <w:rPr>
                <w:ins w:id="11" w:author="Zander, Olof" w:date="2022-02-22T17:54:00Z"/>
                <w:rFonts w:eastAsiaTheme="minorEastAsia"/>
                <w:color w:val="0070C0"/>
                <w:lang w:val="en-US" w:eastAsia="sv-SE"/>
              </w:rPr>
            </w:pPr>
            <w:ins w:id="12" w:author="Zander, Olof" w:date="2022-02-22T17:54:00Z">
              <w:r>
                <w:rPr>
                  <w:rFonts w:eastAsiaTheme="minorEastAsia"/>
                  <w:color w:val="0070C0"/>
                  <w:lang w:val="en-US" w:eastAsia="sv-SE"/>
                </w:rPr>
                <w:t>Option 1 as already agreed in previous meeting</w:t>
              </w:r>
            </w:ins>
          </w:p>
        </w:tc>
      </w:tr>
      <w:tr w:rsidR="00B97451" w14:paraId="50956BC0" w14:textId="77777777">
        <w:trPr>
          <w:ins w:id="13" w:author="ZTE" w:date="2022-02-23T10:25:00Z"/>
        </w:trPr>
        <w:tc>
          <w:tcPr>
            <w:tcW w:w="1283" w:type="dxa"/>
            <w:tcBorders>
              <w:top w:val="single" w:sz="4" w:space="0" w:color="auto"/>
              <w:left w:val="single" w:sz="4" w:space="0" w:color="auto"/>
              <w:bottom w:val="single" w:sz="4" w:space="0" w:color="auto"/>
              <w:right w:val="single" w:sz="4" w:space="0" w:color="auto"/>
            </w:tcBorders>
          </w:tcPr>
          <w:p w14:paraId="546D4744" w14:textId="77777777" w:rsidR="00B97451" w:rsidRDefault="0059680C">
            <w:pPr>
              <w:spacing w:after="120"/>
              <w:rPr>
                <w:ins w:id="14" w:author="ZTE" w:date="2022-02-23T10:25:00Z"/>
                <w:rFonts w:eastAsiaTheme="minorEastAsia"/>
                <w:color w:val="0070C0"/>
                <w:lang w:val="en-US"/>
              </w:rPr>
            </w:pPr>
            <w:ins w:id="15" w:author="ZTE" w:date="2022-02-23T10:2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F53E56C" w14:textId="77777777" w:rsidR="00B97451" w:rsidRDefault="0059680C">
            <w:pPr>
              <w:spacing w:after="120"/>
              <w:rPr>
                <w:ins w:id="16" w:author="ZTE" w:date="2022-02-23T10:25:00Z"/>
                <w:rFonts w:eastAsiaTheme="minorEastAsia"/>
                <w:color w:val="0070C0"/>
                <w:lang w:val="en-US" w:eastAsia="sv-SE"/>
              </w:rPr>
            </w:pPr>
            <w:ins w:id="17" w:author="ZTE" w:date="2022-02-23T10:26:00Z">
              <w:r>
                <w:rPr>
                  <w:rFonts w:eastAsiaTheme="minorEastAsia"/>
                  <w:color w:val="0070C0"/>
                  <w:lang w:val="en-US" w:eastAsia="sv-SE"/>
                </w:rPr>
                <w:t>Option 1, Agree with WF</w:t>
              </w:r>
            </w:ins>
          </w:p>
        </w:tc>
      </w:tr>
      <w:tr w:rsidR="00890618" w14:paraId="274FC030" w14:textId="77777777">
        <w:tc>
          <w:tcPr>
            <w:tcW w:w="1283" w:type="dxa"/>
            <w:tcBorders>
              <w:top w:val="single" w:sz="4" w:space="0" w:color="auto"/>
              <w:left w:val="single" w:sz="4" w:space="0" w:color="auto"/>
              <w:bottom w:val="single" w:sz="4" w:space="0" w:color="auto"/>
              <w:right w:val="single" w:sz="4" w:space="0" w:color="auto"/>
            </w:tcBorders>
          </w:tcPr>
          <w:p w14:paraId="0F5386FC" w14:textId="77777777" w:rsidR="00890618" w:rsidRDefault="00890618" w:rsidP="00890618">
            <w:pPr>
              <w:spacing w:after="120"/>
              <w:rPr>
                <w:rFonts w:eastAsiaTheme="minorEastAsia"/>
                <w:color w:val="0070C0"/>
                <w:lang w:val="en-US"/>
              </w:rPr>
            </w:pPr>
            <w:ins w:id="18"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26E2A0C" w14:textId="77777777" w:rsidR="00890618" w:rsidRDefault="00890618" w:rsidP="00890618">
            <w:pPr>
              <w:spacing w:after="120"/>
              <w:rPr>
                <w:rFonts w:eastAsiaTheme="minorEastAsia"/>
                <w:color w:val="0070C0"/>
                <w:lang w:val="en-US" w:eastAsia="sv-SE"/>
              </w:rPr>
            </w:pPr>
            <w:ins w:id="19" w:author="Xiaomi" w:date="2022-02-23T15:46:00Z">
              <w:r>
                <w:rPr>
                  <w:rFonts w:eastAsiaTheme="minorEastAsia" w:hint="eastAsia"/>
                  <w:color w:val="0070C0"/>
                  <w:lang w:val="en-US"/>
                </w:rPr>
                <w:t>O</w:t>
              </w:r>
              <w:r>
                <w:rPr>
                  <w:rFonts w:eastAsiaTheme="minorEastAsia"/>
                  <w:color w:val="0070C0"/>
                  <w:lang w:val="en-US"/>
                </w:rPr>
                <w:t>ption 1</w:t>
              </w:r>
            </w:ins>
          </w:p>
        </w:tc>
      </w:tr>
      <w:tr w:rsidR="001A2A66" w:rsidRPr="00336B1F" w14:paraId="735C264A" w14:textId="77777777">
        <w:trPr>
          <w:ins w:id="20" w:author="Qualcomm" w:date="2022-02-23T00:19:00Z"/>
        </w:trPr>
        <w:tc>
          <w:tcPr>
            <w:tcW w:w="1283" w:type="dxa"/>
            <w:tcBorders>
              <w:top w:val="single" w:sz="4" w:space="0" w:color="auto"/>
              <w:left w:val="single" w:sz="4" w:space="0" w:color="auto"/>
              <w:bottom w:val="single" w:sz="4" w:space="0" w:color="auto"/>
              <w:right w:val="single" w:sz="4" w:space="0" w:color="auto"/>
            </w:tcBorders>
          </w:tcPr>
          <w:p w14:paraId="398CC343" w14:textId="77777777" w:rsidR="001A2A66" w:rsidRDefault="001A2A66" w:rsidP="00890618">
            <w:pPr>
              <w:spacing w:after="120"/>
              <w:rPr>
                <w:ins w:id="21" w:author="Qualcomm" w:date="2022-02-23T00:19:00Z"/>
                <w:rFonts w:eastAsiaTheme="minorEastAsia"/>
                <w:color w:val="0070C0"/>
                <w:lang w:val="en-US"/>
              </w:rPr>
            </w:pPr>
            <w:ins w:id="22" w:author="Qualcomm" w:date="2022-02-23T00:1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682BA24D" w14:textId="77777777" w:rsidR="001A2A66" w:rsidRDefault="001A2A66" w:rsidP="001A2A66">
            <w:pPr>
              <w:spacing w:after="120"/>
              <w:rPr>
                <w:ins w:id="23" w:author="Qualcomm" w:date="2022-02-23T00:19:00Z"/>
                <w:rFonts w:eastAsiaTheme="minorEastAsia"/>
                <w:color w:val="0070C0"/>
                <w:lang w:val="en-US" w:eastAsia="sv-SE"/>
              </w:rPr>
            </w:pPr>
            <w:ins w:id="24" w:author="Qualcomm" w:date="2022-02-23T00:19:00Z">
              <w:r>
                <w:rPr>
                  <w:rFonts w:eastAsiaTheme="minorEastAsia"/>
                  <w:color w:val="0070C0"/>
                  <w:lang w:val="en-US" w:eastAsia="sv-SE"/>
                </w:rPr>
                <w:t>Option 1 for 1TX and PC3 as baseline. PC2 based on operator request for existing TDD bands that support PC2 for regular UE.</w:t>
              </w:r>
            </w:ins>
          </w:p>
          <w:p w14:paraId="6CFE5051" w14:textId="77777777" w:rsidR="001A2A66" w:rsidRDefault="001A2A66" w:rsidP="001A2A66">
            <w:pPr>
              <w:spacing w:after="120"/>
              <w:rPr>
                <w:ins w:id="25" w:author="Qualcomm" w:date="2022-02-23T00:19:00Z"/>
                <w:rFonts w:eastAsiaTheme="minorEastAsia"/>
                <w:color w:val="0070C0"/>
                <w:lang w:val="en-US"/>
              </w:rPr>
            </w:pPr>
            <w:ins w:id="26" w:author="Qualcomm" w:date="2022-02-23T00:19:00Z">
              <w:r>
                <w:rPr>
                  <w:rFonts w:eastAsiaTheme="minorEastAsia"/>
                  <w:color w:val="0070C0"/>
                  <w:lang w:val="en-US" w:eastAsia="sv-SE"/>
                </w:rPr>
                <w:t xml:space="preserve">Not sure enough time is there to consider HD-FDD PC2 operation for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in release 17. As discussed in thread [119] PC2 FDD, RAN1/RAN2 needs to be notified and signaling changes could be required. Perhaps the WID needs to be updated to reflect the need for PC2 for FDD bands.</w:t>
              </w:r>
            </w:ins>
          </w:p>
        </w:tc>
      </w:tr>
      <w:tr w:rsidR="00926B92" w14:paraId="5C3C8B6A" w14:textId="77777777" w:rsidTr="00A236BC">
        <w:trPr>
          <w:ins w:id="27"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135D042" w14:textId="77777777" w:rsidR="00926B92" w:rsidRDefault="00926B92" w:rsidP="00A236BC">
            <w:pPr>
              <w:spacing w:after="120"/>
              <w:rPr>
                <w:ins w:id="28" w:author="OPPO Jinqiang" w:date="2022-02-23T18:05:00Z"/>
                <w:rFonts w:eastAsiaTheme="minorEastAsia"/>
                <w:color w:val="0070C0"/>
                <w:lang w:val="en-US"/>
              </w:rPr>
            </w:pPr>
            <w:ins w:id="29"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788332B0" w14:textId="77777777" w:rsidR="00926B92" w:rsidRDefault="00926B92" w:rsidP="00A236BC">
            <w:pPr>
              <w:spacing w:after="120"/>
              <w:rPr>
                <w:ins w:id="30" w:author="OPPO Jinqiang" w:date="2022-02-23T18:05:00Z"/>
                <w:rFonts w:eastAsiaTheme="minorEastAsia"/>
                <w:color w:val="0070C0"/>
                <w:lang w:val="en-US"/>
              </w:rPr>
            </w:pPr>
            <w:ins w:id="31" w:author="OPPO Jinqiang" w:date="2022-02-23T18:05:00Z">
              <w:r>
                <w:rPr>
                  <w:rFonts w:eastAsiaTheme="minorEastAsia" w:hint="eastAsia"/>
                  <w:color w:val="0070C0"/>
                  <w:lang w:val="en-US"/>
                </w:rPr>
                <w:t>Option</w:t>
              </w:r>
              <w:r>
                <w:rPr>
                  <w:rFonts w:eastAsiaTheme="minorEastAsia"/>
                  <w:color w:val="0070C0"/>
                  <w:lang w:val="en-US"/>
                </w:rPr>
                <w:t xml:space="preserve"> 1 is ok.</w:t>
              </w:r>
            </w:ins>
          </w:p>
        </w:tc>
      </w:tr>
      <w:tr w:rsidR="00926B92" w14:paraId="330561C0" w14:textId="77777777">
        <w:trPr>
          <w:ins w:id="3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19BD368E" w14:textId="77777777" w:rsidR="00926B92" w:rsidRDefault="00A236BC" w:rsidP="00890618">
            <w:pPr>
              <w:spacing w:after="120"/>
              <w:rPr>
                <w:ins w:id="33" w:author="OPPO Jinqiang" w:date="2022-02-23T18:05:00Z"/>
                <w:rFonts w:eastAsiaTheme="minorEastAsia"/>
                <w:color w:val="0070C0"/>
                <w:lang w:val="en-US"/>
              </w:rPr>
            </w:pPr>
            <w:ins w:id="34" w:author="Huawei" w:date="2022-02-23T18:5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AE29F49" w14:textId="77777777" w:rsidR="00926B92" w:rsidRDefault="00A236BC" w:rsidP="001A2A66">
            <w:pPr>
              <w:spacing w:after="120"/>
              <w:rPr>
                <w:ins w:id="35" w:author="OPPO Jinqiang" w:date="2022-02-23T18:05:00Z"/>
                <w:rFonts w:eastAsiaTheme="minorEastAsia"/>
                <w:color w:val="0070C0"/>
                <w:lang w:val="en-US"/>
              </w:rPr>
            </w:pPr>
            <w:ins w:id="36" w:author="Huawei" w:date="2022-02-23T18:52:00Z">
              <w:r>
                <w:rPr>
                  <w:rFonts w:eastAsiaTheme="minorEastAsia" w:hint="eastAsia"/>
                  <w:color w:val="0070C0"/>
                  <w:lang w:val="en-US"/>
                </w:rPr>
                <w:t>O</w:t>
              </w:r>
              <w:r>
                <w:rPr>
                  <w:rFonts w:eastAsiaTheme="minorEastAsia"/>
                  <w:color w:val="0070C0"/>
                  <w:lang w:val="en-US"/>
                </w:rPr>
                <w:t>ption 1 is OK.</w:t>
              </w:r>
            </w:ins>
          </w:p>
        </w:tc>
      </w:tr>
      <w:tr w:rsidR="009E0411" w14:paraId="38DC9504" w14:textId="77777777">
        <w:trPr>
          <w:ins w:id="37" w:author="James Wang" w:date="2022-02-23T12:37:00Z"/>
        </w:trPr>
        <w:tc>
          <w:tcPr>
            <w:tcW w:w="1283" w:type="dxa"/>
            <w:tcBorders>
              <w:top w:val="single" w:sz="4" w:space="0" w:color="auto"/>
              <w:left w:val="single" w:sz="4" w:space="0" w:color="auto"/>
              <w:bottom w:val="single" w:sz="4" w:space="0" w:color="auto"/>
              <w:right w:val="single" w:sz="4" w:space="0" w:color="auto"/>
            </w:tcBorders>
          </w:tcPr>
          <w:p w14:paraId="7C58E06F" w14:textId="4235E6C2" w:rsidR="009E0411" w:rsidRDefault="009E0411" w:rsidP="00890618">
            <w:pPr>
              <w:spacing w:after="120"/>
              <w:rPr>
                <w:ins w:id="38" w:author="James Wang" w:date="2022-02-23T12:37:00Z"/>
                <w:rFonts w:eastAsiaTheme="minorEastAsia"/>
                <w:color w:val="0070C0"/>
                <w:lang w:val="en-US"/>
              </w:rPr>
            </w:pPr>
            <w:ins w:id="39" w:author="James Wang" w:date="2022-02-23T12:37: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78A6FA48" w14:textId="7EB902FB" w:rsidR="009E0411" w:rsidRDefault="009E0411" w:rsidP="001A2A66">
            <w:pPr>
              <w:spacing w:after="120"/>
              <w:rPr>
                <w:ins w:id="40" w:author="James Wang" w:date="2022-02-23T12:37:00Z"/>
                <w:rFonts w:eastAsiaTheme="minorEastAsia"/>
                <w:color w:val="0070C0"/>
                <w:lang w:val="en-US"/>
              </w:rPr>
            </w:pPr>
            <w:ins w:id="41" w:author="James Wang" w:date="2022-02-23T12:37:00Z">
              <w:r>
                <w:rPr>
                  <w:rFonts w:eastAsiaTheme="minorEastAsia"/>
                  <w:color w:val="0070C0"/>
                  <w:lang w:val="en-US"/>
                </w:rPr>
                <w:t>Option 1</w:t>
              </w:r>
            </w:ins>
          </w:p>
        </w:tc>
      </w:tr>
      <w:tr w:rsidR="00A772FF" w14:paraId="530E5E83" w14:textId="77777777">
        <w:trPr>
          <w:ins w:id="42" w:author="vivo" w:date="2022-02-24T13:25:00Z"/>
        </w:trPr>
        <w:tc>
          <w:tcPr>
            <w:tcW w:w="1283" w:type="dxa"/>
            <w:tcBorders>
              <w:top w:val="single" w:sz="4" w:space="0" w:color="auto"/>
              <w:left w:val="single" w:sz="4" w:space="0" w:color="auto"/>
              <w:bottom w:val="single" w:sz="4" w:space="0" w:color="auto"/>
              <w:right w:val="single" w:sz="4" w:space="0" w:color="auto"/>
            </w:tcBorders>
          </w:tcPr>
          <w:p w14:paraId="2BDBB90E" w14:textId="0E93DAF0" w:rsidR="00A772FF" w:rsidRDefault="00A772FF" w:rsidP="00890618">
            <w:pPr>
              <w:spacing w:after="120"/>
              <w:rPr>
                <w:ins w:id="43" w:author="vivo" w:date="2022-02-24T13:25:00Z"/>
                <w:rFonts w:eastAsiaTheme="minorEastAsia"/>
                <w:color w:val="0070C0"/>
                <w:lang w:val="en-US"/>
              </w:rPr>
            </w:pPr>
            <w:ins w:id="44" w:author="vivo" w:date="2022-02-24T13:2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75716B1" w14:textId="45B964ED" w:rsidR="00A772FF" w:rsidRDefault="007859D6" w:rsidP="001A2A66">
            <w:pPr>
              <w:spacing w:after="120"/>
              <w:rPr>
                <w:ins w:id="45" w:author="vivo" w:date="2022-02-24T13:25:00Z"/>
                <w:rFonts w:eastAsiaTheme="minorEastAsia"/>
                <w:color w:val="0070C0"/>
                <w:lang w:val="en-US"/>
              </w:rPr>
            </w:pPr>
            <w:ins w:id="46" w:author="vivo" w:date="2022-02-24T13:49:00Z">
              <w:r>
                <w:rPr>
                  <w:rFonts w:eastAsiaTheme="minorEastAsia"/>
                  <w:color w:val="0070C0"/>
                  <w:lang w:val="en-US"/>
                </w:rPr>
                <w:t xml:space="preserve">Option 1 </w:t>
              </w:r>
            </w:ins>
          </w:p>
        </w:tc>
      </w:tr>
    </w:tbl>
    <w:p w14:paraId="7083DF5C" w14:textId="77777777" w:rsidR="00B97451" w:rsidRDefault="00B97451">
      <w:pPr>
        <w:rPr>
          <w:color w:val="0070C0"/>
          <w:lang w:val="en-US"/>
        </w:rPr>
      </w:pPr>
    </w:p>
    <w:p w14:paraId="0E1CB9BF" w14:textId="77777777" w:rsidR="00B97451" w:rsidRDefault="0059680C">
      <w:pPr>
        <w:rPr>
          <w:color w:val="0070C0"/>
          <w:lang w:val="en-US"/>
        </w:rPr>
      </w:pPr>
      <w:r>
        <w:rPr>
          <w:color w:val="0070C0"/>
          <w:lang w:val="en-US"/>
        </w:rPr>
        <w:t>Issue 1-2 comments:</w:t>
      </w:r>
    </w:p>
    <w:p w14:paraId="7F0E887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D29CC5B" w14:textId="77777777">
        <w:tc>
          <w:tcPr>
            <w:tcW w:w="1283" w:type="dxa"/>
            <w:tcBorders>
              <w:top w:val="single" w:sz="4" w:space="0" w:color="auto"/>
              <w:left w:val="single" w:sz="4" w:space="0" w:color="auto"/>
              <w:bottom w:val="single" w:sz="4" w:space="0" w:color="auto"/>
              <w:right w:val="single" w:sz="4" w:space="0" w:color="auto"/>
            </w:tcBorders>
          </w:tcPr>
          <w:p w14:paraId="6B95F9E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3A1B1A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1-2</w:t>
            </w:r>
          </w:p>
        </w:tc>
      </w:tr>
      <w:tr w:rsidR="00B97451" w:rsidRPr="00336B1F" w14:paraId="6BED46E4" w14:textId="77777777">
        <w:tc>
          <w:tcPr>
            <w:tcW w:w="1283" w:type="dxa"/>
            <w:tcBorders>
              <w:top w:val="single" w:sz="4" w:space="0" w:color="auto"/>
              <w:left w:val="single" w:sz="4" w:space="0" w:color="auto"/>
              <w:bottom w:val="single" w:sz="4" w:space="0" w:color="auto"/>
              <w:right w:val="single" w:sz="4" w:space="0" w:color="auto"/>
            </w:tcBorders>
          </w:tcPr>
          <w:p w14:paraId="679193CD" w14:textId="77777777" w:rsidR="00B97451" w:rsidRDefault="0059680C">
            <w:pPr>
              <w:spacing w:after="120"/>
              <w:rPr>
                <w:rFonts w:eastAsiaTheme="minorEastAsia"/>
                <w:color w:val="0070C0"/>
                <w:lang w:val="en-US" w:eastAsia="sv-SE"/>
              </w:rPr>
            </w:pPr>
            <w:ins w:id="47"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56E00A05" w14:textId="77777777" w:rsidR="00B97451" w:rsidRDefault="0059680C">
            <w:pPr>
              <w:spacing w:after="120"/>
              <w:rPr>
                <w:rFonts w:eastAsiaTheme="minorEastAsia"/>
                <w:color w:val="0070C0"/>
                <w:lang w:val="en-US" w:eastAsia="sv-SE"/>
              </w:rPr>
            </w:pPr>
            <w:ins w:id="48" w:author="Skyworks" w:date="2022-02-22T16:20:00Z">
              <w:r>
                <w:rPr>
                  <w:rFonts w:eastAsiaTheme="minorEastAsia"/>
                  <w:color w:val="0070C0"/>
                  <w:lang w:val="en-US" w:eastAsia="sv-SE"/>
                </w:rPr>
                <w:t>As clarified above, for now PC2 is only valid for TDD bands, but in the context of an HD-FDD UE PC2 is a potential solution for operators.</w:t>
              </w:r>
            </w:ins>
          </w:p>
        </w:tc>
      </w:tr>
      <w:tr w:rsidR="00B97451" w14:paraId="4299A44C" w14:textId="77777777">
        <w:tc>
          <w:tcPr>
            <w:tcW w:w="1283" w:type="dxa"/>
            <w:tcBorders>
              <w:top w:val="single" w:sz="4" w:space="0" w:color="auto"/>
              <w:left w:val="single" w:sz="4" w:space="0" w:color="auto"/>
              <w:bottom w:val="single" w:sz="4" w:space="0" w:color="auto"/>
              <w:right w:val="single" w:sz="4" w:space="0" w:color="auto"/>
            </w:tcBorders>
          </w:tcPr>
          <w:p w14:paraId="08C59A4F" w14:textId="77777777" w:rsidR="00B97451" w:rsidRDefault="0059680C">
            <w:pPr>
              <w:spacing w:after="120"/>
              <w:rPr>
                <w:rFonts w:eastAsiaTheme="minorEastAsia"/>
                <w:color w:val="0070C0"/>
                <w:lang w:val="en-US" w:eastAsia="sv-SE"/>
              </w:rPr>
            </w:pPr>
            <w:ins w:id="49"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FBD7762" w14:textId="77777777" w:rsidR="00B97451" w:rsidRDefault="0059680C">
            <w:pPr>
              <w:spacing w:after="120"/>
              <w:rPr>
                <w:rFonts w:eastAsiaTheme="minorEastAsia"/>
                <w:color w:val="0070C0"/>
                <w:lang w:val="en-US" w:eastAsia="sv-SE"/>
              </w:rPr>
            </w:pPr>
            <w:ins w:id="50" w:author="Zander, Olof" w:date="2022-02-22T17:54:00Z">
              <w:r>
                <w:rPr>
                  <w:rFonts w:eastAsiaTheme="minorEastAsia"/>
                  <w:color w:val="0070C0"/>
                  <w:lang w:val="en-US" w:eastAsia="sv-SE"/>
                </w:rPr>
                <w:t>It is a good idea but there is very short of time in Rel-17 and further analysis is needed. Could it be postponed to Rel-18?</w:t>
              </w:r>
            </w:ins>
          </w:p>
        </w:tc>
      </w:tr>
      <w:tr w:rsidR="00B97451" w14:paraId="72E6F2D1" w14:textId="77777777">
        <w:trPr>
          <w:ins w:id="51" w:author="ZTE" w:date="2022-02-23T10:27:00Z"/>
        </w:trPr>
        <w:tc>
          <w:tcPr>
            <w:tcW w:w="1283" w:type="dxa"/>
            <w:tcBorders>
              <w:top w:val="single" w:sz="4" w:space="0" w:color="auto"/>
              <w:left w:val="single" w:sz="4" w:space="0" w:color="auto"/>
              <w:bottom w:val="single" w:sz="4" w:space="0" w:color="auto"/>
              <w:right w:val="single" w:sz="4" w:space="0" w:color="auto"/>
            </w:tcBorders>
          </w:tcPr>
          <w:p w14:paraId="1B40CC35" w14:textId="77777777" w:rsidR="00B97451" w:rsidRDefault="0059680C">
            <w:pPr>
              <w:spacing w:after="120"/>
              <w:rPr>
                <w:ins w:id="52" w:author="ZTE" w:date="2022-02-23T10:27:00Z"/>
                <w:rFonts w:eastAsiaTheme="minorEastAsia"/>
                <w:color w:val="0070C0"/>
                <w:lang w:val="en-US"/>
              </w:rPr>
            </w:pPr>
            <w:ins w:id="53" w:author="ZTE" w:date="2022-02-23T10:2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FE6C381" w14:textId="77777777" w:rsidR="00B97451" w:rsidRDefault="0059680C">
            <w:pPr>
              <w:spacing w:after="120"/>
              <w:rPr>
                <w:ins w:id="54" w:author="ZTE" w:date="2022-02-23T10:27:00Z"/>
                <w:rFonts w:eastAsiaTheme="minorEastAsia"/>
                <w:color w:val="0070C0"/>
                <w:lang w:val="en-US"/>
              </w:rPr>
            </w:pPr>
            <w:ins w:id="55" w:author="ZTE" w:date="2022-02-23T10:28:00Z">
              <w:r>
                <w:rPr>
                  <w:rFonts w:eastAsiaTheme="minorEastAsia" w:hint="eastAsia"/>
                  <w:color w:val="0070C0"/>
                  <w:lang w:val="en-US"/>
                </w:rPr>
                <w:t xml:space="preserve">The discussion on </w:t>
              </w:r>
            </w:ins>
            <w:ins w:id="56" w:author="ZTE" w:date="2022-02-23T10:27:00Z">
              <w:r>
                <w:rPr>
                  <w:rFonts w:eastAsiaTheme="minorEastAsia" w:hint="eastAsia"/>
                  <w:color w:val="0070C0"/>
                  <w:lang w:val="en-US"/>
                </w:rPr>
                <w:t>HD-FDD PC2</w:t>
              </w:r>
            </w:ins>
            <w:ins w:id="57" w:author="ZTE" w:date="2022-02-23T10:28:00Z">
              <w:r>
                <w:rPr>
                  <w:rFonts w:eastAsiaTheme="minorEastAsia" w:hint="eastAsia"/>
                  <w:color w:val="0070C0"/>
                  <w:lang w:val="en-US"/>
                </w:rPr>
                <w:t xml:space="preserve"> </w:t>
              </w:r>
              <w:proofErr w:type="spellStart"/>
              <w:r>
                <w:rPr>
                  <w:rFonts w:eastAsiaTheme="minorEastAsia" w:hint="eastAsia"/>
                  <w:color w:val="0070C0"/>
                  <w:lang w:val="en-US"/>
                </w:rPr>
                <w:t>FDDare</w:t>
              </w:r>
              <w:proofErr w:type="spellEnd"/>
              <w:r>
                <w:rPr>
                  <w:rFonts w:eastAsiaTheme="minorEastAsia" w:hint="eastAsia"/>
                  <w:color w:val="0070C0"/>
                  <w:lang w:val="en-US"/>
                </w:rPr>
                <w:t xml:space="preserve"> underway, there are no agreements so far. So it </w:t>
              </w:r>
            </w:ins>
            <w:ins w:id="58" w:author="ZTE" w:date="2022-02-23T10:29:00Z">
              <w:r>
                <w:rPr>
                  <w:rFonts w:eastAsiaTheme="minorEastAsia" w:hint="eastAsia"/>
                  <w:color w:val="0070C0"/>
                  <w:lang w:val="en-US"/>
                </w:rPr>
                <w:t>is better to postponed to future release.</w:t>
              </w:r>
            </w:ins>
          </w:p>
        </w:tc>
      </w:tr>
      <w:tr w:rsidR="00890618" w:rsidRPr="00336B1F" w14:paraId="7567C4C2" w14:textId="77777777">
        <w:trPr>
          <w:ins w:id="59"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20FE3CA8" w14:textId="77777777" w:rsidR="00890618" w:rsidRDefault="00890618" w:rsidP="00890618">
            <w:pPr>
              <w:spacing w:after="120"/>
              <w:rPr>
                <w:ins w:id="60" w:author="Xiaomi" w:date="2022-02-23T15:46:00Z"/>
                <w:rFonts w:eastAsiaTheme="minorEastAsia"/>
                <w:color w:val="0070C0"/>
                <w:lang w:val="en-US"/>
              </w:rPr>
            </w:pPr>
            <w:ins w:id="61"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469AEE7" w14:textId="77777777" w:rsidR="00890618" w:rsidRDefault="00890618" w:rsidP="00890618">
            <w:pPr>
              <w:spacing w:after="120"/>
              <w:rPr>
                <w:ins w:id="62" w:author="Xiaomi" w:date="2022-02-23T15:46:00Z"/>
                <w:rFonts w:eastAsiaTheme="minorEastAsia"/>
                <w:color w:val="0070C0"/>
                <w:lang w:val="en-US"/>
              </w:rPr>
            </w:pPr>
            <w:ins w:id="63" w:author="Xiaomi" w:date="2022-02-23T15:46:00Z">
              <w:r>
                <w:rPr>
                  <w:rFonts w:eastAsiaTheme="minorEastAsia"/>
                  <w:color w:val="0070C0"/>
                  <w:lang w:val="en-US"/>
                </w:rPr>
                <w:t>It is too late to research this method in this release.</w:t>
              </w:r>
            </w:ins>
          </w:p>
        </w:tc>
      </w:tr>
      <w:tr w:rsidR="001A2A66" w:rsidRPr="00336B1F" w14:paraId="64603E82" w14:textId="77777777">
        <w:trPr>
          <w:ins w:id="64" w:author="Qualcomm" w:date="2022-02-23T00:20:00Z"/>
        </w:trPr>
        <w:tc>
          <w:tcPr>
            <w:tcW w:w="1283" w:type="dxa"/>
            <w:tcBorders>
              <w:top w:val="single" w:sz="4" w:space="0" w:color="auto"/>
              <w:left w:val="single" w:sz="4" w:space="0" w:color="auto"/>
              <w:bottom w:val="single" w:sz="4" w:space="0" w:color="auto"/>
              <w:right w:val="single" w:sz="4" w:space="0" w:color="auto"/>
            </w:tcBorders>
          </w:tcPr>
          <w:p w14:paraId="28F43572" w14:textId="77777777" w:rsidR="001A2A66" w:rsidRDefault="001A2A66" w:rsidP="00890618">
            <w:pPr>
              <w:spacing w:after="120"/>
              <w:rPr>
                <w:ins w:id="65" w:author="Qualcomm" w:date="2022-02-23T00:20:00Z"/>
                <w:rFonts w:eastAsiaTheme="minorEastAsia"/>
                <w:color w:val="0070C0"/>
                <w:lang w:val="en-US"/>
              </w:rPr>
            </w:pPr>
            <w:ins w:id="66" w:author="Qualcomm" w:date="2022-02-23T00:20: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3BB330B4" w14:textId="77777777" w:rsidR="001A2A66" w:rsidRDefault="001A2A66" w:rsidP="00890618">
            <w:pPr>
              <w:spacing w:after="120"/>
              <w:rPr>
                <w:ins w:id="67" w:author="Qualcomm" w:date="2022-02-23T00:20:00Z"/>
                <w:rFonts w:eastAsiaTheme="minorEastAsia"/>
                <w:color w:val="0070C0"/>
                <w:lang w:val="en-US"/>
              </w:rPr>
            </w:pPr>
            <w:ins w:id="68" w:author="Qualcomm" w:date="2022-02-23T00:20:00Z">
              <w:r>
                <w:rPr>
                  <w:rFonts w:eastAsiaTheme="minorEastAsia"/>
                  <w:color w:val="0070C0"/>
                  <w:lang w:val="en-US" w:eastAsia="sv-SE"/>
                </w:rPr>
                <w:t xml:space="preserve">Not sure enough time is there to consider HD-FDD PC2 operation for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in release 17. As discussed in thread [119] PC2 FDD, RAN1/RAN2 needs to be notified and signaling changes could be required. Perhaps the WID needs to be updated to reflect the need for PC2 for FDD bands.</w:t>
              </w:r>
            </w:ins>
          </w:p>
        </w:tc>
      </w:tr>
      <w:tr w:rsidR="00926B92" w:rsidRPr="00336B1F" w14:paraId="5E6DE6FA" w14:textId="77777777">
        <w:trPr>
          <w:ins w:id="69"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5B4AE840" w14:textId="77777777" w:rsidR="00926B92" w:rsidRDefault="00926B92" w:rsidP="00926B92">
            <w:pPr>
              <w:spacing w:after="120"/>
              <w:rPr>
                <w:ins w:id="70" w:author="OPPO Jinqiang" w:date="2022-02-23T18:05:00Z"/>
                <w:rFonts w:eastAsiaTheme="minorEastAsia"/>
                <w:color w:val="0070C0"/>
                <w:lang w:val="en-US"/>
              </w:rPr>
            </w:pPr>
            <w:ins w:id="71" w:author="OPPO Jinqiang" w:date="2022-02-23T18:05:00Z">
              <w:r>
                <w:rPr>
                  <w:rFonts w:eastAsiaTheme="minorEastAsia" w:hint="eastAsia"/>
                  <w:color w:val="0070C0"/>
                  <w:lang w:val="en-US"/>
                </w:rPr>
                <w:lastRenderedPageBreak/>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3BCD616" w14:textId="77777777" w:rsidR="00926B92" w:rsidRDefault="00926B92" w:rsidP="00926B92">
            <w:pPr>
              <w:spacing w:after="120"/>
              <w:rPr>
                <w:ins w:id="72" w:author="OPPO Jinqiang" w:date="2022-02-23T18:05:00Z"/>
                <w:rFonts w:eastAsiaTheme="minorEastAsia"/>
                <w:color w:val="0070C0"/>
                <w:lang w:val="en-US" w:eastAsia="sv-SE"/>
              </w:rPr>
            </w:pPr>
            <w:ins w:id="73" w:author="OPPO Jinqiang" w:date="2022-02-23T18:05:00Z">
              <w:r>
                <w:rPr>
                  <w:rFonts w:eastAsiaTheme="minorEastAsia" w:hint="eastAsia"/>
                  <w:color w:val="0070C0"/>
                  <w:lang w:val="en-US"/>
                </w:rPr>
                <w:t>A</w:t>
              </w:r>
              <w:r>
                <w:rPr>
                  <w:rFonts w:eastAsiaTheme="minorEastAsia"/>
                  <w:color w:val="0070C0"/>
                  <w:lang w:val="en-US"/>
                </w:rPr>
                <w:t>s commented by ZTE, HD-FDD is still under discussion in FDD HPUE topic, should wait for the completion there.</w:t>
              </w:r>
            </w:ins>
          </w:p>
        </w:tc>
      </w:tr>
      <w:tr w:rsidR="00A236BC" w:rsidRPr="00336B1F" w14:paraId="57653F46" w14:textId="77777777">
        <w:trPr>
          <w:ins w:id="74" w:author="Huawei" w:date="2022-02-23T18:52:00Z"/>
        </w:trPr>
        <w:tc>
          <w:tcPr>
            <w:tcW w:w="1283" w:type="dxa"/>
            <w:tcBorders>
              <w:top w:val="single" w:sz="4" w:space="0" w:color="auto"/>
              <w:left w:val="single" w:sz="4" w:space="0" w:color="auto"/>
              <w:bottom w:val="single" w:sz="4" w:space="0" w:color="auto"/>
              <w:right w:val="single" w:sz="4" w:space="0" w:color="auto"/>
            </w:tcBorders>
          </w:tcPr>
          <w:p w14:paraId="3942EE9F" w14:textId="77777777" w:rsidR="00A236BC" w:rsidRDefault="00A236BC" w:rsidP="00A236BC">
            <w:pPr>
              <w:spacing w:after="120"/>
              <w:rPr>
                <w:ins w:id="75" w:author="Huawei" w:date="2022-02-23T18:52:00Z"/>
                <w:rFonts w:eastAsiaTheme="minorEastAsia"/>
                <w:color w:val="0070C0"/>
                <w:lang w:val="en-US"/>
              </w:rPr>
            </w:pPr>
            <w:ins w:id="76" w:author="Huawei" w:date="2022-02-23T18:52:00Z">
              <w:r>
                <w:rPr>
                  <w:rFonts w:eastAsiaTheme="minorEastAsia" w:hint="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57C90F85" w14:textId="77777777" w:rsidR="00A236BC" w:rsidRDefault="00A236BC" w:rsidP="00A236BC">
            <w:pPr>
              <w:spacing w:after="120"/>
              <w:rPr>
                <w:ins w:id="77" w:author="Huawei" w:date="2022-02-23T18:52:00Z"/>
                <w:rFonts w:eastAsiaTheme="minorEastAsia"/>
                <w:color w:val="0070C0"/>
                <w:lang w:val="en-US"/>
              </w:rPr>
            </w:pPr>
            <w:ins w:id="78" w:author="Huawei" w:date="2022-02-23T18:52:00Z">
              <w:r>
                <w:rPr>
                  <w:rFonts w:eastAsiaTheme="minorEastAsia"/>
                  <w:color w:val="0070C0"/>
                  <w:lang w:val="en-US"/>
                </w:rPr>
                <w:t xml:space="preserve">We can wait for the outcome of the </w:t>
              </w:r>
              <w:proofErr w:type="spellStart"/>
              <w:r>
                <w:rPr>
                  <w:rFonts w:eastAsiaTheme="minorEastAsia"/>
                  <w:color w:val="0070C0"/>
                  <w:lang w:val="en-US"/>
                </w:rPr>
                <w:t>eMBB</w:t>
              </w:r>
              <w:proofErr w:type="spellEnd"/>
              <w:r>
                <w:rPr>
                  <w:rFonts w:eastAsiaTheme="minorEastAsia"/>
                  <w:color w:val="0070C0"/>
                  <w:lang w:val="en-US"/>
                </w:rPr>
                <w:t xml:space="preserve"> UE regarding to PC2 HD-FDD.</w:t>
              </w:r>
            </w:ins>
          </w:p>
        </w:tc>
      </w:tr>
      <w:tr w:rsidR="009E0411" w14:paraId="206A426B" w14:textId="77777777">
        <w:trPr>
          <w:ins w:id="79" w:author="James Wang" w:date="2022-02-23T12:39:00Z"/>
        </w:trPr>
        <w:tc>
          <w:tcPr>
            <w:tcW w:w="1283" w:type="dxa"/>
            <w:tcBorders>
              <w:top w:val="single" w:sz="4" w:space="0" w:color="auto"/>
              <w:left w:val="single" w:sz="4" w:space="0" w:color="auto"/>
              <w:bottom w:val="single" w:sz="4" w:space="0" w:color="auto"/>
              <w:right w:val="single" w:sz="4" w:space="0" w:color="auto"/>
            </w:tcBorders>
          </w:tcPr>
          <w:p w14:paraId="5A4AEAF5" w14:textId="5D926BA0" w:rsidR="009E0411" w:rsidRDefault="009E0411" w:rsidP="00A236BC">
            <w:pPr>
              <w:spacing w:after="120"/>
              <w:rPr>
                <w:ins w:id="80" w:author="James Wang" w:date="2022-02-23T12:39:00Z"/>
                <w:rFonts w:eastAsiaTheme="minorEastAsia"/>
                <w:color w:val="0070C0"/>
                <w:lang w:val="en-US"/>
              </w:rPr>
            </w:pPr>
            <w:ins w:id="81" w:author="James Wang" w:date="2022-02-23T12:39: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07248E0D" w14:textId="2D83D939" w:rsidR="009E0411" w:rsidRDefault="009E0411" w:rsidP="00A236BC">
            <w:pPr>
              <w:spacing w:after="120"/>
              <w:rPr>
                <w:ins w:id="82" w:author="James Wang" w:date="2022-02-23T12:39:00Z"/>
                <w:rFonts w:eastAsiaTheme="minorEastAsia"/>
                <w:color w:val="0070C0"/>
                <w:lang w:val="en-US"/>
              </w:rPr>
            </w:pPr>
            <w:ins w:id="83" w:author="James Wang" w:date="2022-02-23T12:39:00Z">
              <w:r>
                <w:rPr>
                  <w:rFonts w:eastAsiaTheme="minorEastAsia"/>
                  <w:color w:val="0070C0"/>
                  <w:lang w:val="en-US"/>
                </w:rPr>
                <w:t>Option 1</w:t>
              </w:r>
            </w:ins>
          </w:p>
        </w:tc>
      </w:tr>
      <w:tr w:rsidR="007859D6" w:rsidRPr="00336B1F" w14:paraId="4BE25C78" w14:textId="77777777">
        <w:trPr>
          <w:ins w:id="84" w:author="vivo" w:date="2022-02-24T13:50:00Z"/>
        </w:trPr>
        <w:tc>
          <w:tcPr>
            <w:tcW w:w="1283" w:type="dxa"/>
            <w:tcBorders>
              <w:top w:val="single" w:sz="4" w:space="0" w:color="auto"/>
              <w:left w:val="single" w:sz="4" w:space="0" w:color="auto"/>
              <w:bottom w:val="single" w:sz="4" w:space="0" w:color="auto"/>
              <w:right w:val="single" w:sz="4" w:space="0" w:color="auto"/>
            </w:tcBorders>
          </w:tcPr>
          <w:p w14:paraId="411DA7D8" w14:textId="24F99B32" w:rsidR="007859D6" w:rsidRDefault="007859D6" w:rsidP="00A236BC">
            <w:pPr>
              <w:spacing w:after="120"/>
              <w:rPr>
                <w:ins w:id="85" w:author="vivo" w:date="2022-02-24T13:50:00Z"/>
                <w:rFonts w:eastAsiaTheme="minorEastAsia"/>
                <w:color w:val="0070C0"/>
                <w:lang w:val="en-US"/>
              </w:rPr>
            </w:pPr>
            <w:ins w:id="86" w:author="vivo" w:date="2022-02-24T13:5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9BCD273" w14:textId="5A629A1B" w:rsidR="007859D6" w:rsidRDefault="007859D6" w:rsidP="00A236BC">
            <w:pPr>
              <w:spacing w:after="120"/>
              <w:rPr>
                <w:ins w:id="87" w:author="vivo" w:date="2022-02-24T13:50:00Z"/>
                <w:rFonts w:eastAsiaTheme="minorEastAsia"/>
                <w:color w:val="0070C0"/>
                <w:lang w:val="en-US"/>
              </w:rPr>
            </w:pPr>
            <w:ins w:id="88" w:author="vivo" w:date="2022-02-24T13:50:00Z">
              <w:r>
                <w:rPr>
                  <w:rFonts w:eastAsiaTheme="minorEastAsia"/>
                  <w:color w:val="0070C0"/>
                  <w:lang w:val="en-US"/>
                </w:rPr>
                <w:t>PC2 HD</w:t>
              </w:r>
            </w:ins>
            <w:ins w:id="89" w:author="vivo" w:date="2022-02-24T13:51:00Z">
              <w:r>
                <w:rPr>
                  <w:rFonts w:eastAsiaTheme="minorEastAsia"/>
                  <w:color w:val="0070C0"/>
                  <w:lang w:val="en-US"/>
                </w:rPr>
                <w:t>-FDD can be further discussed in Rel-18.</w:t>
              </w:r>
            </w:ins>
          </w:p>
        </w:tc>
      </w:tr>
    </w:tbl>
    <w:p w14:paraId="62395817" w14:textId="77777777" w:rsidR="00B97451" w:rsidRDefault="00B97451">
      <w:pPr>
        <w:rPr>
          <w:color w:val="0070C0"/>
          <w:lang w:val="en-US"/>
        </w:rPr>
      </w:pPr>
    </w:p>
    <w:p w14:paraId="4CF54744" w14:textId="77777777" w:rsidR="00B97451" w:rsidRDefault="0059680C">
      <w:pPr>
        <w:rPr>
          <w:color w:val="0070C0"/>
          <w:lang w:val="en-US"/>
        </w:rPr>
      </w:pPr>
      <w:r>
        <w:rPr>
          <w:color w:val="0070C0"/>
          <w:lang w:val="en-US"/>
        </w:rPr>
        <w:t>Issue 1-3-1 comments:</w:t>
      </w:r>
    </w:p>
    <w:p w14:paraId="78BBDE88"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2095764" w14:textId="77777777">
        <w:tc>
          <w:tcPr>
            <w:tcW w:w="1283" w:type="dxa"/>
            <w:tcBorders>
              <w:top w:val="single" w:sz="4" w:space="0" w:color="auto"/>
              <w:left w:val="single" w:sz="4" w:space="0" w:color="auto"/>
              <w:bottom w:val="single" w:sz="4" w:space="0" w:color="auto"/>
              <w:right w:val="single" w:sz="4" w:space="0" w:color="auto"/>
            </w:tcBorders>
          </w:tcPr>
          <w:p w14:paraId="5A54F7A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8AD790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1-3-1</w:t>
            </w:r>
          </w:p>
        </w:tc>
      </w:tr>
      <w:tr w:rsidR="00B97451" w:rsidRPr="00336B1F" w14:paraId="07DEAB19" w14:textId="77777777">
        <w:tc>
          <w:tcPr>
            <w:tcW w:w="1283" w:type="dxa"/>
            <w:tcBorders>
              <w:top w:val="single" w:sz="4" w:space="0" w:color="auto"/>
              <w:left w:val="single" w:sz="4" w:space="0" w:color="auto"/>
              <w:bottom w:val="single" w:sz="4" w:space="0" w:color="auto"/>
              <w:right w:val="single" w:sz="4" w:space="0" w:color="auto"/>
            </w:tcBorders>
          </w:tcPr>
          <w:p w14:paraId="3B6A5A3D" w14:textId="77777777" w:rsidR="00B97451" w:rsidRDefault="0059680C">
            <w:pPr>
              <w:spacing w:after="120"/>
              <w:rPr>
                <w:rFonts w:eastAsiaTheme="minorEastAsia"/>
                <w:color w:val="0070C0"/>
                <w:lang w:val="en-US" w:eastAsia="sv-SE"/>
              </w:rPr>
            </w:pPr>
            <w:ins w:id="90"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A14B7DE" w14:textId="77777777" w:rsidR="00B97451" w:rsidRDefault="0059680C">
            <w:pPr>
              <w:spacing w:after="120"/>
              <w:rPr>
                <w:rFonts w:eastAsiaTheme="minorEastAsia"/>
                <w:color w:val="0070C0"/>
                <w:lang w:val="en-US" w:eastAsia="sv-SE"/>
              </w:rPr>
            </w:pPr>
            <w:ins w:id="91" w:author="Chunhui Zhang" w:date="2022-02-22T08:45:00Z">
              <w:r>
                <w:rPr>
                  <w:rFonts w:eastAsiaTheme="minorEastAsia"/>
                  <w:color w:val="0070C0"/>
                  <w:lang w:val="en-US" w:eastAsia="sv-SE"/>
                </w:rPr>
                <w:t xml:space="preserve">Option 1. </w:t>
              </w:r>
            </w:ins>
            <w:ins w:id="92" w:author="Chunhui Zhang" w:date="2022-02-22T08:46:00Z">
              <w:r>
                <w:rPr>
                  <w:rFonts w:eastAsiaTheme="minorEastAsia"/>
                  <w:color w:val="0070C0"/>
                  <w:lang w:val="en-US" w:eastAsia="sv-SE"/>
                </w:rPr>
                <w:t xml:space="preserve">We think it is the same issue with legacy </w:t>
              </w:r>
              <w:proofErr w:type="spellStart"/>
              <w:r>
                <w:rPr>
                  <w:rFonts w:eastAsiaTheme="minorEastAsia"/>
                  <w:color w:val="0070C0"/>
                  <w:lang w:val="en-US" w:eastAsia="sv-SE"/>
                </w:rPr>
                <w:t>eMBB</w:t>
              </w:r>
              <w:proofErr w:type="spellEnd"/>
              <w:r>
                <w:rPr>
                  <w:rFonts w:eastAsiaTheme="minorEastAsia"/>
                  <w:color w:val="0070C0"/>
                  <w:lang w:val="en-US" w:eastAsia="sv-SE"/>
                </w:rPr>
                <w:t xml:space="preserve"> UE in FDD band. </w:t>
              </w:r>
            </w:ins>
            <w:ins w:id="93" w:author="Chunhui Zhang" w:date="2022-02-22T08:45:00Z">
              <w:r>
                <w:rPr>
                  <w:rFonts w:eastAsiaTheme="minorEastAsia"/>
                  <w:color w:val="0070C0"/>
                  <w:lang w:val="en-US" w:eastAsia="sv-SE"/>
                </w:rPr>
                <w:t xml:space="preserve"> </w:t>
              </w:r>
            </w:ins>
          </w:p>
        </w:tc>
      </w:tr>
      <w:tr w:rsidR="00B97451" w14:paraId="2711567A" w14:textId="77777777">
        <w:tc>
          <w:tcPr>
            <w:tcW w:w="1283" w:type="dxa"/>
            <w:tcBorders>
              <w:top w:val="single" w:sz="4" w:space="0" w:color="auto"/>
              <w:left w:val="single" w:sz="4" w:space="0" w:color="auto"/>
              <w:bottom w:val="single" w:sz="4" w:space="0" w:color="auto"/>
              <w:right w:val="single" w:sz="4" w:space="0" w:color="auto"/>
            </w:tcBorders>
          </w:tcPr>
          <w:p w14:paraId="0456A3D8" w14:textId="77777777" w:rsidR="00B97451" w:rsidRDefault="0059680C">
            <w:pPr>
              <w:spacing w:after="120"/>
              <w:rPr>
                <w:rFonts w:eastAsiaTheme="minorEastAsia"/>
                <w:color w:val="0070C0"/>
                <w:lang w:val="en-US" w:eastAsia="sv-SE"/>
              </w:rPr>
            </w:pPr>
            <w:ins w:id="94"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0AD84D12" w14:textId="77777777" w:rsidR="00B97451" w:rsidRDefault="0059680C">
            <w:pPr>
              <w:spacing w:after="120"/>
              <w:rPr>
                <w:rFonts w:eastAsiaTheme="minorEastAsia"/>
                <w:color w:val="0070C0"/>
                <w:lang w:val="en-US" w:eastAsia="sv-SE"/>
              </w:rPr>
            </w:pPr>
            <w:ins w:id="95" w:author="Zander, Olof" w:date="2022-02-22T17:54:00Z">
              <w:r>
                <w:rPr>
                  <w:rFonts w:eastAsiaTheme="minorEastAsia"/>
                  <w:color w:val="0070C0"/>
                  <w:lang w:val="en-US" w:eastAsia="sv-SE"/>
                </w:rPr>
                <w:t>Option 1</w:t>
              </w:r>
            </w:ins>
          </w:p>
        </w:tc>
      </w:tr>
      <w:tr w:rsidR="00B97451" w14:paraId="340F7F90" w14:textId="77777777">
        <w:trPr>
          <w:ins w:id="96" w:author="ZTE" w:date="2022-02-23T10:30:00Z"/>
        </w:trPr>
        <w:tc>
          <w:tcPr>
            <w:tcW w:w="1283" w:type="dxa"/>
            <w:tcBorders>
              <w:top w:val="single" w:sz="4" w:space="0" w:color="auto"/>
              <w:left w:val="single" w:sz="4" w:space="0" w:color="auto"/>
              <w:bottom w:val="single" w:sz="4" w:space="0" w:color="auto"/>
              <w:right w:val="single" w:sz="4" w:space="0" w:color="auto"/>
            </w:tcBorders>
          </w:tcPr>
          <w:p w14:paraId="5F2F3CDE" w14:textId="77777777" w:rsidR="00B97451" w:rsidRDefault="0059680C">
            <w:pPr>
              <w:spacing w:after="120"/>
              <w:rPr>
                <w:ins w:id="97" w:author="ZTE" w:date="2022-02-23T10:30:00Z"/>
                <w:rFonts w:eastAsiaTheme="minorEastAsia"/>
                <w:color w:val="0070C0"/>
                <w:lang w:val="en-US"/>
              </w:rPr>
            </w:pPr>
            <w:ins w:id="98"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23EF37B" w14:textId="77777777" w:rsidR="00B97451" w:rsidRDefault="0059680C">
            <w:pPr>
              <w:spacing w:after="120"/>
              <w:rPr>
                <w:ins w:id="99" w:author="ZTE" w:date="2022-02-23T10:30:00Z"/>
                <w:rFonts w:eastAsiaTheme="minorEastAsia"/>
                <w:color w:val="0070C0"/>
                <w:lang w:val="en-US" w:eastAsia="sv-SE"/>
              </w:rPr>
            </w:pPr>
            <w:ins w:id="100" w:author="ZTE" w:date="2022-02-23T10:30:00Z">
              <w:r>
                <w:rPr>
                  <w:rFonts w:eastAsiaTheme="minorEastAsia"/>
                  <w:color w:val="0070C0"/>
                  <w:lang w:val="en-US" w:eastAsia="sv-SE"/>
                </w:rPr>
                <w:t>Option 1</w:t>
              </w:r>
            </w:ins>
          </w:p>
        </w:tc>
      </w:tr>
      <w:tr w:rsidR="00890618" w:rsidRPr="00336B1F" w14:paraId="578EFE07" w14:textId="77777777">
        <w:trPr>
          <w:ins w:id="101"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519D94E6" w14:textId="77777777" w:rsidR="00890618" w:rsidRDefault="00890618" w:rsidP="00890618">
            <w:pPr>
              <w:spacing w:after="120"/>
              <w:rPr>
                <w:ins w:id="102" w:author="Xiaomi" w:date="2022-02-23T15:46:00Z"/>
                <w:rFonts w:eastAsiaTheme="minorEastAsia"/>
                <w:color w:val="0070C0"/>
                <w:lang w:val="en-US"/>
              </w:rPr>
            </w:pPr>
            <w:ins w:id="103" w:author="Xiaomi" w:date="2022-02-23T15: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5661060" w14:textId="77777777" w:rsidR="00890618" w:rsidRDefault="00890618" w:rsidP="00890618">
            <w:pPr>
              <w:spacing w:after="120"/>
              <w:rPr>
                <w:ins w:id="104" w:author="Xiaomi" w:date="2022-02-23T15:46:00Z"/>
                <w:rFonts w:eastAsiaTheme="minorEastAsia"/>
                <w:color w:val="0070C0"/>
                <w:lang w:val="en-US" w:eastAsia="sv-SE"/>
              </w:rPr>
            </w:pPr>
            <w:ins w:id="105" w:author="Xiaomi" w:date="2022-02-23T15:47:00Z">
              <w:r>
                <w:rPr>
                  <w:rFonts w:eastAsiaTheme="minorEastAsia" w:hint="eastAsia"/>
                  <w:color w:val="0070C0"/>
                  <w:lang w:val="en-US"/>
                </w:rPr>
                <w:t>O</w:t>
              </w:r>
              <w:r>
                <w:rPr>
                  <w:rFonts w:eastAsiaTheme="minorEastAsia"/>
                  <w:color w:val="0070C0"/>
                  <w:lang w:val="en-US"/>
                </w:rPr>
                <w:t xml:space="preserve">ption2, to help understanding, just consider the situation where UL BWP </w:t>
              </w:r>
              <w:proofErr w:type="gramStart"/>
              <w:r>
                <w:rPr>
                  <w:rFonts w:eastAsiaTheme="minorEastAsia"/>
                  <w:color w:val="0070C0"/>
                  <w:lang w:val="en-US"/>
                </w:rPr>
                <w:t>switch, DL BWP don’t</w:t>
              </w:r>
              <w:proofErr w:type="gramEnd"/>
              <w:r>
                <w:rPr>
                  <w:rFonts w:eastAsiaTheme="minorEastAsia"/>
                  <w:color w:val="0070C0"/>
                  <w:lang w:val="en-US"/>
                </w:rPr>
                <w:t xml:space="preserve"> change. The legacy UE can open BW larger for both UL and DL at the same time to include the target BWP when the configured the target BWP located out of the current UL BW, so it can keep the </w:t>
              </w:r>
              <w:proofErr w:type="spellStart"/>
              <w:r>
                <w:rPr>
                  <w:rFonts w:eastAsiaTheme="minorEastAsia"/>
                  <w:color w:val="0070C0"/>
                  <w:lang w:val="en-US"/>
                </w:rPr>
                <w:t>Tx</w:t>
              </w:r>
              <w:proofErr w:type="spellEnd"/>
              <w:r>
                <w:rPr>
                  <w:rFonts w:eastAsiaTheme="minorEastAsia"/>
                  <w:color w:val="0070C0"/>
                  <w:lang w:val="en-US"/>
                </w:rPr>
                <w:t xml:space="preserve">-Rx distance. but Recap UE only support Max 20 MHz BW in FR1, when the configured the target BWP located out of the current UL, the UE switching BWP in UL equal to switch BW in UL, the DL BW don’t change, it seems the </w:t>
              </w:r>
              <w:proofErr w:type="spellStart"/>
              <w:r>
                <w:rPr>
                  <w:rFonts w:eastAsiaTheme="minorEastAsia"/>
                  <w:color w:val="0070C0"/>
                  <w:lang w:val="en-US"/>
                </w:rPr>
                <w:t>Tx</w:t>
              </w:r>
              <w:proofErr w:type="spellEnd"/>
              <w:r>
                <w:rPr>
                  <w:rFonts w:eastAsiaTheme="minorEastAsia"/>
                  <w:color w:val="0070C0"/>
                  <w:lang w:val="en-US"/>
                </w:rPr>
                <w:t>-Rx distance has been changed in the process.</w:t>
              </w:r>
            </w:ins>
          </w:p>
        </w:tc>
      </w:tr>
      <w:tr w:rsidR="001A2A66" w14:paraId="564F0B6E" w14:textId="77777777">
        <w:trPr>
          <w:ins w:id="106" w:author="Qualcomm" w:date="2022-02-23T00:21:00Z"/>
        </w:trPr>
        <w:tc>
          <w:tcPr>
            <w:tcW w:w="1283" w:type="dxa"/>
            <w:tcBorders>
              <w:top w:val="single" w:sz="4" w:space="0" w:color="auto"/>
              <w:left w:val="single" w:sz="4" w:space="0" w:color="auto"/>
              <w:bottom w:val="single" w:sz="4" w:space="0" w:color="auto"/>
              <w:right w:val="single" w:sz="4" w:space="0" w:color="auto"/>
            </w:tcBorders>
          </w:tcPr>
          <w:p w14:paraId="23B43381" w14:textId="77777777" w:rsidR="001A2A66" w:rsidRDefault="001A2A66" w:rsidP="00890618">
            <w:pPr>
              <w:spacing w:after="120"/>
              <w:rPr>
                <w:ins w:id="107" w:author="Qualcomm" w:date="2022-02-23T00:21:00Z"/>
                <w:rFonts w:eastAsiaTheme="minorEastAsia"/>
                <w:color w:val="0070C0"/>
                <w:lang w:val="en-US"/>
              </w:rPr>
            </w:pPr>
            <w:ins w:id="108" w:author="Qualcomm" w:date="2022-02-23T00:21: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532890FD" w14:textId="77777777" w:rsidR="001A2A66" w:rsidRDefault="001A2A66" w:rsidP="00890618">
            <w:pPr>
              <w:spacing w:after="120"/>
              <w:rPr>
                <w:ins w:id="109" w:author="Qualcomm" w:date="2022-02-23T00:21:00Z"/>
                <w:rFonts w:eastAsiaTheme="minorEastAsia"/>
                <w:color w:val="0070C0"/>
                <w:lang w:val="en-US"/>
              </w:rPr>
            </w:pPr>
            <w:ins w:id="110" w:author="Qualcomm" w:date="2022-02-23T00:21:00Z">
              <w:r>
                <w:rPr>
                  <w:rFonts w:eastAsiaTheme="minorEastAsia"/>
                  <w:color w:val="0070C0"/>
                  <w:lang w:val="en-US"/>
                </w:rPr>
                <w:t>Option 1</w:t>
              </w:r>
            </w:ins>
          </w:p>
        </w:tc>
      </w:tr>
      <w:tr w:rsidR="00926B92" w:rsidRPr="00336B1F" w14:paraId="264FD7D8" w14:textId="77777777">
        <w:trPr>
          <w:ins w:id="111"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1766CC7" w14:textId="77777777" w:rsidR="00926B92" w:rsidRDefault="00926B92" w:rsidP="00926B92">
            <w:pPr>
              <w:spacing w:after="120"/>
              <w:rPr>
                <w:ins w:id="112" w:author="OPPO Jinqiang" w:date="2022-02-23T18:05:00Z"/>
                <w:rFonts w:eastAsiaTheme="minorEastAsia"/>
                <w:color w:val="0070C0"/>
                <w:lang w:val="en-US"/>
              </w:rPr>
            </w:pPr>
            <w:ins w:id="113"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737E4C3" w14:textId="77777777" w:rsidR="00926B92" w:rsidRDefault="00926B92" w:rsidP="00926B92">
            <w:pPr>
              <w:spacing w:after="120"/>
              <w:rPr>
                <w:ins w:id="114" w:author="OPPO Jinqiang" w:date="2022-02-23T18:05:00Z"/>
                <w:rFonts w:eastAsiaTheme="minorEastAsia"/>
                <w:color w:val="0070C0"/>
                <w:lang w:val="en-US"/>
              </w:rPr>
            </w:pPr>
            <w:ins w:id="115" w:author="OPPO Jinqiang" w:date="2022-02-23T18:05:00Z">
              <w:r>
                <w:rPr>
                  <w:rFonts w:eastAsiaTheme="minorEastAsia" w:hint="eastAsia"/>
                  <w:color w:val="0070C0"/>
                  <w:lang w:val="en-US"/>
                </w:rPr>
                <w:t>N</w:t>
              </w:r>
              <w:r>
                <w:rPr>
                  <w:rFonts w:eastAsiaTheme="minorEastAsia"/>
                  <w:color w:val="0070C0"/>
                  <w:lang w:val="en-US"/>
                </w:rPr>
                <w:t xml:space="preserve">eed more clarification on the issue itself, what kind of problem could cause with this </w:t>
              </w:r>
              <w:r w:rsidRPr="006F6D92">
                <w:rPr>
                  <w:rFonts w:eastAsiaTheme="minorEastAsia"/>
                  <w:color w:val="0070C0"/>
                  <w:lang w:val="en-US"/>
                </w:rPr>
                <w:t>TX-RX distance for UL/DL BWP configuration in FDD band</w:t>
              </w:r>
              <w:r>
                <w:rPr>
                  <w:rFonts w:eastAsiaTheme="minorEastAsia"/>
                  <w:color w:val="0070C0"/>
                  <w:lang w:val="en-US"/>
                </w:rPr>
                <w:t xml:space="preserve">. Does it mean the frequency distance between configured BWP in UL and DL if larger than the </w:t>
              </w:r>
              <w:proofErr w:type="spellStart"/>
              <w:r>
                <w:rPr>
                  <w:rFonts w:eastAsia="SimSun"/>
                  <w:color w:val="0070C0"/>
                  <w:lang w:val="en-US"/>
                </w:rPr>
                <w:t>Tx</w:t>
              </w:r>
              <w:proofErr w:type="spellEnd"/>
              <w:r>
                <w:rPr>
                  <w:rFonts w:eastAsia="SimSun"/>
                  <w:color w:val="0070C0"/>
                  <w:lang w:val="en-US"/>
                </w:rPr>
                <w:t>-Rx separation requirement defined for FDD bands in section 5.4.4 of 38.101-1 then there will be problem for UE? May need more information of what kind of issue could happen.</w:t>
              </w:r>
            </w:ins>
          </w:p>
        </w:tc>
      </w:tr>
      <w:tr w:rsidR="00A236BC" w14:paraId="3E58A4DA" w14:textId="77777777">
        <w:trPr>
          <w:ins w:id="116"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60184C7D" w14:textId="77777777" w:rsidR="00A236BC" w:rsidRDefault="00A236BC" w:rsidP="00A236BC">
            <w:pPr>
              <w:spacing w:after="120"/>
              <w:rPr>
                <w:ins w:id="117" w:author="Huawei" w:date="2022-02-23T18:58:00Z"/>
                <w:rFonts w:eastAsiaTheme="minorEastAsia"/>
                <w:color w:val="0070C0"/>
                <w:lang w:val="en-US"/>
              </w:rPr>
            </w:pPr>
            <w:ins w:id="118"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1F3B3B24" w14:textId="77777777" w:rsidR="00A236BC" w:rsidRDefault="00A236BC" w:rsidP="00A236BC">
            <w:pPr>
              <w:spacing w:after="120"/>
              <w:rPr>
                <w:ins w:id="119" w:author="Huawei" w:date="2022-02-23T18:58:00Z"/>
                <w:rFonts w:eastAsiaTheme="minorEastAsia"/>
                <w:color w:val="0070C0"/>
                <w:lang w:val="en-US"/>
              </w:rPr>
            </w:pPr>
            <w:ins w:id="120" w:author="Huawei" w:date="2022-02-23T18:58:00Z">
              <w:r>
                <w:rPr>
                  <w:rFonts w:eastAsiaTheme="minorEastAsia" w:hint="eastAsia"/>
                  <w:color w:val="0070C0"/>
                  <w:lang w:val="en-US"/>
                </w:rPr>
                <w:t>O</w:t>
              </w:r>
              <w:r>
                <w:rPr>
                  <w:rFonts w:eastAsiaTheme="minorEastAsia"/>
                  <w:color w:val="0070C0"/>
                  <w:lang w:val="en-US"/>
                </w:rPr>
                <w:t>ption 1</w:t>
              </w:r>
            </w:ins>
          </w:p>
        </w:tc>
      </w:tr>
      <w:tr w:rsidR="00AD1525" w:rsidRPr="00336B1F" w14:paraId="21F0C794" w14:textId="77777777">
        <w:trPr>
          <w:ins w:id="121" w:author="MediaTek" w:date="2022-02-23T17:26:00Z"/>
        </w:trPr>
        <w:tc>
          <w:tcPr>
            <w:tcW w:w="1283" w:type="dxa"/>
            <w:tcBorders>
              <w:top w:val="single" w:sz="4" w:space="0" w:color="auto"/>
              <w:left w:val="single" w:sz="4" w:space="0" w:color="auto"/>
              <w:bottom w:val="single" w:sz="4" w:space="0" w:color="auto"/>
              <w:right w:val="single" w:sz="4" w:space="0" w:color="auto"/>
            </w:tcBorders>
          </w:tcPr>
          <w:p w14:paraId="35DA95F4" w14:textId="19120FE2" w:rsidR="00AD1525" w:rsidRDefault="00AD1525" w:rsidP="00A236BC">
            <w:pPr>
              <w:spacing w:after="120"/>
              <w:rPr>
                <w:ins w:id="122" w:author="MediaTek" w:date="2022-02-23T17:26:00Z"/>
                <w:rFonts w:eastAsiaTheme="minorEastAsia"/>
                <w:color w:val="0070C0"/>
                <w:lang w:val="en-US"/>
              </w:rPr>
            </w:pPr>
            <w:ins w:id="123" w:author="MediaTek" w:date="2022-02-23T17:26: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1DB7742E" w14:textId="2AD484C9" w:rsidR="00AD1525" w:rsidRDefault="00AD1525" w:rsidP="00A236BC">
            <w:pPr>
              <w:spacing w:after="120"/>
              <w:rPr>
                <w:ins w:id="124" w:author="MediaTek" w:date="2022-02-23T17:26:00Z"/>
                <w:rFonts w:eastAsiaTheme="minorEastAsia"/>
                <w:color w:val="0070C0"/>
                <w:lang w:val="en-US"/>
              </w:rPr>
            </w:pPr>
            <w:ins w:id="125" w:author="MediaTek" w:date="2022-02-23T17:33:00Z">
              <w:r>
                <w:rPr>
                  <w:rFonts w:eastAsiaTheme="minorEastAsia"/>
                  <w:color w:val="0070C0"/>
                  <w:lang w:val="en-US"/>
                </w:rPr>
                <w:t xml:space="preserve">Option 2. </w:t>
              </w:r>
            </w:ins>
            <w:ins w:id="126" w:author="MediaTek" w:date="2022-02-23T17:26:00Z">
              <w:r>
                <w:rPr>
                  <w:rFonts w:eastAsiaTheme="minorEastAsia"/>
                  <w:color w:val="0070C0"/>
                  <w:lang w:val="en-US"/>
                </w:rPr>
                <w:t xml:space="preserve">The proposal </w:t>
              </w:r>
            </w:ins>
            <w:ins w:id="127" w:author="MediaTek" w:date="2022-02-23T17:33:00Z">
              <w:r>
                <w:rPr>
                  <w:rFonts w:eastAsiaTheme="minorEastAsia"/>
                  <w:color w:val="0070C0"/>
                  <w:lang w:val="en-US"/>
                </w:rPr>
                <w:t>for Option 1</w:t>
              </w:r>
            </w:ins>
            <w:ins w:id="128" w:author="MediaTek" w:date="2022-02-23T17:26:00Z">
              <w:r>
                <w:rPr>
                  <w:rFonts w:eastAsiaTheme="minorEastAsia"/>
                  <w:color w:val="0070C0"/>
                  <w:lang w:val="en-US"/>
                </w:rPr>
                <w:t xml:space="preserve"> is ambiguous</w:t>
              </w:r>
            </w:ins>
            <w:ins w:id="129" w:author="MediaTek" w:date="2022-02-23T17:27:00Z">
              <w:r>
                <w:rPr>
                  <w:rFonts w:eastAsiaTheme="minorEastAsia"/>
                  <w:color w:val="0070C0"/>
                  <w:lang w:val="en-US"/>
                </w:rPr>
                <w:t xml:space="preserve">. The legacy </w:t>
              </w:r>
            </w:ins>
            <w:proofErr w:type="spellStart"/>
            <w:ins w:id="130" w:author="MediaTek" w:date="2022-02-23T17:28:00Z">
              <w:r>
                <w:rPr>
                  <w:rFonts w:eastAsiaTheme="minorEastAsia"/>
                  <w:color w:val="0070C0"/>
                  <w:lang w:val="en-US"/>
                </w:rPr>
                <w:t>eMB</w:t>
              </w:r>
            </w:ins>
            <w:ins w:id="131" w:author="MediaTek" w:date="2022-02-23T17:29:00Z">
              <w:r>
                <w:rPr>
                  <w:rFonts w:eastAsiaTheme="minorEastAsia"/>
                  <w:color w:val="0070C0"/>
                  <w:lang w:val="en-US"/>
                </w:rPr>
                <w:t>B</w:t>
              </w:r>
              <w:proofErr w:type="spellEnd"/>
              <w:r>
                <w:rPr>
                  <w:rFonts w:eastAsiaTheme="minorEastAsia"/>
                  <w:color w:val="0070C0"/>
                  <w:lang w:val="en-US"/>
                </w:rPr>
                <w:t xml:space="preserve"> </w:t>
              </w:r>
            </w:ins>
            <w:ins w:id="132" w:author="MediaTek" w:date="2022-02-23T17:27:00Z">
              <w:r>
                <w:rPr>
                  <w:rFonts w:eastAsiaTheme="minorEastAsia"/>
                  <w:color w:val="0070C0"/>
                  <w:lang w:val="en-US"/>
                </w:rPr>
                <w:t xml:space="preserve">UE supports a channel bandwidth that </w:t>
              </w:r>
            </w:ins>
            <w:ins w:id="133" w:author="MediaTek" w:date="2022-02-23T17:28:00Z">
              <w:r>
                <w:rPr>
                  <w:rFonts w:eastAsiaTheme="minorEastAsia"/>
                  <w:color w:val="0070C0"/>
                  <w:lang w:val="en-US"/>
                </w:rPr>
                <w:t xml:space="preserve">is larger than 20MHz. So </w:t>
              </w:r>
            </w:ins>
            <w:ins w:id="134" w:author="MediaTek" w:date="2022-02-23T17:32:00Z">
              <w:r>
                <w:rPr>
                  <w:rFonts w:eastAsiaTheme="minorEastAsia"/>
                  <w:color w:val="0070C0"/>
                  <w:lang w:val="en-US"/>
                </w:rPr>
                <w:t xml:space="preserve">it is </w:t>
              </w:r>
            </w:ins>
            <w:ins w:id="135" w:author="MediaTek" w:date="2022-02-23T17:28:00Z">
              <w:r>
                <w:rPr>
                  <w:rFonts w:eastAsiaTheme="minorEastAsia"/>
                  <w:color w:val="0070C0"/>
                  <w:lang w:val="en-US"/>
                </w:rPr>
                <w:t xml:space="preserve">unclear to us what “same as legacy </w:t>
              </w:r>
              <w:proofErr w:type="spellStart"/>
              <w:r>
                <w:rPr>
                  <w:rFonts w:eastAsiaTheme="minorEastAsia"/>
                  <w:color w:val="0070C0"/>
                  <w:lang w:val="en-US"/>
                </w:rPr>
                <w:t>eMBB</w:t>
              </w:r>
              <w:proofErr w:type="spellEnd"/>
              <w:r>
                <w:rPr>
                  <w:rFonts w:eastAsiaTheme="minorEastAsia"/>
                  <w:color w:val="0070C0"/>
                  <w:lang w:val="en-US"/>
                </w:rPr>
                <w:t xml:space="preserve"> UE” is supposed to mean</w:t>
              </w:r>
            </w:ins>
            <w:ins w:id="136" w:author="MediaTek" w:date="2022-02-23T17:30:00Z">
              <w:r>
                <w:rPr>
                  <w:rFonts w:eastAsiaTheme="minorEastAsia"/>
                  <w:color w:val="0070C0"/>
                  <w:lang w:val="en-US"/>
                </w:rPr>
                <w:t xml:space="preserve"> </w:t>
              </w:r>
            </w:ins>
            <w:ins w:id="137" w:author="MediaTek" w:date="2022-02-23T17:31:00Z">
              <w:r>
                <w:rPr>
                  <w:rFonts w:eastAsiaTheme="minorEastAsia"/>
                  <w:color w:val="0070C0"/>
                  <w:lang w:val="en-US"/>
                </w:rPr>
                <w:t>for</w:t>
              </w:r>
            </w:ins>
            <w:ins w:id="138" w:author="MediaTek" w:date="2022-02-23T17:30:00Z">
              <w:r>
                <w:rPr>
                  <w:rFonts w:eastAsiaTheme="minorEastAsia"/>
                  <w:color w:val="0070C0"/>
                  <w:lang w:val="en-US"/>
                </w:rPr>
                <w:t xml:space="preserve"> a </w:t>
              </w:r>
              <w:proofErr w:type="spellStart"/>
              <w:r>
                <w:rPr>
                  <w:rFonts w:eastAsiaTheme="minorEastAsia"/>
                  <w:color w:val="0070C0"/>
                  <w:lang w:val="en-US"/>
                </w:rPr>
                <w:t>RedCap</w:t>
              </w:r>
              <w:proofErr w:type="spellEnd"/>
              <w:r>
                <w:rPr>
                  <w:rFonts w:eastAsiaTheme="minorEastAsia"/>
                  <w:color w:val="0070C0"/>
                  <w:lang w:val="en-US"/>
                </w:rPr>
                <w:t xml:space="preserve"> UE only </w:t>
              </w:r>
            </w:ins>
            <w:ins w:id="139" w:author="MediaTek" w:date="2022-02-23T17:31:00Z">
              <w:r>
                <w:rPr>
                  <w:rFonts w:eastAsiaTheme="minorEastAsia"/>
                  <w:color w:val="0070C0"/>
                  <w:lang w:val="en-US"/>
                </w:rPr>
                <w:t>able to operate</w:t>
              </w:r>
            </w:ins>
            <w:ins w:id="140" w:author="MediaTek" w:date="2022-02-23T17:30:00Z">
              <w:r>
                <w:rPr>
                  <w:rFonts w:eastAsiaTheme="minorEastAsia"/>
                  <w:color w:val="0070C0"/>
                  <w:lang w:val="en-US"/>
                </w:rPr>
                <w:t xml:space="preserve"> a 20MHz </w:t>
              </w:r>
            </w:ins>
            <w:ins w:id="141" w:author="MediaTek" w:date="2022-02-23T17:31:00Z">
              <w:r>
                <w:rPr>
                  <w:rFonts w:eastAsiaTheme="minorEastAsia"/>
                  <w:color w:val="0070C0"/>
                  <w:lang w:val="en-US"/>
                </w:rPr>
                <w:t xml:space="preserve">channel </w:t>
              </w:r>
            </w:ins>
            <w:ins w:id="142" w:author="MediaTek" w:date="2022-02-23T17:30:00Z">
              <w:r>
                <w:rPr>
                  <w:rFonts w:eastAsiaTheme="minorEastAsia"/>
                  <w:color w:val="0070C0"/>
                  <w:lang w:val="en-US"/>
                </w:rPr>
                <w:t xml:space="preserve">bandwidth. We would expect that the </w:t>
              </w:r>
            </w:ins>
            <w:ins w:id="143" w:author="MediaTek" w:date="2022-02-23T17:31:00Z">
              <w:r>
                <w:rPr>
                  <w:rFonts w:eastAsiaTheme="minorEastAsia"/>
                  <w:color w:val="0070C0"/>
                  <w:lang w:val="en-US"/>
                </w:rPr>
                <w:t xml:space="preserve">UL/DL </w:t>
              </w:r>
            </w:ins>
            <w:ins w:id="144" w:author="MediaTek" w:date="2022-02-23T17:30:00Z">
              <w:r>
                <w:rPr>
                  <w:rFonts w:eastAsiaTheme="minorEastAsia"/>
                  <w:color w:val="0070C0"/>
                  <w:lang w:val="en-US"/>
                </w:rPr>
                <w:t>ARFCNs fo</w:t>
              </w:r>
            </w:ins>
            <w:ins w:id="145" w:author="MediaTek" w:date="2022-02-23T17:31:00Z">
              <w:r>
                <w:rPr>
                  <w:rFonts w:eastAsiaTheme="minorEastAsia"/>
                  <w:color w:val="0070C0"/>
                  <w:lang w:val="en-US"/>
                </w:rPr>
                <w:t xml:space="preserve">r that 20MHz UL and DL </w:t>
              </w:r>
            </w:ins>
            <w:ins w:id="146" w:author="MediaTek" w:date="2022-02-23T17:32:00Z">
              <w:r>
                <w:rPr>
                  <w:rFonts w:eastAsiaTheme="minorEastAsia"/>
                  <w:color w:val="0070C0"/>
                  <w:lang w:val="en-US"/>
                </w:rPr>
                <w:t xml:space="preserve">channel </w:t>
              </w:r>
            </w:ins>
            <w:ins w:id="147" w:author="MediaTek" w:date="2022-02-23T17:31:00Z">
              <w:r>
                <w:rPr>
                  <w:rFonts w:eastAsiaTheme="minorEastAsia"/>
                  <w:color w:val="0070C0"/>
                  <w:lang w:val="en-US"/>
                </w:rPr>
                <w:t xml:space="preserve">bandwidth to fulfil the default </w:t>
              </w:r>
            </w:ins>
            <w:proofErr w:type="spellStart"/>
            <w:ins w:id="148" w:author="MediaTek" w:date="2022-02-23T17:32:00Z">
              <w:r>
                <w:rPr>
                  <w:rFonts w:eastAsiaTheme="minorEastAsia"/>
                  <w:color w:val="0070C0"/>
                  <w:lang w:val="en-US"/>
                </w:rPr>
                <w:t>Tx</w:t>
              </w:r>
              <w:proofErr w:type="spellEnd"/>
              <w:r>
                <w:rPr>
                  <w:rFonts w:eastAsiaTheme="minorEastAsia"/>
                  <w:color w:val="0070C0"/>
                  <w:lang w:val="en-US"/>
                </w:rPr>
                <w:t>-Rx spacing.</w:t>
              </w:r>
            </w:ins>
            <w:ins w:id="149" w:author="MediaTek" w:date="2022-02-23T17:33:00Z">
              <w:r>
                <w:rPr>
                  <w:rFonts w:eastAsiaTheme="minorEastAsia"/>
                  <w:color w:val="0070C0"/>
                  <w:lang w:val="en-US"/>
                </w:rPr>
                <w:t xml:space="preserve"> </w:t>
              </w:r>
            </w:ins>
            <w:ins w:id="150" w:author="MediaTek" w:date="2022-02-23T17:30:00Z">
              <w:r>
                <w:rPr>
                  <w:rFonts w:eastAsiaTheme="minorEastAsia"/>
                  <w:color w:val="0070C0"/>
                  <w:lang w:val="en-US"/>
                </w:rPr>
                <w:t xml:space="preserve"> </w:t>
              </w:r>
            </w:ins>
          </w:p>
        </w:tc>
      </w:tr>
      <w:tr w:rsidR="001346D8" w:rsidRPr="00336B1F" w14:paraId="03421001" w14:textId="77777777">
        <w:trPr>
          <w:ins w:id="151" w:author="James Wang" w:date="2022-02-23T12:40:00Z"/>
        </w:trPr>
        <w:tc>
          <w:tcPr>
            <w:tcW w:w="1283" w:type="dxa"/>
            <w:tcBorders>
              <w:top w:val="single" w:sz="4" w:space="0" w:color="auto"/>
              <w:left w:val="single" w:sz="4" w:space="0" w:color="auto"/>
              <w:bottom w:val="single" w:sz="4" w:space="0" w:color="auto"/>
              <w:right w:val="single" w:sz="4" w:space="0" w:color="auto"/>
            </w:tcBorders>
          </w:tcPr>
          <w:p w14:paraId="0CB9C40E" w14:textId="2AC94ECC" w:rsidR="001346D8" w:rsidRDefault="001346D8" w:rsidP="001346D8">
            <w:pPr>
              <w:spacing w:after="120"/>
              <w:rPr>
                <w:ins w:id="152" w:author="James Wang" w:date="2022-02-23T12:40:00Z"/>
                <w:rFonts w:eastAsiaTheme="minorEastAsia"/>
                <w:color w:val="0070C0"/>
                <w:lang w:val="en-US"/>
              </w:rPr>
            </w:pPr>
            <w:ins w:id="153" w:author="James Wang" w:date="2022-02-23T12:4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DA30D4D" w14:textId="77A237F6" w:rsidR="001346D8" w:rsidRDefault="001346D8" w:rsidP="001346D8">
            <w:pPr>
              <w:spacing w:after="120"/>
              <w:rPr>
                <w:ins w:id="154" w:author="James Wang" w:date="2022-02-23T12:40:00Z"/>
                <w:rFonts w:eastAsiaTheme="minorEastAsia"/>
                <w:color w:val="0070C0"/>
                <w:lang w:val="en-US"/>
              </w:rPr>
            </w:pPr>
            <w:ins w:id="155" w:author="James Wang" w:date="2022-02-23T12:40:00Z">
              <w:r>
                <w:rPr>
                  <w:rFonts w:eastAsiaTheme="minorEastAsia"/>
                  <w:color w:val="0070C0"/>
                  <w:lang w:val="en-US" w:eastAsia="sv-SE"/>
                </w:rPr>
                <w:t xml:space="preserve">Clarification on TX-RX distance is needed. Is it the duplex distance between the UL/DL channel BW or the duplex distance between UL/DL BWP? Also is the channel BW always defined as the </w:t>
              </w:r>
              <w:proofErr w:type="spellStart"/>
              <w:r>
                <w:rPr>
                  <w:rFonts w:eastAsiaTheme="minorEastAsia"/>
                  <w:color w:val="0070C0"/>
                  <w:lang w:val="en-US" w:eastAsia="sv-SE"/>
                </w:rPr>
                <w:t>gNB</w:t>
              </w:r>
              <w:proofErr w:type="spellEnd"/>
              <w:r>
                <w:rPr>
                  <w:rFonts w:eastAsiaTheme="minorEastAsia"/>
                  <w:color w:val="0070C0"/>
                  <w:lang w:val="en-US" w:eastAsia="sv-SE"/>
                </w:rPr>
                <w:t xml:space="preserve"> channel BW?</w:t>
              </w:r>
            </w:ins>
          </w:p>
        </w:tc>
      </w:tr>
      <w:tr w:rsidR="007859D6" w:rsidRPr="00336B1F" w14:paraId="4126B6C9" w14:textId="77777777">
        <w:trPr>
          <w:ins w:id="156" w:author="vivo" w:date="2022-02-24T13:52:00Z"/>
        </w:trPr>
        <w:tc>
          <w:tcPr>
            <w:tcW w:w="1283" w:type="dxa"/>
            <w:tcBorders>
              <w:top w:val="single" w:sz="4" w:space="0" w:color="auto"/>
              <w:left w:val="single" w:sz="4" w:space="0" w:color="auto"/>
              <w:bottom w:val="single" w:sz="4" w:space="0" w:color="auto"/>
              <w:right w:val="single" w:sz="4" w:space="0" w:color="auto"/>
            </w:tcBorders>
          </w:tcPr>
          <w:p w14:paraId="1F134CB6" w14:textId="247927CC" w:rsidR="007859D6" w:rsidRDefault="007859D6" w:rsidP="001346D8">
            <w:pPr>
              <w:spacing w:after="120"/>
              <w:rPr>
                <w:ins w:id="157" w:author="vivo" w:date="2022-02-24T13:52:00Z"/>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42729764" w14:textId="77777777" w:rsidR="007859D6" w:rsidRDefault="007859D6" w:rsidP="001346D8">
            <w:pPr>
              <w:spacing w:after="120"/>
              <w:rPr>
                <w:ins w:id="158" w:author="vivo" w:date="2022-02-24T13:52:00Z"/>
                <w:rFonts w:eastAsiaTheme="minorEastAsia"/>
                <w:color w:val="0070C0"/>
                <w:lang w:val="en-US" w:eastAsia="sv-SE"/>
              </w:rPr>
            </w:pPr>
          </w:p>
        </w:tc>
      </w:tr>
    </w:tbl>
    <w:p w14:paraId="69B911B0" w14:textId="77777777" w:rsidR="00B97451" w:rsidRDefault="00B97451">
      <w:pPr>
        <w:rPr>
          <w:color w:val="0070C0"/>
          <w:lang w:val="en-US"/>
        </w:rPr>
      </w:pPr>
    </w:p>
    <w:p w14:paraId="7BE88C9D" w14:textId="77777777" w:rsidR="00B97451" w:rsidRDefault="0059680C">
      <w:pPr>
        <w:rPr>
          <w:color w:val="0070C0"/>
          <w:lang w:val="en-US"/>
        </w:rPr>
      </w:pPr>
      <w:r>
        <w:rPr>
          <w:color w:val="0070C0"/>
          <w:lang w:val="en-US"/>
        </w:rPr>
        <w:t>Issue 1-3-2 comments:</w:t>
      </w:r>
    </w:p>
    <w:p w14:paraId="236750A8"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30598B66" w14:textId="77777777">
        <w:tc>
          <w:tcPr>
            <w:tcW w:w="1283" w:type="dxa"/>
            <w:tcBorders>
              <w:top w:val="single" w:sz="4" w:space="0" w:color="auto"/>
              <w:left w:val="single" w:sz="4" w:space="0" w:color="auto"/>
              <w:bottom w:val="single" w:sz="4" w:space="0" w:color="auto"/>
              <w:right w:val="single" w:sz="4" w:space="0" w:color="auto"/>
            </w:tcBorders>
          </w:tcPr>
          <w:p w14:paraId="4D8E0CF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D94CBC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1-3-2</w:t>
            </w:r>
          </w:p>
        </w:tc>
      </w:tr>
      <w:tr w:rsidR="00B97451" w:rsidRPr="00336B1F" w14:paraId="588A65E1" w14:textId="77777777">
        <w:tc>
          <w:tcPr>
            <w:tcW w:w="1283" w:type="dxa"/>
            <w:tcBorders>
              <w:top w:val="single" w:sz="4" w:space="0" w:color="auto"/>
              <w:left w:val="single" w:sz="4" w:space="0" w:color="auto"/>
              <w:bottom w:val="single" w:sz="4" w:space="0" w:color="auto"/>
              <w:right w:val="single" w:sz="4" w:space="0" w:color="auto"/>
            </w:tcBorders>
          </w:tcPr>
          <w:p w14:paraId="76458B30" w14:textId="77777777" w:rsidR="00B97451" w:rsidRDefault="0059680C">
            <w:pPr>
              <w:spacing w:after="120"/>
              <w:rPr>
                <w:rFonts w:eastAsiaTheme="minorEastAsia"/>
                <w:color w:val="0070C0"/>
                <w:lang w:val="en-US" w:eastAsia="sv-SE"/>
              </w:rPr>
            </w:pPr>
            <w:ins w:id="159" w:author="Chunhui Zhang" w:date="2022-02-22T08: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4F9A70C" w14:textId="77777777" w:rsidR="00B97451" w:rsidRDefault="0059680C">
            <w:pPr>
              <w:spacing w:after="120"/>
              <w:rPr>
                <w:rFonts w:eastAsiaTheme="minorEastAsia"/>
                <w:color w:val="0070C0"/>
                <w:lang w:val="en-US" w:eastAsia="sv-SE"/>
              </w:rPr>
            </w:pPr>
            <w:ins w:id="160" w:author="Chunhui Zhang" w:date="2022-02-22T08:50:00Z">
              <w:r>
                <w:rPr>
                  <w:rFonts w:eastAsiaTheme="minorEastAsia"/>
                  <w:color w:val="0070C0"/>
                  <w:lang w:val="en-US" w:eastAsia="sv-SE"/>
                </w:rPr>
                <w:t xml:space="preserve">Option 3. </w:t>
              </w:r>
            </w:ins>
            <w:ins w:id="161" w:author="Chunhui Zhang" w:date="2022-02-22T08:51:00Z">
              <w:r>
                <w:rPr>
                  <w:rFonts w:eastAsiaTheme="minorEastAsia"/>
                  <w:color w:val="0070C0"/>
                  <w:lang w:val="en-US" w:eastAsia="sv-SE"/>
                </w:rPr>
                <w:t xml:space="preserve">We think this issue should be treated together with legacy </w:t>
              </w:r>
              <w:proofErr w:type="spellStart"/>
              <w:r>
                <w:rPr>
                  <w:rFonts w:eastAsiaTheme="minorEastAsia"/>
                  <w:color w:val="0070C0"/>
                  <w:lang w:val="en-US" w:eastAsia="sv-SE"/>
                </w:rPr>
                <w:t>eMBB</w:t>
              </w:r>
              <w:proofErr w:type="spellEnd"/>
              <w:r>
                <w:rPr>
                  <w:rFonts w:eastAsiaTheme="minorEastAsia"/>
                  <w:color w:val="0070C0"/>
                  <w:lang w:val="en-US" w:eastAsia="sv-SE"/>
                </w:rPr>
                <w:t xml:space="preserve"> device.</w:t>
              </w:r>
            </w:ins>
            <w:ins w:id="162" w:author="Chunhui Zhang" w:date="2022-02-22T08:56:00Z">
              <w:r>
                <w:rPr>
                  <w:rFonts w:eastAsiaTheme="minorEastAsia"/>
                  <w:color w:val="0070C0"/>
                  <w:lang w:val="en-US" w:eastAsia="sv-SE"/>
                </w:rPr>
                <w:t xml:space="preserve"> </w:t>
              </w:r>
            </w:ins>
          </w:p>
        </w:tc>
      </w:tr>
      <w:tr w:rsidR="00B97451" w:rsidRPr="00336B1F" w14:paraId="7FA0218E" w14:textId="77777777">
        <w:tc>
          <w:tcPr>
            <w:tcW w:w="1283" w:type="dxa"/>
            <w:tcBorders>
              <w:top w:val="single" w:sz="4" w:space="0" w:color="auto"/>
              <w:left w:val="single" w:sz="4" w:space="0" w:color="auto"/>
              <w:bottom w:val="single" w:sz="4" w:space="0" w:color="auto"/>
              <w:right w:val="single" w:sz="4" w:space="0" w:color="auto"/>
            </w:tcBorders>
          </w:tcPr>
          <w:p w14:paraId="50733F81" w14:textId="77777777" w:rsidR="00B97451" w:rsidRDefault="0059680C">
            <w:pPr>
              <w:spacing w:after="120"/>
              <w:rPr>
                <w:rFonts w:eastAsiaTheme="minorEastAsia"/>
                <w:color w:val="0070C0"/>
                <w:lang w:val="en-US" w:eastAsia="sv-SE"/>
              </w:rPr>
            </w:pPr>
            <w:ins w:id="163"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70581EBD" w14:textId="77777777" w:rsidR="00B97451" w:rsidRDefault="0059680C">
            <w:pPr>
              <w:spacing w:after="120"/>
              <w:rPr>
                <w:rFonts w:eastAsiaTheme="minorEastAsia"/>
                <w:color w:val="0070C0"/>
                <w:lang w:val="en-US" w:eastAsia="sv-SE"/>
              </w:rPr>
            </w:pPr>
            <w:proofErr w:type="gramStart"/>
            <w:ins w:id="164" w:author="Skyworks" w:date="2022-02-22T16:20:00Z">
              <w:r>
                <w:rPr>
                  <w:rFonts w:eastAsiaTheme="minorEastAsia"/>
                  <w:color w:val="0070C0"/>
                  <w:lang w:val="en-US" w:eastAsia="sv-SE"/>
                </w:rPr>
                <w:t>for</w:t>
              </w:r>
              <w:proofErr w:type="gramEnd"/>
              <w:r>
                <w:rPr>
                  <w:rFonts w:eastAsiaTheme="minorEastAsia"/>
                  <w:color w:val="0070C0"/>
                  <w:lang w:val="en-US" w:eastAsia="sv-SE"/>
                </w:rPr>
                <w:t xml:space="preserve"> channels </w:t>
              </w:r>
              <w:r>
                <w:rPr>
                  <w:rFonts w:eastAsia="SimSun"/>
                  <w:color w:val="0070C0"/>
                  <w:lang w:val="en-US"/>
                </w:rPr>
                <w:t>≤</w:t>
              </w:r>
              <w:r>
                <w:rPr>
                  <w:rFonts w:eastAsiaTheme="minorEastAsia"/>
                  <w:color w:val="0070C0"/>
                  <w:lang w:val="en-US" w:eastAsia="sv-SE"/>
                </w:rPr>
                <w:t xml:space="preserve">20MHz, default </w:t>
              </w:r>
              <w:proofErr w:type="spellStart"/>
              <w:r>
                <w:rPr>
                  <w:rFonts w:eastAsiaTheme="minorEastAsia"/>
                  <w:color w:val="0070C0"/>
                  <w:lang w:val="en-US" w:eastAsia="sv-SE"/>
                </w:rPr>
                <w:t>Tx</w:t>
              </w:r>
              <w:proofErr w:type="spellEnd"/>
              <w:r>
                <w:rPr>
                  <w:rFonts w:eastAsiaTheme="minorEastAsia"/>
                  <w:color w:val="0070C0"/>
                  <w:lang w:val="en-US" w:eastAsia="sv-SE"/>
                </w:rPr>
                <w:t xml:space="preserve">/Rx separation should be met for the ARCFNs is the baseline for All REFSENS and BWPs are not considered and if configured our </w:t>
              </w:r>
              <w:r>
                <w:rPr>
                  <w:rFonts w:eastAsiaTheme="minorEastAsia"/>
                  <w:color w:val="0070C0"/>
                  <w:lang w:val="en-US" w:eastAsia="sv-SE"/>
                </w:rPr>
                <w:lastRenderedPageBreak/>
                <w:t xml:space="preserve">understanding is that they stay within the previous channel positions. We do not understand option 2B: REFSENS is defined with a specific UL allocation and assumes the full channel is configured (otherwise what happens if the UL BWP does not cover the UL configuration or if the DL BWP do not fall on a particular UL interference?). In our view REFSENS is only applicable to full channel support and default </w:t>
              </w:r>
              <w:proofErr w:type="spellStart"/>
              <w:r>
                <w:rPr>
                  <w:rFonts w:eastAsiaTheme="minorEastAsia"/>
                  <w:color w:val="0070C0"/>
                  <w:lang w:val="en-US" w:eastAsia="sv-SE"/>
                </w:rPr>
                <w:t>Tx</w:t>
              </w:r>
              <w:proofErr w:type="spellEnd"/>
              <w:r>
                <w:rPr>
                  <w:rFonts w:eastAsiaTheme="minorEastAsia"/>
                  <w:color w:val="0070C0"/>
                  <w:lang w:val="en-US" w:eastAsia="sv-SE"/>
                </w:rPr>
                <w:t xml:space="preserve">-Rx separation. </w:t>
              </w:r>
            </w:ins>
          </w:p>
        </w:tc>
      </w:tr>
      <w:tr w:rsidR="00B97451" w14:paraId="392F70BA" w14:textId="77777777">
        <w:trPr>
          <w:ins w:id="165"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3D34502E" w14:textId="77777777" w:rsidR="00B97451" w:rsidRDefault="0059680C">
            <w:pPr>
              <w:spacing w:after="120"/>
              <w:rPr>
                <w:ins w:id="166" w:author="Zander, Olof" w:date="2022-02-22T17:55:00Z"/>
                <w:rFonts w:eastAsiaTheme="minorEastAsia"/>
                <w:color w:val="0070C0"/>
                <w:lang w:val="en-US" w:eastAsia="sv-SE"/>
              </w:rPr>
            </w:pPr>
            <w:ins w:id="167" w:author="Zander, Olof" w:date="2022-02-22T17:55: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1AF4B77A" w14:textId="77777777" w:rsidR="00B97451" w:rsidRDefault="0059680C">
            <w:pPr>
              <w:spacing w:after="120"/>
              <w:rPr>
                <w:ins w:id="168" w:author="Zander, Olof" w:date="2022-02-22T17:55:00Z"/>
                <w:rFonts w:eastAsiaTheme="minorEastAsia"/>
                <w:color w:val="0070C0"/>
                <w:lang w:val="en-US" w:eastAsia="sv-SE"/>
              </w:rPr>
            </w:pPr>
            <w:ins w:id="169" w:author="Zander, Olof" w:date="2022-02-22T17:55:00Z">
              <w:r>
                <w:rPr>
                  <w:rFonts w:eastAsiaTheme="minorEastAsia"/>
                  <w:color w:val="0070C0"/>
                  <w:lang w:val="en-US" w:eastAsia="sv-SE"/>
                </w:rPr>
                <w:t>Option 3</w:t>
              </w:r>
            </w:ins>
          </w:p>
        </w:tc>
      </w:tr>
      <w:tr w:rsidR="00B97451" w14:paraId="77E88D28" w14:textId="77777777">
        <w:trPr>
          <w:ins w:id="170" w:author="ZTE" w:date="2022-02-23T10:30:00Z"/>
        </w:trPr>
        <w:tc>
          <w:tcPr>
            <w:tcW w:w="1283" w:type="dxa"/>
            <w:tcBorders>
              <w:top w:val="single" w:sz="4" w:space="0" w:color="auto"/>
              <w:left w:val="single" w:sz="4" w:space="0" w:color="auto"/>
              <w:bottom w:val="single" w:sz="4" w:space="0" w:color="auto"/>
              <w:right w:val="single" w:sz="4" w:space="0" w:color="auto"/>
            </w:tcBorders>
          </w:tcPr>
          <w:p w14:paraId="6C046C41" w14:textId="77777777" w:rsidR="00B97451" w:rsidRDefault="0059680C">
            <w:pPr>
              <w:spacing w:after="120"/>
              <w:rPr>
                <w:ins w:id="171" w:author="ZTE" w:date="2022-02-23T10:30:00Z"/>
                <w:rFonts w:eastAsiaTheme="minorEastAsia"/>
                <w:color w:val="0070C0"/>
                <w:lang w:val="en-US"/>
              </w:rPr>
            </w:pPr>
            <w:ins w:id="172"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0B9EDE8" w14:textId="77777777" w:rsidR="00B97451" w:rsidRDefault="0059680C">
            <w:pPr>
              <w:spacing w:after="120"/>
              <w:rPr>
                <w:ins w:id="173" w:author="ZTE" w:date="2022-02-23T10:30:00Z"/>
                <w:rFonts w:eastAsiaTheme="minorEastAsia"/>
                <w:color w:val="0070C0"/>
                <w:lang w:val="en-US" w:eastAsia="sv-SE"/>
              </w:rPr>
            </w:pPr>
            <w:ins w:id="174" w:author="ZTE" w:date="2022-02-23T10:30:00Z">
              <w:r>
                <w:rPr>
                  <w:rFonts w:eastAsiaTheme="minorEastAsia"/>
                  <w:color w:val="0070C0"/>
                  <w:lang w:val="en-US" w:eastAsia="sv-SE"/>
                </w:rPr>
                <w:t>Option 3</w:t>
              </w:r>
            </w:ins>
          </w:p>
        </w:tc>
      </w:tr>
      <w:tr w:rsidR="001A2A66" w:rsidRPr="00336B1F" w14:paraId="58E3DC88" w14:textId="77777777">
        <w:trPr>
          <w:ins w:id="175" w:author="Qualcomm" w:date="2022-02-23T00:22:00Z"/>
        </w:trPr>
        <w:tc>
          <w:tcPr>
            <w:tcW w:w="1283" w:type="dxa"/>
            <w:tcBorders>
              <w:top w:val="single" w:sz="4" w:space="0" w:color="auto"/>
              <w:left w:val="single" w:sz="4" w:space="0" w:color="auto"/>
              <w:bottom w:val="single" w:sz="4" w:space="0" w:color="auto"/>
              <w:right w:val="single" w:sz="4" w:space="0" w:color="auto"/>
            </w:tcBorders>
          </w:tcPr>
          <w:p w14:paraId="2F7C3A5C" w14:textId="77777777" w:rsidR="001A2A66" w:rsidRDefault="001A2A66">
            <w:pPr>
              <w:spacing w:after="120"/>
              <w:rPr>
                <w:ins w:id="176" w:author="Qualcomm" w:date="2022-02-23T00:22:00Z"/>
                <w:rFonts w:eastAsiaTheme="minorEastAsia"/>
                <w:color w:val="0070C0"/>
                <w:lang w:val="en-US"/>
              </w:rPr>
            </w:pPr>
            <w:ins w:id="177" w:author="Qualcomm" w:date="2022-02-23T00:22: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BD79FFB" w14:textId="77777777" w:rsidR="001A2A66" w:rsidRDefault="001A2A66" w:rsidP="001A2A66">
            <w:pPr>
              <w:spacing w:after="120"/>
              <w:rPr>
                <w:ins w:id="178" w:author="Qualcomm" w:date="2022-02-23T00:22:00Z"/>
                <w:rFonts w:eastAsiaTheme="minorEastAsia"/>
                <w:color w:val="0070C0"/>
                <w:lang w:val="en-US" w:eastAsia="sv-SE"/>
              </w:rPr>
            </w:pPr>
            <w:ins w:id="179" w:author="Qualcomm" w:date="2022-02-23T00:22:00Z">
              <w:r>
                <w:rPr>
                  <w:rFonts w:eastAsiaTheme="minorEastAsia"/>
                  <w:color w:val="0070C0"/>
                  <w:lang w:val="en-US" w:eastAsia="sv-SE"/>
                </w:rPr>
                <w:t>Option 3.</w:t>
              </w:r>
            </w:ins>
          </w:p>
          <w:p w14:paraId="2A2141BE" w14:textId="77777777" w:rsidR="001A2A66" w:rsidRDefault="001A2A66" w:rsidP="001A2A66">
            <w:pPr>
              <w:spacing w:after="120"/>
              <w:rPr>
                <w:ins w:id="180" w:author="Qualcomm" w:date="2022-02-23T00:22:00Z"/>
                <w:rFonts w:eastAsiaTheme="minorEastAsia"/>
                <w:color w:val="0070C0"/>
                <w:lang w:val="en-US" w:eastAsia="sv-SE"/>
              </w:rPr>
            </w:pPr>
            <w:ins w:id="181" w:author="Qualcomm" w:date="2022-02-23T00:22:00Z">
              <w:r>
                <w:rPr>
                  <w:rFonts w:eastAsiaTheme="minorEastAsia"/>
                  <w:color w:val="0070C0"/>
                  <w:lang w:val="en-US" w:eastAsia="sv-SE"/>
                </w:rPr>
                <w:t xml:space="preserve">Even if there is a BWP configuration in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that exceeds the max range of TX-RX separation defined in 5.4.4 (if </w:t>
              </w:r>
              <w:proofErr w:type="gramStart"/>
              <w:r>
                <w:rPr>
                  <w:rFonts w:eastAsiaTheme="minorEastAsia"/>
                  <w:color w:val="0070C0"/>
                  <w:lang w:val="en-US" w:eastAsia="sv-SE"/>
                </w:rPr>
                <w:t>I’m understanding</w:t>
              </w:r>
              <w:proofErr w:type="gramEnd"/>
              <w:r>
                <w:rPr>
                  <w:rFonts w:eastAsiaTheme="minorEastAsia"/>
                  <w:color w:val="0070C0"/>
                  <w:lang w:val="en-US" w:eastAsia="sv-SE"/>
                </w:rPr>
                <w:t xml:space="preserve"> the concern here correctly from MediaTek), the requirements are only met at the nominal duplex offset spacing. It does not hurt to get clarification that the issue is no different than legacy UE</w:t>
              </w:r>
            </w:ins>
          </w:p>
        </w:tc>
      </w:tr>
      <w:tr w:rsidR="00926B92" w:rsidRPr="00336B1F" w14:paraId="5BF3FFEC" w14:textId="77777777">
        <w:trPr>
          <w:ins w:id="18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8902453" w14:textId="77777777" w:rsidR="00926B92" w:rsidRDefault="00926B92" w:rsidP="00926B92">
            <w:pPr>
              <w:spacing w:after="120"/>
              <w:rPr>
                <w:ins w:id="183" w:author="OPPO Jinqiang" w:date="2022-02-23T18:05:00Z"/>
                <w:rFonts w:eastAsiaTheme="minorEastAsia"/>
                <w:color w:val="0070C0"/>
                <w:lang w:val="en-US"/>
              </w:rPr>
            </w:pPr>
            <w:ins w:id="184"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CCE529B" w14:textId="77777777" w:rsidR="00926B92" w:rsidRDefault="00926B92" w:rsidP="00926B92">
            <w:pPr>
              <w:spacing w:after="120"/>
              <w:rPr>
                <w:ins w:id="185" w:author="OPPO Jinqiang" w:date="2022-02-23T18:05:00Z"/>
                <w:rFonts w:eastAsiaTheme="minorEastAsia"/>
                <w:color w:val="0070C0"/>
                <w:lang w:val="en-US"/>
              </w:rPr>
            </w:pPr>
            <w:ins w:id="186" w:author="OPPO Jinqiang" w:date="2022-02-23T18:05:00Z">
              <w:r>
                <w:rPr>
                  <w:rFonts w:eastAsiaTheme="minorEastAsia" w:hint="eastAsia"/>
                  <w:color w:val="0070C0"/>
                  <w:lang w:val="en-US"/>
                </w:rPr>
                <w:t>O</w:t>
              </w:r>
              <w:r>
                <w:rPr>
                  <w:rFonts w:eastAsiaTheme="minorEastAsia"/>
                  <w:color w:val="0070C0"/>
                  <w:lang w:val="en-US"/>
                </w:rPr>
                <w:t>k with Option 3 and also the 1</w:t>
              </w:r>
              <w:r w:rsidRPr="009E2D8C">
                <w:rPr>
                  <w:rFonts w:eastAsiaTheme="minorEastAsia"/>
                  <w:color w:val="0070C0"/>
                  <w:vertAlign w:val="superscript"/>
                  <w:lang w:val="en-US"/>
                </w:rPr>
                <w:t>st</w:t>
              </w:r>
              <w:r>
                <w:rPr>
                  <w:rFonts w:eastAsiaTheme="minorEastAsia"/>
                  <w:color w:val="0070C0"/>
                  <w:lang w:val="en-US"/>
                </w:rPr>
                <w:t xml:space="preserve"> part of Option 1 as below:</w:t>
              </w:r>
            </w:ins>
          </w:p>
          <w:p w14:paraId="6243BE9A" w14:textId="77777777" w:rsidR="00926B92" w:rsidRDefault="00926B92" w:rsidP="00926B92">
            <w:pPr>
              <w:spacing w:after="120"/>
              <w:rPr>
                <w:ins w:id="187" w:author="OPPO Jinqiang" w:date="2022-02-23T18:05:00Z"/>
                <w:rFonts w:eastAsiaTheme="minorEastAsia"/>
                <w:color w:val="0070C0"/>
                <w:lang w:val="en-US" w:eastAsia="sv-SE"/>
              </w:rPr>
            </w:pPr>
            <w:ins w:id="188" w:author="OPPO Jinqiang" w:date="2022-02-23T18:05:00Z">
              <w:r>
                <w:rPr>
                  <w:rFonts w:eastAsia="SimSun"/>
                  <w:color w:val="0070C0"/>
                  <w:lang w:val="en-US"/>
                </w:rPr>
                <w:t xml:space="preserve">For FD-FDD, confirm that the UL/DL ARFCNs of </w:t>
              </w:r>
              <w:proofErr w:type="spellStart"/>
              <w:r>
                <w:rPr>
                  <w:rFonts w:eastAsia="SimSun"/>
                  <w:color w:val="0070C0"/>
                  <w:lang w:val="en-US"/>
                </w:rPr>
                <w:t>RedCap</w:t>
              </w:r>
              <w:proofErr w:type="spellEnd"/>
              <w:r>
                <w:rPr>
                  <w:rFonts w:eastAsia="SimSun"/>
                  <w:color w:val="0070C0"/>
                  <w:lang w:val="en-US"/>
                </w:rPr>
                <w:t xml:space="preserve"> UE UL/DL channel bandwidth configurations (where the channel BW is ≤20MHz) shall not contravene the existing </w:t>
              </w:r>
              <w:proofErr w:type="spellStart"/>
              <w:r>
                <w:rPr>
                  <w:rFonts w:eastAsia="SimSun"/>
                  <w:color w:val="0070C0"/>
                  <w:lang w:val="en-US"/>
                </w:rPr>
                <w:t>Tx</w:t>
              </w:r>
              <w:proofErr w:type="spellEnd"/>
              <w:r>
                <w:rPr>
                  <w:rFonts w:eastAsia="SimSun"/>
                  <w:color w:val="0070C0"/>
                  <w:lang w:val="en-US"/>
                </w:rPr>
                <w:t>-Rx separation requirement defined for FDD bands in section 5.4.4 of 38.101-1.</w:t>
              </w:r>
            </w:ins>
          </w:p>
        </w:tc>
      </w:tr>
      <w:tr w:rsidR="00A236BC" w:rsidRPr="00336B1F" w14:paraId="295BC760" w14:textId="77777777">
        <w:trPr>
          <w:ins w:id="189"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3AADE2BE" w14:textId="77777777" w:rsidR="00A236BC" w:rsidRDefault="00A236BC" w:rsidP="00A236BC">
            <w:pPr>
              <w:spacing w:after="120"/>
              <w:rPr>
                <w:ins w:id="190" w:author="Huawei" w:date="2022-02-23T18:58:00Z"/>
                <w:rFonts w:eastAsiaTheme="minorEastAsia"/>
                <w:color w:val="0070C0"/>
                <w:lang w:val="en-US"/>
              </w:rPr>
            </w:pPr>
            <w:ins w:id="191"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3BE05CFA" w14:textId="77777777" w:rsidR="00A236BC" w:rsidRDefault="00A236BC" w:rsidP="00A236BC">
            <w:pPr>
              <w:spacing w:after="120"/>
              <w:rPr>
                <w:ins w:id="192" w:author="Huawei" w:date="2022-02-23T18:58:00Z"/>
                <w:rFonts w:eastAsiaTheme="minorEastAsia"/>
                <w:color w:val="0070C0"/>
                <w:lang w:val="en-US"/>
              </w:rPr>
            </w:pPr>
            <w:ins w:id="193" w:author="Huawei" w:date="2022-02-23T18:58:00Z">
              <w:r>
                <w:rPr>
                  <w:rFonts w:eastAsiaTheme="minorEastAsia" w:hint="eastAsia"/>
                  <w:color w:val="0070C0"/>
                  <w:lang w:val="en-US"/>
                </w:rPr>
                <w:t>B</w:t>
              </w:r>
              <w:r>
                <w:rPr>
                  <w:rFonts w:eastAsiaTheme="minorEastAsia"/>
                  <w:color w:val="0070C0"/>
                  <w:lang w:val="en-US"/>
                </w:rPr>
                <w:t>oth option 2 and option 3 are OK.</w:t>
              </w:r>
            </w:ins>
          </w:p>
        </w:tc>
      </w:tr>
      <w:tr w:rsidR="00AD1525" w:rsidRPr="00336B1F" w14:paraId="5F188A37" w14:textId="77777777">
        <w:trPr>
          <w:ins w:id="194" w:author="MediaTek" w:date="2022-02-23T17:34:00Z"/>
        </w:trPr>
        <w:tc>
          <w:tcPr>
            <w:tcW w:w="1283" w:type="dxa"/>
            <w:tcBorders>
              <w:top w:val="single" w:sz="4" w:space="0" w:color="auto"/>
              <w:left w:val="single" w:sz="4" w:space="0" w:color="auto"/>
              <w:bottom w:val="single" w:sz="4" w:space="0" w:color="auto"/>
              <w:right w:val="single" w:sz="4" w:space="0" w:color="auto"/>
            </w:tcBorders>
          </w:tcPr>
          <w:p w14:paraId="76BE0B4F" w14:textId="73575717" w:rsidR="00AD1525" w:rsidRDefault="00AD1525" w:rsidP="00A236BC">
            <w:pPr>
              <w:spacing w:after="120"/>
              <w:rPr>
                <w:ins w:id="195" w:author="MediaTek" w:date="2022-02-23T17:34:00Z"/>
                <w:rFonts w:eastAsiaTheme="minorEastAsia"/>
                <w:color w:val="0070C0"/>
                <w:lang w:val="en-US"/>
              </w:rPr>
            </w:pPr>
            <w:ins w:id="196" w:author="MediaTek" w:date="2022-02-23T17:34: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10B24B19" w14:textId="77777777" w:rsidR="00125EA5" w:rsidRDefault="00AD1525" w:rsidP="00A236BC">
            <w:pPr>
              <w:spacing w:after="120"/>
              <w:rPr>
                <w:ins w:id="197" w:author="MediaTek" w:date="2022-02-23T17:38:00Z"/>
                <w:rFonts w:eastAsiaTheme="minorEastAsia"/>
                <w:color w:val="0070C0"/>
                <w:lang w:val="en-US"/>
              </w:rPr>
            </w:pPr>
            <w:ins w:id="198" w:author="MediaTek" w:date="2022-02-23T17:35:00Z">
              <w:r>
                <w:rPr>
                  <w:rFonts w:eastAsiaTheme="minorEastAsia"/>
                  <w:color w:val="0070C0"/>
                  <w:lang w:val="en-US"/>
                </w:rPr>
                <w:t xml:space="preserve">First part of Option 1 is preferred. </w:t>
              </w:r>
            </w:ins>
          </w:p>
          <w:p w14:paraId="73C4C723" w14:textId="0E027E41" w:rsidR="00AD1525" w:rsidRDefault="00AD1525" w:rsidP="00A236BC">
            <w:pPr>
              <w:spacing w:after="120"/>
              <w:rPr>
                <w:ins w:id="199" w:author="MediaTek" w:date="2022-02-23T17:34:00Z"/>
                <w:rFonts w:eastAsiaTheme="minorEastAsia"/>
                <w:color w:val="0070C0"/>
                <w:lang w:val="en-US"/>
              </w:rPr>
            </w:pPr>
            <w:ins w:id="200" w:author="MediaTek" w:date="2022-02-23T17:35:00Z">
              <w:r>
                <w:rPr>
                  <w:rFonts w:eastAsiaTheme="minorEastAsia"/>
                  <w:color w:val="0070C0"/>
                  <w:lang w:val="en-US"/>
                </w:rPr>
                <w:t xml:space="preserve">This “legacy </w:t>
              </w:r>
            </w:ins>
            <w:ins w:id="201" w:author="MediaTek" w:date="2022-02-23T17:36:00Z">
              <w:r>
                <w:rPr>
                  <w:rFonts w:eastAsiaTheme="minorEastAsia"/>
                  <w:color w:val="0070C0"/>
                  <w:lang w:val="en-US"/>
                </w:rPr>
                <w:t xml:space="preserve">UE” text in Option 3 is ambiguous. </w:t>
              </w:r>
              <w:r w:rsidR="00125EA5">
                <w:rPr>
                  <w:rFonts w:eastAsiaTheme="minorEastAsia"/>
                  <w:color w:val="0070C0"/>
                  <w:lang w:val="en-US"/>
                </w:rPr>
                <w:t xml:space="preserve">I understand that Ericsson and Huawei believe that it means the </w:t>
              </w:r>
            </w:ins>
            <w:proofErr w:type="spellStart"/>
            <w:ins w:id="202" w:author="MediaTek" w:date="2022-02-23T17:37:00Z">
              <w:r w:rsidR="00125EA5">
                <w:rPr>
                  <w:rFonts w:eastAsiaTheme="minorEastAsia"/>
                  <w:color w:val="0070C0"/>
                  <w:lang w:val="en-US"/>
                </w:rPr>
                <w:t>Tx</w:t>
              </w:r>
              <w:proofErr w:type="spellEnd"/>
              <w:r w:rsidR="00125EA5">
                <w:rPr>
                  <w:rFonts w:eastAsiaTheme="minorEastAsia"/>
                  <w:color w:val="0070C0"/>
                  <w:lang w:val="en-US"/>
                </w:rPr>
                <w:t xml:space="preserve">-Rx separation of the </w:t>
              </w:r>
            </w:ins>
            <w:ins w:id="203" w:author="MediaTek" w:date="2022-02-23T17:36:00Z">
              <w:r w:rsidR="00125EA5">
                <w:rPr>
                  <w:rFonts w:eastAsiaTheme="minorEastAsia"/>
                  <w:color w:val="0070C0"/>
                  <w:lang w:val="en-US"/>
                </w:rPr>
                <w:t>ARFC</w:t>
              </w:r>
            </w:ins>
            <w:ins w:id="204" w:author="MediaTek" w:date="2022-02-23T17:37:00Z">
              <w:r w:rsidR="00125EA5">
                <w:rPr>
                  <w:rFonts w:eastAsiaTheme="minorEastAsia"/>
                  <w:color w:val="0070C0"/>
                  <w:lang w:val="en-US"/>
                </w:rPr>
                <w:t xml:space="preserve">N according to the carrier BW provided by the Base Station. In the </w:t>
              </w:r>
              <w:proofErr w:type="spellStart"/>
              <w:r w:rsidR="00125EA5">
                <w:rPr>
                  <w:rFonts w:eastAsiaTheme="minorEastAsia"/>
                  <w:color w:val="0070C0"/>
                  <w:lang w:val="en-US"/>
                </w:rPr>
                <w:t>RedCap</w:t>
              </w:r>
              <w:proofErr w:type="spellEnd"/>
              <w:r w:rsidR="00125EA5">
                <w:rPr>
                  <w:rFonts w:eastAsiaTheme="minorEastAsia"/>
                  <w:color w:val="0070C0"/>
                  <w:lang w:val="en-US"/>
                </w:rPr>
                <w:t xml:space="preserve"> UE case the bandwidth of the UE will be restricted to 20MHz, so it should be the </w:t>
              </w:r>
              <w:proofErr w:type="spellStart"/>
              <w:r w:rsidR="00125EA5">
                <w:rPr>
                  <w:rFonts w:eastAsiaTheme="minorEastAsia"/>
                  <w:color w:val="0070C0"/>
                  <w:lang w:val="en-US"/>
                </w:rPr>
                <w:t>Tx</w:t>
              </w:r>
              <w:proofErr w:type="spellEnd"/>
              <w:r w:rsidR="00125EA5">
                <w:rPr>
                  <w:rFonts w:eastAsiaTheme="minorEastAsia"/>
                  <w:color w:val="0070C0"/>
                  <w:lang w:val="en-US"/>
                </w:rPr>
                <w:t xml:space="preserve">-Rx separation of a UE operating a </w:t>
              </w:r>
            </w:ins>
            <w:ins w:id="205" w:author="MediaTek" w:date="2022-02-23T17:38:00Z">
              <w:r w:rsidR="00125EA5">
                <w:rPr>
                  <w:rFonts w:eastAsiaTheme="minorEastAsia"/>
                  <w:color w:val="0070C0"/>
                  <w:lang w:val="en-US"/>
                </w:rPr>
                <w:t>20MHz channel bandwidth, not the full carrier BW of the spectrum block.</w:t>
              </w:r>
            </w:ins>
          </w:p>
        </w:tc>
      </w:tr>
      <w:tr w:rsidR="001346D8" w14:paraId="70D25208" w14:textId="77777777">
        <w:trPr>
          <w:ins w:id="206" w:author="James Wang" w:date="2022-02-23T12:43:00Z"/>
        </w:trPr>
        <w:tc>
          <w:tcPr>
            <w:tcW w:w="1283" w:type="dxa"/>
            <w:tcBorders>
              <w:top w:val="single" w:sz="4" w:space="0" w:color="auto"/>
              <w:left w:val="single" w:sz="4" w:space="0" w:color="auto"/>
              <w:bottom w:val="single" w:sz="4" w:space="0" w:color="auto"/>
              <w:right w:val="single" w:sz="4" w:space="0" w:color="auto"/>
            </w:tcBorders>
          </w:tcPr>
          <w:p w14:paraId="5088597D" w14:textId="30503242" w:rsidR="001346D8" w:rsidRDefault="001346D8" w:rsidP="001346D8">
            <w:pPr>
              <w:spacing w:after="120"/>
              <w:rPr>
                <w:ins w:id="207" w:author="James Wang" w:date="2022-02-23T12:43:00Z"/>
                <w:rFonts w:eastAsiaTheme="minorEastAsia"/>
                <w:color w:val="0070C0"/>
                <w:lang w:val="en-US"/>
              </w:rPr>
            </w:pPr>
            <w:ins w:id="208" w:author="James Wang" w:date="2022-02-23T12:4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9DDE621" w14:textId="78835DE1" w:rsidR="001346D8" w:rsidRDefault="001346D8" w:rsidP="001346D8">
            <w:pPr>
              <w:spacing w:after="120"/>
              <w:rPr>
                <w:ins w:id="209" w:author="James Wang" w:date="2022-02-23T12:43:00Z"/>
                <w:rFonts w:eastAsiaTheme="minorEastAsia"/>
                <w:color w:val="0070C0"/>
                <w:lang w:val="en-US"/>
              </w:rPr>
            </w:pPr>
            <w:ins w:id="210" w:author="James Wang" w:date="2022-02-23T12:43:00Z">
              <w:r>
                <w:rPr>
                  <w:rFonts w:eastAsiaTheme="minorEastAsia"/>
                  <w:color w:val="0070C0"/>
                  <w:lang w:val="en-US" w:eastAsia="sv-SE"/>
                </w:rPr>
                <w:t xml:space="preserve">If </w:t>
              </w:r>
              <w:proofErr w:type="spellStart"/>
              <w:r>
                <w:rPr>
                  <w:rFonts w:eastAsiaTheme="minorEastAsia"/>
                  <w:color w:val="0070C0"/>
                  <w:lang w:val="en-US" w:eastAsia="sv-SE"/>
                </w:rPr>
                <w:t>gNB</w:t>
              </w:r>
              <w:proofErr w:type="spellEnd"/>
              <w:r>
                <w:rPr>
                  <w:rFonts w:eastAsiaTheme="minorEastAsia"/>
                  <w:color w:val="0070C0"/>
                  <w:lang w:val="en-US" w:eastAsia="sv-SE"/>
                </w:rPr>
                <w:t xml:space="preserve"> channel BW is wider than 20 MHz, there is no guarantee the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UE UL/DL duplex spacing would be the same as nominal FDD band duplex distance. Some clarification may be needed.</w:t>
              </w:r>
            </w:ins>
          </w:p>
        </w:tc>
      </w:tr>
      <w:tr w:rsidR="007859D6" w14:paraId="3A40DA02" w14:textId="77777777">
        <w:trPr>
          <w:ins w:id="211" w:author="vivo" w:date="2022-02-24T13:53:00Z"/>
        </w:trPr>
        <w:tc>
          <w:tcPr>
            <w:tcW w:w="1283" w:type="dxa"/>
            <w:tcBorders>
              <w:top w:val="single" w:sz="4" w:space="0" w:color="auto"/>
              <w:left w:val="single" w:sz="4" w:space="0" w:color="auto"/>
              <w:bottom w:val="single" w:sz="4" w:space="0" w:color="auto"/>
              <w:right w:val="single" w:sz="4" w:space="0" w:color="auto"/>
            </w:tcBorders>
          </w:tcPr>
          <w:p w14:paraId="7D06CB4D" w14:textId="492FA897" w:rsidR="007859D6" w:rsidRDefault="007859D6" w:rsidP="001346D8">
            <w:pPr>
              <w:spacing w:after="120"/>
              <w:rPr>
                <w:ins w:id="212" w:author="vivo" w:date="2022-02-24T13:53:00Z"/>
                <w:rFonts w:eastAsiaTheme="minorEastAsia"/>
                <w:color w:val="0070C0"/>
                <w:lang w:val="en-US" w:eastAsia="sv-SE"/>
              </w:rPr>
            </w:pPr>
            <w:ins w:id="213" w:author="vivo" w:date="2022-02-24T13:5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8B24655" w14:textId="5255BFC9" w:rsidR="007859D6" w:rsidRDefault="007859D6" w:rsidP="001346D8">
            <w:pPr>
              <w:spacing w:after="120"/>
              <w:rPr>
                <w:ins w:id="214" w:author="vivo" w:date="2022-02-24T13:53:00Z"/>
                <w:rFonts w:eastAsiaTheme="minorEastAsia"/>
                <w:color w:val="0070C0"/>
                <w:lang w:val="en-US" w:eastAsia="sv-SE"/>
              </w:rPr>
            </w:pPr>
            <w:ins w:id="215" w:author="vivo" w:date="2022-02-24T13:54:00Z">
              <w:r>
                <w:rPr>
                  <w:rFonts w:eastAsiaTheme="minorEastAsia"/>
                  <w:color w:val="0070C0"/>
                  <w:lang w:val="en-US" w:eastAsia="sv-SE"/>
                </w:rPr>
                <w:t xml:space="preserve">Option 3 is OK </w:t>
              </w:r>
            </w:ins>
          </w:p>
        </w:tc>
      </w:tr>
    </w:tbl>
    <w:p w14:paraId="40FC7E93" w14:textId="77777777" w:rsidR="00B97451" w:rsidRDefault="00B97451">
      <w:pPr>
        <w:rPr>
          <w:color w:val="0070C0"/>
          <w:lang w:val="en-US"/>
        </w:rPr>
      </w:pPr>
    </w:p>
    <w:p w14:paraId="319098EE" w14:textId="77777777" w:rsidR="00B97451" w:rsidRDefault="0059680C">
      <w:pPr>
        <w:pStyle w:val="Heading3"/>
        <w:rPr>
          <w:sz w:val="24"/>
          <w:szCs w:val="16"/>
        </w:rPr>
      </w:pPr>
      <w:r>
        <w:rPr>
          <w:sz w:val="24"/>
          <w:szCs w:val="16"/>
        </w:rPr>
        <w:t>CRs/TPs comments collection</w:t>
      </w:r>
    </w:p>
    <w:p w14:paraId="1347BFE6" w14:textId="77777777" w:rsidR="00B97451" w:rsidRDefault="0059680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42"/>
        <w:gridCol w:w="8615"/>
      </w:tblGrid>
      <w:tr w:rsidR="00B97451" w14:paraId="2F761AD7" w14:textId="77777777">
        <w:tc>
          <w:tcPr>
            <w:tcW w:w="1242" w:type="dxa"/>
          </w:tcPr>
          <w:p w14:paraId="4299A170"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1AD31916"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1AB8032E" w14:textId="77777777">
        <w:tc>
          <w:tcPr>
            <w:tcW w:w="1242" w:type="dxa"/>
            <w:vMerge w:val="restart"/>
          </w:tcPr>
          <w:p w14:paraId="60F06645"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01905FCE"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60F1913D" w14:textId="77777777">
        <w:tc>
          <w:tcPr>
            <w:tcW w:w="1242" w:type="dxa"/>
            <w:vMerge/>
          </w:tcPr>
          <w:p w14:paraId="205ECF09" w14:textId="77777777" w:rsidR="00B97451" w:rsidRDefault="00B97451">
            <w:pPr>
              <w:spacing w:after="120"/>
              <w:rPr>
                <w:rFonts w:eastAsiaTheme="minorEastAsia"/>
                <w:color w:val="0070C0"/>
                <w:lang w:val="en-US"/>
              </w:rPr>
            </w:pPr>
          </w:p>
        </w:tc>
        <w:tc>
          <w:tcPr>
            <w:tcW w:w="8615" w:type="dxa"/>
          </w:tcPr>
          <w:p w14:paraId="70394AA5"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02A4CFC5" w14:textId="77777777">
        <w:tc>
          <w:tcPr>
            <w:tcW w:w="1242" w:type="dxa"/>
            <w:vMerge/>
          </w:tcPr>
          <w:p w14:paraId="2E5DCBF8" w14:textId="77777777" w:rsidR="00B97451" w:rsidRDefault="00B97451">
            <w:pPr>
              <w:spacing w:after="120"/>
              <w:rPr>
                <w:rFonts w:eastAsiaTheme="minorEastAsia"/>
                <w:color w:val="0070C0"/>
                <w:lang w:val="en-US"/>
              </w:rPr>
            </w:pPr>
          </w:p>
        </w:tc>
        <w:tc>
          <w:tcPr>
            <w:tcW w:w="8615" w:type="dxa"/>
          </w:tcPr>
          <w:p w14:paraId="5F66B7C4" w14:textId="77777777" w:rsidR="00B97451" w:rsidRDefault="00B97451">
            <w:pPr>
              <w:spacing w:after="120"/>
              <w:rPr>
                <w:rFonts w:eastAsiaTheme="minorEastAsia"/>
                <w:color w:val="0070C0"/>
                <w:lang w:val="en-US"/>
              </w:rPr>
            </w:pPr>
          </w:p>
        </w:tc>
      </w:tr>
      <w:tr w:rsidR="00B97451" w14:paraId="3D6A59D5" w14:textId="77777777">
        <w:tc>
          <w:tcPr>
            <w:tcW w:w="1242" w:type="dxa"/>
            <w:vMerge w:val="restart"/>
          </w:tcPr>
          <w:p w14:paraId="07C36BD2"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8615" w:type="dxa"/>
          </w:tcPr>
          <w:p w14:paraId="6F0C140E"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AECECE0" w14:textId="77777777">
        <w:tc>
          <w:tcPr>
            <w:tcW w:w="1242" w:type="dxa"/>
            <w:vMerge/>
          </w:tcPr>
          <w:p w14:paraId="34051B91" w14:textId="77777777" w:rsidR="00B97451" w:rsidRDefault="00B97451">
            <w:pPr>
              <w:spacing w:after="120"/>
              <w:rPr>
                <w:rFonts w:eastAsiaTheme="minorEastAsia"/>
                <w:color w:val="0070C0"/>
                <w:lang w:val="en-US"/>
              </w:rPr>
            </w:pPr>
          </w:p>
        </w:tc>
        <w:tc>
          <w:tcPr>
            <w:tcW w:w="8615" w:type="dxa"/>
          </w:tcPr>
          <w:p w14:paraId="42FF65B0"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66970F2A" w14:textId="77777777">
        <w:tc>
          <w:tcPr>
            <w:tcW w:w="1242" w:type="dxa"/>
            <w:vMerge/>
          </w:tcPr>
          <w:p w14:paraId="4E482258" w14:textId="77777777" w:rsidR="00B97451" w:rsidRDefault="00B97451">
            <w:pPr>
              <w:spacing w:after="120"/>
              <w:rPr>
                <w:rFonts w:eastAsiaTheme="minorEastAsia"/>
                <w:color w:val="0070C0"/>
                <w:lang w:val="en-US"/>
              </w:rPr>
            </w:pPr>
          </w:p>
        </w:tc>
        <w:tc>
          <w:tcPr>
            <w:tcW w:w="8615" w:type="dxa"/>
          </w:tcPr>
          <w:p w14:paraId="405A630F" w14:textId="77777777" w:rsidR="00B97451" w:rsidRDefault="00B97451">
            <w:pPr>
              <w:spacing w:after="120"/>
              <w:rPr>
                <w:rFonts w:eastAsiaTheme="minorEastAsia"/>
                <w:color w:val="0070C0"/>
                <w:lang w:val="en-US"/>
              </w:rPr>
            </w:pPr>
          </w:p>
        </w:tc>
      </w:tr>
    </w:tbl>
    <w:p w14:paraId="4C2D9A7E" w14:textId="77777777" w:rsidR="00B97451" w:rsidRDefault="00B97451">
      <w:pPr>
        <w:rPr>
          <w:color w:val="0070C0"/>
          <w:lang w:val="en-US"/>
        </w:rPr>
      </w:pPr>
    </w:p>
    <w:p w14:paraId="0C8CC49E" w14:textId="77777777" w:rsidR="00B97451" w:rsidRDefault="0059680C">
      <w:pPr>
        <w:pStyle w:val="Heading2"/>
      </w:pPr>
      <w:r>
        <w:t>Summary</w:t>
      </w:r>
      <w:r>
        <w:rPr>
          <w:rFonts w:hint="eastAsia"/>
        </w:rPr>
        <w:t xml:space="preserve"> for 1st round </w:t>
      </w:r>
    </w:p>
    <w:p w14:paraId="0F5FAA02" w14:textId="77777777" w:rsidR="00B97451" w:rsidRDefault="0059680C">
      <w:pPr>
        <w:pStyle w:val="Heading3"/>
        <w:rPr>
          <w:sz w:val="24"/>
          <w:szCs w:val="16"/>
        </w:rPr>
      </w:pPr>
      <w:r>
        <w:rPr>
          <w:sz w:val="24"/>
          <w:szCs w:val="16"/>
        </w:rPr>
        <w:t xml:space="preserve">Open issues </w:t>
      </w:r>
    </w:p>
    <w:p w14:paraId="6409C293"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555"/>
        <w:gridCol w:w="8076"/>
      </w:tblGrid>
      <w:tr w:rsidR="00B97451" w14:paraId="7B7037A0" w14:textId="77777777" w:rsidTr="00ED753B">
        <w:tc>
          <w:tcPr>
            <w:tcW w:w="1555" w:type="dxa"/>
          </w:tcPr>
          <w:p w14:paraId="657A75EA" w14:textId="77777777" w:rsidR="00B97451" w:rsidRDefault="00B97451">
            <w:pPr>
              <w:rPr>
                <w:rFonts w:eastAsiaTheme="minorEastAsia"/>
                <w:b/>
                <w:bCs/>
                <w:color w:val="0070C0"/>
                <w:lang w:val="en-US"/>
              </w:rPr>
            </w:pPr>
          </w:p>
        </w:tc>
        <w:tc>
          <w:tcPr>
            <w:tcW w:w="8076" w:type="dxa"/>
          </w:tcPr>
          <w:p w14:paraId="260A7D28"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5DEE441D" w14:textId="77777777" w:rsidTr="00ED753B">
        <w:tc>
          <w:tcPr>
            <w:tcW w:w="1555" w:type="dxa"/>
          </w:tcPr>
          <w:p w14:paraId="1B12FC00" w14:textId="77777777" w:rsidR="00B97451" w:rsidRDefault="0059680C">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076" w:type="dxa"/>
          </w:tcPr>
          <w:p w14:paraId="425A3DAD"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1AFD0019"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76F98849"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F4D96" w:rsidRPr="00336B1F" w14:paraId="5295E652" w14:textId="77777777" w:rsidTr="00ED753B">
        <w:trPr>
          <w:ins w:id="216" w:author="Chunhui Zhang" w:date="2022-02-24T11:09:00Z"/>
        </w:trPr>
        <w:tc>
          <w:tcPr>
            <w:tcW w:w="1555" w:type="dxa"/>
          </w:tcPr>
          <w:p w14:paraId="0932FEA1" w14:textId="21E866DC" w:rsidR="00FF4D96" w:rsidRDefault="00FF4D96">
            <w:pPr>
              <w:rPr>
                <w:ins w:id="217" w:author="Chunhui Zhang" w:date="2022-02-24T11:09:00Z"/>
                <w:rFonts w:eastAsiaTheme="minorEastAsia"/>
                <w:b/>
                <w:bCs/>
                <w:color w:val="0070C0"/>
                <w:lang w:val="en-US"/>
              </w:rPr>
            </w:pPr>
            <w:ins w:id="218" w:author="Chunhui Zhang" w:date="2022-02-24T11:09:00Z">
              <w:r>
                <w:rPr>
                  <w:rFonts w:eastAsiaTheme="minorEastAsia"/>
                  <w:b/>
                  <w:bCs/>
                  <w:color w:val="0070C0"/>
                  <w:lang w:val="en-US"/>
                </w:rPr>
                <w:t>Issue 1-1</w:t>
              </w:r>
            </w:ins>
          </w:p>
        </w:tc>
        <w:tc>
          <w:tcPr>
            <w:tcW w:w="8076" w:type="dxa"/>
          </w:tcPr>
          <w:p w14:paraId="31C15AB8" w14:textId="77777777" w:rsidR="00FF4D96" w:rsidRDefault="00FF4D96">
            <w:pPr>
              <w:rPr>
                <w:ins w:id="219" w:author="Chunhui Zhang" w:date="2022-02-24T11:11:00Z"/>
                <w:rFonts w:eastAsiaTheme="minorEastAsia"/>
                <w:i/>
                <w:color w:val="0070C0"/>
                <w:lang w:val="en-US"/>
              </w:rPr>
            </w:pPr>
            <w:ins w:id="220" w:author="Chunhui Zhang" w:date="2022-02-24T11:09:00Z">
              <w:r>
                <w:rPr>
                  <w:rFonts w:eastAsiaTheme="minorEastAsia"/>
                  <w:i/>
                  <w:color w:val="0070C0"/>
                  <w:lang w:val="en-US"/>
                </w:rPr>
                <w:t xml:space="preserve">All company </w:t>
              </w:r>
              <w:proofErr w:type="gramStart"/>
              <w:r>
                <w:rPr>
                  <w:rFonts w:eastAsiaTheme="minorEastAsia"/>
                  <w:i/>
                  <w:color w:val="0070C0"/>
                  <w:lang w:val="en-US"/>
                </w:rPr>
                <w:t>agree</w:t>
              </w:r>
              <w:proofErr w:type="gramEnd"/>
              <w:r>
                <w:rPr>
                  <w:rFonts w:eastAsiaTheme="minorEastAsia"/>
                  <w:i/>
                  <w:color w:val="0070C0"/>
                  <w:lang w:val="en-US"/>
                </w:rPr>
                <w:t xml:space="preserve"> option 1. </w:t>
              </w:r>
              <w:r w:rsidR="00C7403B">
                <w:rPr>
                  <w:rFonts w:eastAsiaTheme="minorEastAsia"/>
                  <w:i/>
                  <w:color w:val="0070C0"/>
                  <w:lang w:val="en-US"/>
                </w:rPr>
                <w:t>One company think PC2 HD-FD</w:t>
              </w:r>
            </w:ins>
            <w:ins w:id="221" w:author="Chunhui Zhang" w:date="2022-02-24T11:10:00Z">
              <w:r w:rsidR="00C7403B">
                <w:rPr>
                  <w:rFonts w:eastAsiaTheme="minorEastAsia"/>
                  <w:i/>
                  <w:color w:val="0070C0"/>
                  <w:lang w:val="en-US"/>
                </w:rPr>
                <w:t>D device worth considering</w:t>
              </w:r>
              <w:r w:rsidR="00364B47">
                <w:rPr>
                  <w:rFonts w:eastAsiaTheme="minorEastAsia"/>
                  <w:i/>
                  <w:color w:val="0070C0"/>
                  <w:lang w:val="en-US"/>
                </w:rPr>
                <w:t xml:space="preserve"> </w:t>
              </w:r>
            </w:ins>
            <w:ins w:id="222" w:author="Chunhui Zhang" w:date="2022-02-24T11:11:00Z">
              <w:r w:rsidR="00F22C47">
                <w:rPr>
                  <w:rFonts w:eastAsiaTheme="minorEastAsia"/>
                  <w:i/>
                  <w:color w:val="0070C0"/>
                  <w:lang w:val="en-US"/>
                </w:rPr>
                <w:t xml:space="preserve">for </w:t>
              </w:r>
              <w:proofErr w:type="spellStart"/>
              <w:r w:rsidR="00F22C47">
                <w:rPr>
                  <w:rFonts w:eastAsiaTheme="minorEastAsia"/>
                  <w:i/>
                  <w:color w:val="0070C0"/>
                  <w:lang w:val="en-US"/>
                </w:rPr>
                <w:t>RedCap</w:t>
              </w:r>
              <w:proofErr w:type="spellEnd"/>
              <w:r w:rsidR="00F22C47">
                <w:rPr>
                  <w:rFonts w:eastAsiaTheme="minorEastAsia"/>
                  <w:i/>
                  <w:color w:val="0070C0"/>
                  <w:lang w:val="en-US"/>
                </w:rPr>
                <w:t xml:space="preserve"> UE</w:t>
              </w:r>
            </w:ins>
            <w:ins w:id="223" w:author="Chunhui Zhang" w:date="2022-02-24T11:10:00Z">
              <w:r w:rsidR="00364B47">
                <w:rPr>
                  <w:rFonts w:eastAsiaTheme="minorEastAsia"/>
                  <w:i/>
                  <w:color w:val="0070C0"/>
                  <w:lang w:val="en-US"/>
                </w:rPr>
                <w:t xml:space="preserve">, </w:t>
              </w:r>
            </w:ins>
            <w:ins w:id="224" w:author="Chunhui Zhang" w:date="2022-02-24T11:11:00Z">
              <w:r w:rsidR="00F22C47">
                <w:rPr>
                  <w:rFonts w:eastAsiaTheme="minorEastAsia"/>
                  <w:i/>
                  <w:color w:val="0070C0"/>
                  <w:lang w:val="en-US"/>
                </w:rPr>
                <w:t xml:space="preserve">one company think it may be too late to consider it Rel-17 and seems proponent also fine to study it in </w:t>
              </w:r>
              <w:proofErr w:type="spellStart"/>
              <w:r w:rsidR="00F22C47">
                <w:rPr>
                  <w:rFonts w:eastAsiaTheme="minorEastAsia"/>
                  <w:i/>
                  <w:color w:val="0070C0"/>
                  <w:lang w:val="en-US"/>
                </w:rPr>
                <w:t>futher</w:t>
              </w:r>
              <w:proofErr w:type="spellEnd"/>
              <w:r w:rsidR="00F22C47">
                <w:rPr>
                  <w:rFonts w:eastAsiaTheme="minorEastAsia"/>
                  <w:i/>
                  <w:color w:val="0070C0"/>
                  <w:lang w:val="en-US"/>
                </w:rPr>
                <w:t xml:space="preserve"> release.</w:t>
              </w:r>
            </w:ins>
          </w:p>
          <w:p w14:paraId="61C21564" w14:textId="4C36B3F3" w:rsidR="00F22C47" w:rsidRDefault="00F22C47" w:rsidP="00F22C47">
            <w:pPr>
              <w:rPr>
                <w:ins w:id="225" w:author="Chunhui Zhang" w:date="2022-02-24T11:12:00Z"/>
                <w:rFonts w:eastAsiaTheme="minorEastAsia"/>
                <w:i/>
                <w:color w:val="0070C0"/>
                <w:lang w:val="en-US"/>
              </w:rPr>
            </w:pPr>
            <w:ins w:id="226" w:author="Chunhui Zhang" w:date="2022-02-24T11:11:00Z">
              <w:r>
                <w:rPr>
                  <w:rFonts w:eastAsiaTheme="minorEastAsia" w:hint="eastAsia"/>
                  <w:i/>
                  <w:color w:val="0070C0"/>
                  <w:lang w:val="en-US"/>
                </w:rPr>
                <w:t>Tentative agreements:</w:t>
              </w:r>
            </w:ins>
          </w:p>
          <w:p w14:paraId="69A252AF" w14:textId="4093B1C3" w:rsidR="00F22C47" w:rsidRDefault="00F22C47" w:rsidP="00F22C47">
            <w:pPr>
              <w:rPr>
                <w:ins w:id="227" w:author="Chunhui Zhang" w:date="2022-02-24T11:11:00Z"/>
                <w:rFonts w:eastAsiaTheme="minorEastAsia"/>
                <w:i/>
                <w:color w:val="0070C0"/>
                <w:lang w:val="en-US"/>
              </w:rPr>
            </w:pPr>
            <w:ins w:id="228" w:author="Chunhui Zhang" w:date="2022-02-24T11:12:00Z">
              <w:r>
                <w:rPr>
                  <w:rFonts w:eastAsiaTheme="minorEastAsia"/>
                  <w:i/>
                  <w:color w:val="0070C0"/>
                  <w:lang w:val="en-US"/>
                </w:rPr>
                <w:t>Option 1</w:t>
              </w:r>
            </w:ins>
          </w:p>
          <w:p w14:paraId="61C5B1D8" w14:textId="77777777" w:rsidR="00F22C47" w:rsidRDefault="00F22C47" w:rsidP="00F22C47">
            <w:pPr>
              <w:rPr>
                <w:ins w:id="229" w:author="Chunhui Zhang" w:date="2022-02-24T11:12:00Z"/>
                <w:rFonts w:eastAsiaTheme="minorEastAsia"/>
                <w:i/>
                <w:color w:val="0070C0"/>
                <w:lang w:val="en-US"/>
              </w:rPr>
            </w:pPr>
            <w:ins w:id="230" w:author="Chunhui Zhang" w:date="2022-02-24T11:1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45F2EDF" w14:textId="298B5842" w:rsidR="00F22C47" w:rsidRDefault="00F22C47" w:rsidP="00F22C47">
            <w:pPr>
              <w:rPr>
                <w:ins w:id="231" w:author="Chunhui Zhang" w:date="2022-02-24T11:09:00Z"/>
                <w:rFonts w:eastAsiaTheme="minorEastAsia"/>
                <w:i/>
                <w:color w:val="0070C0"/>
                <w:lang w:val="en-US"/>
              </w:rPr>
            </w:pPr>
            <w:ins w:id="232" w:author="Chunhui Zhang" w:date="2022-02-24T11:12: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F22C47" w:rsidRPr="00336B1F" w14:paraId="3ACFC953" w14:textId="77777777" w:rsidTr="00ED753B">
        <w:trPr>
          <w:ins w:id="233" w:author="Chunhui Zhang" w:date="2022-02-24T11:12:00Z"/>
        </w:trPr>
        <w:tc>
          <w:tcPr>
            <w:tcW w:w="1555" w:type="dxa"/>
          </w:tcPr>
          <w:p w14:paraId="2D8B75F0" w14:textId="5ADB9363" w:rsidR="00F22C47" w:rsidRDefault="00F22C47">
            <w:pPr>
              <w:rPr>
                <w:ins w:id="234" w:author="Chunhui Zhang" w:date="2022-02-24T11:12:00Z"/>
                <w:rFonts w:eastAsiaTheme="minorEastAsia"/>
                <w:b/>
                <w:bCs/>
                <w:color w:val="0070C0"/>
                <w:lang w:val="en-US"/>
              </w:rPr>
            </w:pPr>
            <w:ins w:id="235" w:author="Chunhui Zhang" w:date="2022-02-24T11:12:00Z">
              <w:r>
                <w:rPr>
                  <w:rFonts w:eastAsiaTheme="minorEastAsia"/>
                  <w:b/>
                  <w:bCs/>
                  <w:color w:val="0070C0"/>
                  <w:lang w:val="en-US"/>
                </w:rPr>
                <w:t>Issue 1-2</w:t>
              </w:r>
            </w:ins>
          </w:p>
        </w:tc>
        <w:tc>
          <w:tcPr>
            <w:tcW w:w="8076" w:type="dxa"/>
          </w:tcPr>
          <w:p w14:paraId="572B43D2" w14:textId="0BFE004C" w:rsidR="00E9316B" w:rsidRDefault="00BB40D0">
            <w:pPr>
              <w:rPr>
                <w:ins w:id="236" w:author="Chunhui Zhang" w:date="2022-02-24T11:14:00Z"/>
                <w:rFonts w:eastAsiaTheme="minorEastAsia"/>
                <w:i/>
                <w:color w:val="0070C0"/>
                <w:lang w:val="en-US"/>
              </w:rPr>
            </w:pPr>
            <w:ins w:id="237" w:author="Chunhui Zhang" w:date="2022-02-24T11:13:00Z">
              <w:r>
                <w:rPr>
                  <w:rFonts w:eastAsiaTheme="minorEastAsia"/>
                  <w:i/>
                  <w:color w:val="0070C0"/>
                  <w:lang w:val="en-US"/>
                </w:rPr>
                <w:t xml:space="preserve">Similar observation </w:t>
              </w:r>
            </w:ins>
            <w:ins w:id="238" w:author="Chunhui Zhang" w:date="2022-02-24T11:14:00Z">
              <w:r>
                <w:rPr>
                  <w:rFonts w:eastAsiaTheme="minorEastAsia"/>
                  <w:i/>
                  <w:color w:val="0070C0"/>
                  <w:lang w:val="en-US"/>
                </w:rPr>
                <w:t xml:space="preserve">for issue 1-1 and moderator view is that </w:t>
              </w:r>
              <w:r w:rsidR="00E9316B">
                <w:rPr>
                  <w:rFonts w:eastAsiaTheme="minorEastAsia"/>
                  <w:i/>
                  <w:color w:val="0070C0"/>
                  <w:lang w:val="en-US"/>
                </w:rPr>
                <w:t>the same conclusion with issue 1-1 is fine. Some compa</w:t>
              </w:r>
            </w:ins>
            <w:ins w:id="239" w:author="Chunhui Zhang" w:date="2022-02-24T11:15:00Z">
              <w:r w:rsidR="00E9316B">
                <w:rPr>
                  <w:rFonts w:eastAsiaTheme="minorEastAsia"/>
                  <w:i/>
                  <w:color w:val="0070C0"/>
                  <w:lang w:val="en-US"/>
                </w:rPr>
                <w:t xml:space="preserve">nies also </w:t>
              </w:r>
            </w:ins>
            <w:ins w:id="240" w:author="Chunhui Zhang" w:date="2022-02-24T20:31:00Z">
              <w:r w:rsidR="008824C8">
                <w:rPr>
                  <w:rFonts w:eastAsiaTheme="minorEastAsia"/>
                  <w:i/>
                  <w:color w:val="0070C0"/>
                  <w:lang w:val="en-US"/>
                </w:rPr>
                <w:t>mention</w:t>
              </w:r>
            </w:ins>
            <w:ins w:id="241" w:author="Chunhui Zhang" w:date="2022-02-24T11:15:00Z">
              <w:r w:rsidR="00E9316B">
                <w:rPr>
                  <w:rFonts w:eastAsiaTheme="minorEastAsia"/>
                  <w:i/>
                  <w:color w:val="0070C0"/>
                  <w:lang w:val="en-US"/>
                </w:rPr>
                <w:t xml:space="preserve"> the PC2 HD-FDD device is under specifying so maybe it also </w:t>
              </w:r>
              <w:proofErr w:type="gramStart"/>
              <w:r w:rsidR="00E9316B">
                <w:rPr>
                  <w:rFonts w:eastAsiaTheme="minorEastAsia"/>
                  <w:i/>
                  <w:color w:val="0070C0"/>
                  <w:lang w:val="en-US"/>
                </w:rPr>
                <w:t>be</w:t>
              </w:r>
              <w:proofErr w:type="gramEnd"/>
              <w:r w:rsidR="00E9316B">
                <w:rPr>
                  <w:rFonts w:eastAsiaTheme="minorEastAsia"/>
                  <w:i/>
                  <w:color w:val="0070C0"/>
                  <w:lang w:val="en-US"/>
                </w:rPr>
                <w:t xml:space="preserve"> good to </w:t>
              </w:r>
              <w:r w:rsidR="00B3432E">
                <w:rPr>
                  <w:rFonts w:eastAsiaTheme="minorEastAsia"/>
                  <w:i/>
                  <w:color w:val="0070C0"/>
                  <w:lang w:val="en-US"/>
                </w:rPr>
                <w:t xml:space="preserve">have a PC2 HD-FDD before </w:t>
              </w:r>
            </w:ins>
            <w:ins w:id="242" w:author="Chunhui Zhang" w:date="2022-02-24T11:16:00Z">
              <w:r w:rsidR="00B3432E">
                <w:rPr>
                  <w:rFonts w:eastAsiaTheme="minorEastAsia"/>
                  <w:i/>
                  <w:color w:val="0070C0"/>
                  <w:lang w:val="en-US"/>
                </w:rPr>
                <w:t xml:space="preserve">further discussion for </w:t>
              </w:r>
              <w:proofErr w:type="spellStart"/>
              <w:r w:rsidR="00B3432E">
                <w:rPr>
                  <w:rFonts w:eastAsiaTheme="minorEastAsia"/>
                  <w:i/>
                  <w:color w:val="0070C0"/>
                  <w:lang w:val="en-US"/>
                </w:rPr>
                <w:t>RedCap</w:t>
              </w:r>
              <w:proofErr w:type="spellEnd"/>
              <w:r w:rsidR="00B3432E">
                <w:rPr>
                  <w:rFonts w:eastAsiaTheme="minorEastAsia"/>
                  <w:i/>
                  <w:color w:val="0070C0"/>
                  <w:lang w:val="en-US"/>
                </w:rPr>
                <w:t>.</w:t>
              </w:r>
              <w:r w:rsidR="00ED753B">
                <w:rPr>
                  <w:rFonts w:eastAsiaTheme="minorEastAsia"/>
                  <w:i/>
                  <w:color w:val="0070C0"/>
                  <w:lang w:val="en-US"/>
                </w:rPr>
                <w:t xml:space="preserve"> Seems there is no confliction with issue 1-1 conclusion.</w:t>
              </w:r>
            </w:ins>
          </w:p>
          <w:p w14:paraId="3A55307F" w14:textId="77777777" w:rsidR="00E9316B" w:rsidRDefault="00BB40D0" w:rsidP="00E9316B">
            <w:pPr>
              <w:rPr>
                <w:ins w:id="243" w:author="Chunhui Zhang" w:date="2022-02-24T11:14:00Z"/>
                <w:rFonts w:eastAsiaTheme="minorEastAsia"/>
                <w:i/>
                <w:color w:val="0070C0"/>
                <w:lang w:val="en-US"/>
              </w:rPr>
            </w:pPr>
            <w:ins w:id="244" w:author="Chunhui Zhang" w:date="2022-02-24T11:13:00Z">
              <w:r>
                <w:rPr>
                  <w:rFonts w:eastAsiaTheme="minorEastAsia"/>
                  <w:i/>
                  <w:color w:val="0070C0"/>
                  <w:lang w:val="en-US"/>
                </w:rPr>
                <w:t xml:space="preserve"> </w:t>
              </w:r>
            </w:ins>
            <w:ins w:id="245" w:author="Chunhui Zhang" w:date="2022-02-24T11:14:00Z">
              <w:r w:rsidR="00E9316B">
                <w:rPr>
                  <w:rFonts w:eastAsiaTheme="minorEastAsia" w:hint="eastAsia"/>
                  <w:i/>
                  <w:color w:val="0070C0"/>
                  <w:lang w:val="en-US"/>
                </w:rPr>
                <w:t>Tentative agreements:</w:t>
              </w:r>
            </w:ins>
          </w:p>
          <w:p w14:paraId="71324130" w14:textId="4D894380" w:rsidR="00E9316B" w:rsidRDefault="00E9316B" w:rsidP="00E9316B">
            <w:pPr>
              <w:rPr>
                <w:ins w:id="246" w:author="Chunhui Zhang" w:date="2022-02-24T11:14:00Z"/>
                <w:rFonts w:eastAsiaTheme="minorEastAsia"/>
                <w:i/>
                <w:color w:val="0070C0"/>
                <w:lang w:val="en-US"/>
              </w:rPr>
            </w:pPr>
            <w:ins w:id="247" w:author="Chunhui Zhang" w:date="2022-02-24T11:14:00Z">
              <w:r>
                <w:rPr>
                  <w:rFonts w:eastAsiaTheme="minorEastAsia"/>
                  <w:i/>
                  <w:color w:val="0070C0"/>
                  <w:lang w:val="en-US"/>
                </w:rPr>
                <w:t>Same conclusion with issue 1-1</w:t>
              </w:r>
            </w:ins>
          </w:p>
          <w:p w14:paraId="2FFBD276" w14:textId="77777777" w:rsidR="00E9316B" w:rsidRDefault="00E9316B" w:rsidP="00E9316B">
            <w:pPr>
              <w:rPr>
                <w:ins w:id="248" w:author="Chunhui Zhang" w:date="2022-02-24T11:14:00Z"/>
                <w:rFonts w:eastAsiaTheme="minorEastAsia"/>
                <w:i/>
                <w:color w:val="0070C0"/>
                <w:lang w:val="en-US"/>
              </w:rPr>
            </w:pPr>
            <w:ins w:id="249" w:author="Chunhui Zhang" w:date="2022-02-24T11:1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A383ED8" w14:textId="6AC5D4CD" w:rsidR="00F22C47" w:rsidRDefault="00E9316B" w:rsidP="00E9316B">
            <w:pPr>
              <w:rPr>
                <w:ins w:id="250" w:author="Chunhui Zhang" w:date="2022-02-24T11:12:00Z"/>
                <w:rFonts w:eastAsiaTheme="minorEastAsia"/>
                <w:i/>
                <w:color w:val="0070C0"/>
                <w:lang w:val="en-US"/>
              </w:rPr>
            </w:pPr>
            <w:ins w:id="251" w:author="Chunhui Zhang" w:date="2022-02-24T11:14: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ED753B" w:rsidRPr="00336B1F" w14:paraId="149943BA" w14:textId="77777777" w:rsidTr="00ED753B">
        <w:trPr>
          <w:ins w:id="252" w:author="Chunhui Zhang" w:date="2022-02-24T11:16:00Z"/>
        </w:trPr>
        <w:tc>
          <w:tcPr>
            <w:tcW w:w="1555" w:type="dxa"/>
          </w:tcPr>
          <w:p w14:paraId="72A2AD18" w14:textId="4F362AB3" w:rsidR="00ED753B" w:rsidRDefault="00ED753B">
            <w:pPr>
              <w:rPr>
                <w:ins w:id="253" w:author="Chunhui Zhang" w:date="2022-02-24T11:16:00Z"/>
                <w:rFonts w:eastAsiaTheme="minorEastAsia"/>
                <w:b/>
                <w:bCs/>
                <w:color w:val="0070C0"/>
                <w:lang w:val="en-US"/>
              </w:rPr>
            </w:pPr>
            <w:ins w:id="254" w:author="Chunhui Zhang" w:date="2022-02-24T11:16:00Z">
              <w:r>
                <w:rPr>
                  <w:rFonts w:eastAsiaTheme="minorEastAsia"/>
                  <w:b/>
                  <w:bCs/>
                  <w:color w:val="0070C0"/>
                  <w:lang w:val="en-US"/>
                </w:rPr>
                <w:t>Issue 1-3-1</w:t>
              </w:r>
            </w:ins>
          </w:p>
        </w:tc>
        <w:tc>
          <w:tcPr>
            <w:tcW w:w="8076" w:type="dxa"/>
          </w:tcPr>
          <w:p w14:paraId="762D4BFD" w14:textId="5C4AD6C0" w:rsidR="00ED753B" w:rsidRDefault="00EF3CC9">
            <w:pPr>
              <w:rPr>
                <w:ins w:id="255" w:author="Chunhui Zhang" w:date="2022-02-24T11:38:00Z"/>
                <w:rFonts w:eastAsiaTheme="minorEastAsia"/>
                <w:i/>
                <w:color w:val="0070C0"/>
                <w:lang w:val="en-US"/>
              </w:rPr>
            </w:pPr>
            <w:ins w:id="256" w:author="Chunhui Zhang" w:date="2022-02-24T11:27:00Z">
              <w:r>
                <w:rPr>
                  <w:rFonts w:eastAsiaTheme="minorEastAsia"/>
                  <w:i/>
                  <w:color w:val="0070C0"/>
                  <w:lang w:val="en-US"/>
                </w:rPr>
                <w:t>5 companies think this issue is the same f</w:t>
              </w:r>
            </w:ins>
            <w:ins w:id="257" w:author="Chunhui Zhang" w:date="2022-02-24T11:28:00Z">
              <w:r>
                <w:rPr>
                  <w:rFonts w:eastAsiaTheme="minorEastAsia"/>
                  <w:i/>
                  <w:color w:val="0070C0"/>
                  <w:lang w:val="en-US"/>
                </w:rPr>
                <w:t xml:space="preserve">or legacy </w:t>
              </w:r>
              <w:proofErr w:type="spellStart"/>
              <w:r>
                <w:rPr>
                  <w:rFonts w:eastAsiaTheme="minorEastAsia"/>
                  <w:i/>
                  <w:color w:val="0070C0"/>
                  <w:lang w:val="en-US"/>
                </w:rPr>
                <w:t>eMBB</w:t>
              </w:r>
              <w:proofErr w:type="spellEnd"/>
              <w:r>
                <w:rPr>
                  <w:rFonts w:eastAsiaTheme="minorEastAsia"/>
                  <w:i/>
                  <w:color w:val="0070C0"/>
                  <w:lang w:val="en-US"/>
                </w:rPr>
                <w:t xml:space="preserve"> UE. 2 companies think it is specific </w:t>
              </w:r>
            </w:ins>
            <w:ins w:id="258" w:author="Chunhui Zhang" w:date="2022-02-24T11:29:00Z">
              <w:r>
                <w:rPr>
                  <w:rFonts w:eastAsiaTheme="minorEastAsia"/>
                  <w:i/>
                  <w:color w:val="0070C0"/>
                  <w:lang w:val="en-US"/>
                </w:rPr>
                <w:t xml:space="preserve">for Redcap UE and 2 companies think it need further clarification </w:t>
              </w:r>
            </w:ins>
            <w:ins w:id="259" w:author="Chunhui Zhang" w:date="2022-02-24T11:30:00Z">
              <w:r>
                <w:rPr>
                  <w:rFonts w:eastAsiaTheme="minorEastAsia"/>
                  <w:i/>
                  <w:color w:val="0070C0"/>
                  <w:lang w:val="en-US"/>
                </w:rPr>
                <w:t>on the issue is needed. Moderator view is that this issue could be further discussed in 2</w:t>
              </w:r>
              <w:r w:rsidRPr="00EF3CC9">
                <w:rPr>
                  <w:rFonts w:eastAsiaTheme="minorEastAsia"/>
                  <w:i/>
                  <w:color w:val="0070C0"/>
                  <w:vertAlign w:val="superscript"/>
                  <w:lang w:val="en-US"/>
                </w:rPr>
                <w:t>nd</w:t>
              </w:r>
              <w:r>
                <w:rPr>
                  <w:rFonts w:eastAsiaTheme="minorEastAsia"/>
                  <w:i/>
                  <w:color w:val="0070C0"/>
                  <w:lang w:val="en-US"/>
                </w:rPr>
                <w:t xml:space="preserve"> round to further align the views between companies. </w:t>
              </w:r>
            </w:ins>
            <w:ins w:id="260" w:author="Chunhui Zhang" w:date="2022-02-24T11:29:00Z">
              <w:r>
                <w:rPr>
                  <w:rFonts w:eastAsiaTheme="minorEastAsia"/>
                  <w:i/>
                  <w:color w:val="0070C0"/>
                  <w:lang w:val="en-US"/>
                </w:rPr>
                <w:t xml:space="preserve"> </w:t>
              </w:r>
            </w:ins>
            <w:ins w:id="261" w:author="Chunhui Zhang" w:date="2022-02-24T11:37:00Z">
              <w:r w:rsidR="006E3D83">
                <w:rPr>
                  <w:rFonts w:eastAsiaTheme="minorEastAsia"/>
                  <w:i/>
                  <w:color w:val="0070C0"/>
                  <w:lang w:val="en-US"/>
                </w:rPr>
                <w:t>Moderator view is tha</w:t>
              </w:r>
            </w:ins>
            <w:ins w:id="262" w:author="Chunhui Zhang" w:date="2022-02-24T11:38:00Z">
              <w:r w:rsidR="006E3D83">
                <w:rPr>
                  <w:rFonts w:eastAsiaTheme="minorEastAsia"/>
                  <w:i/>
                  <w:color w:val="0070C0"/>
                  <w:lang w:val="en-US"/>
                </w:rPr>
                <w:t>t further discussion in 2</w:t>
              </w:r>
              <w:r w:rsidR="006E3D83" w:rsidRPr="006E3D83">
                <w:rPr>
                  <w:rFonts w:eastAsiaTheme="minorEastAsia"/>
                  <w:i/>
                  <w:color w:val="0070C0"/>
                  <w:vertAlign w:val="superscript"/>
                  <w:lang w:val="en-US"/>
                </w:rPr>
                <w:t>nd</w:t>
              </w:r>
              <w:r w:rsidR="006E3D83">
                <w:rPr>
                  <w:rFonts w:eastAsiaTheme="minorEastAsia"/>
                  <w:i/>
                  <w:color w:val="0070C0"/>
                  <w:lang w:val="en-US"/>
                </w:rPr>
                <w:t xml:space="preserve"> is needed and focus should be </w:t>
              </w:r>
            </w:ins>
            <w:ins w:id="263" w:author="Chunhui Zhang" w:date="2022-02-24T11:41:00Z">
              <w:r w:rsidR="006E3D83">
                <w:rPr>
                  <w:rFonts w:eastAsiaTheme="minorEastAsia"/>
                  <w:i/>
                  <w:color w:val="0070C0"/>
                  <w:lang w:val="en-US"/>
                </w:rPr>
                <w:t xml:space="preserve">to </w:t>
              </w:r>
            </w:ins>
            <w:ins w:id="264" w:author="Chunhui Zhang" w:date="2022-02-24T11:38:00Z">
              <w:r w:rsidR="006E3D83">
                <w:rPr>
                  <w:rFonts w:eastAsiaTheme="minorEastAsia"/>
                  <w:i/>
                  <w:color w:val="0070C0"/>
                  <w:lang w:val="en-US"/>
                </w:rPr>
                <w:t xml:space="preserve">clarify </w:t>
              </w:r>
            </w:ins>
            <w:ins w:id="265" w:author="Chunhui Zhang" w:date="2022-02-24T11:41:00Z">
              <w:r w:rsidR="006E3D83">
                <w:rPr>
                  <w:rFonts w:eastAsiaTheme="minorEastAsia"/>
                  <w:i/>
                  <w:color w:val="0070C0"/>
                  <w:lang w:val="en-US"/>
                </w:rPr>
                <w:t xml:space="preserve">“the same issue </w:t>
              </w:r>
            </w:ins>
            <w:ins w:id="266" w:author="Chunhui Zhang" w:date="2022-02-24T11:38:00Z">
              <w:r w:rsidR="006E3D83">
                <w:rPr>
                  <w:rFonts w:eastAsiaTheme="minorEastAsia"/>
                  <w:i/>
                  <w:color w:val="0070C0"/>
                  <w:lang w:val="en-US"/>
                </w:rPr>
                <w:t xml:space="preserve">with </w:t>
              </w:r>
              <w:proofErr w:type="spellStart"/>
              <w:r w:rsidR="006E3D83">
                <w:rPr>
                  <w:rFonts w:eastAsiaTheme="minorEastAsia"/>
                  <w:i/>
                  <w:color w:val="0070C0"/>
                  <w:lang w:val="en-US"/>
                </w:rPr>
                <w:t>eMBB</w:t>
              </w:r>
              <w:proofErr w:type="spellEnd"/>
              <w:r w:rsidR="006E3D83">
                <w:rPr>
                  <w:rFonts w:eastAsiaTheme="minorEastAsia"/>
                  <w:i/>
                  <w:color w:val="0070C0"/>
                  <w:lang w:val="en-US"/>
                </w:rPr>
                <w:t xml:space="preserve"> device</w:t>
              </w:r>
            </w:ins>
            <w:ins w:id="267" w:author="Chunhui Zhang" w:date="2022-02-24T11:42:00Z">
              <w:r w:rsidR="006E3D83">
                <w:rPr>
                  <w:rFonts w:eastAsiaTheme="minorEastAsia"/>
                  <w:i/>
                  <w:color w:val="0070C0"/>
                  <w:lang w:val="en-US"/>
                </w:rPr>
                <w:t>”</w:t>
              </w:r>
            </w:ins>
            <w:ins w:id="268" w:author="Chunhui Zhang" w:date="2022-02-24T11:39:00Z">
              <w:r w:rsidR="006E3D83">
                <w:rPr>
                  <w:rFonts w:eastAsiaTheme="minorEastAsia"/>
                  <w:i/>
                  <w:color w:val="0070C0"/>
                  <w:lang w:val="en-US"/>
                </w:rPr>
                <w:t xml:space="preserve"> with some clarification from option 1</w:t>
              </w:r>
            </w:ins>
            <w:ins w:id="269" w:author="Chunhui Zhang" w:date="2022-02-24T11:38:00Z">
              <w:r w:rsidR="006E3D83">
                <w:rPr>
                  <w:rFonts w:eastAsiaTheme="minorEastAsia"/>
                  <w:i/>
                  <w:color w:val="0070C0"/>
                  <w:lang w:val="en-US"/>
                </w:rPr>
                <w:t>.</w:t>
              </w:r>
            </w:ins>
            <w:ins w:id="270" w:author="Chunhui Zhang" w:date="2022-02-24T11:42:00Z">
              <w:r w:rsidR="006E3D83">
                <w:rPr>
                  <w:rFonts w:eastAsiaTheme="minorEastAsia"/>
                  <w:i/>
                  <w:color w:val="0070C0"/>
                  <w:lang w:val="en-US"/>
                </w:rPr>
                <w:t xml:space="preserve"> Maybe offline mail discussion would be appropriate.</w:t>
              </w:r>
            </w:ins>
          </w:p>
          <w:p w14:paraId="5FAA44F7" w14:textId="0E84EAD4" w:rsidR="006E3D83" w:rsidRDefault="006E3D83" w:rsidP="006E3D83">
            <w:pPr>
              <w:rPr>
                <w:ins w:id="271" w:author="Chunhui Zhang" w:date="2022-02-24T11:39:00Z"/>
                <w:rFonts w:eastAsiaTheme="minorEastAsia"/>
                <w:i/>
                <w:color w:val="0070C0"/>
                <w:lang w:val="en-US"/>
              </w:rPr>
            </w:pPr>
            <w:ins w:id="272" w:author="Chunhui Zhang" w:date="2022-02-24T11:38:00Z">
              <w:r>
                <w:rPr>
                  <w:rFonts w:eastAsiaTheme="minorEastAsia" w:hint="eastAsia"/>
                  <w:i/>
                  <w:color w:val="0070C0"/>
                  <w:lang w:val="en-US"/>
                </w:rPr>
                <w:t>Tentative agreements:</w:t>
              </w:r>
            </w:ins>
          </w:p>
          <w:p w14:paraId="33D2C750" w14:textId="77777777" w:rsidR="006E3D83" w:rsidRDefault="006E3D83" w:rsidP="006E3D83">
            <w:pPr>
              <w:rPr>
                <w:ins w:id="273" w:author="Chunhui Zhang" w:date="2022-02-24T11:39:00Z"/>
                <w:rFonts w:eastAsiaTheme="minorEastAsia"/>
                <w:i/>
                <w:color w:val="0070C0"/>
                <w:lang w:val="en-US"/>
              </w:rPr>
            </w:pPr>
            <w:ins w:id="274" w:author="Chunhui Zhang" w:date="2022-02-24T11:39:00Z">
              <w:r>
                <w:rPr>
                  <w:rFonts w:eastAsiaTheme="minorEastAsia" w:hint="eastAsia"/>
                  <w:i/>
                  <w:color w:val="0070C0"/>
                  <w:lang w:val="en-US"/>
                </w:rPr>
                <w:t>Candidate options:</w:t>
              </w:r>
            </w:ins>
          </w:p>
          <w:p w14:paraId="6623E45A" w14:textId="065D7BC6" w:rsidR="006E3D83" w:rsidRPr="006E3D83" w:rsidRDefault="006E3D83" w:rsidP="006E3D83">
            <w:pPr>
              <w:rPr>
                <w:ins w:id="275" w:author="Chunhui Zhang" w:date="2022-02-24T11:39:00Z"/>
                <w:rFonts w:eastAsia="SimSun"/>
                <w:color w:val="0070C0"/>
                <w:lang w:val="en-US"/>
              </w:rPr>
            </w:pPr>
            <w:ins w:id="276" w:author="Chunhui Zhang" w:date="2022-02-24T11:39:00Z">
              <w:r>
                <w:rPr>
                  <w:rFonts w:eastAsiaTheme="minorEastAsia"/>
                  <w:i/>
                  <w:color w:val="0070C0"/>
                  <w:lang w:val="en-US"/>
                </w:rPr>
                <w:t xml:space="preserve">Option1: </w:t>
              </w:r>
            </w:ins>
            <w:ins w:id="277" w:author="Chunhui Zhang" w:date="2022-02-24T11:40:00Z">
              <w:r>
                <w:rPr>
                  <w:rFonts w:eastAsia="SimSun"/>
                  <w:color w:val="0070C0"/>
                  <w:lang w:val="en-US"/>
                </w:rPr>
                <w:t xml:space="preserve">Yes, the issue is the same. </w:t>
              </w:r>
            </w:ins>
          </w:p>
          <w:p w14:paraId="663ACDD7" w14:textId="51C0DAC1" w:rsidR="006E3D83" w:rsidRDefault="006E3D83" w:rsidP="006E3D83">
            <w:pPr>
              <w:rPr>
                <w:ins w:id="278" w:author="Chunhui Zhang" w:date="2022-02-24T11:38:00Z"/>
                <w:rFonts w:eastAsiaTheme="minorEastAsia"/>
                <w:i/>
                <w:color w:val="0070C0"/>
                <w:lang w:val="en-US"/>
              </w:rPr>
            </w:pPr>
            <w:ins w:id="279" w:author="Chunhui Zhang" w:date="2022-02-24T11:39:00Z">
              <w:r>
                <w:rPr>
                  <w:rFonts w:eastAsiaTheme="minorEastAsia"/>
                  <w:i/>
                  <w:color w:val="0070C0"/>
                  <w:lang w:val="en-US"/>
                </w:rPr>
                <w:t xml:space="preserve">Option 2: </w:t>
              </w:r>
            </w:ins>
            <w:ins w:id="280" w:author="Chunhui Zhang" w:date="2022-02-24T11:40:00Z">
              <w:r>
                <w:rPr>
                  <w:rFonts w:eastAsia="SimSun"/>
                  <w:color w:val="0070C0"/>
                  <w:lang w:val="en-US"/>
                </w:rPr>
                <w:t xml:space="preserve">No, only for </w:t>
              </w:r>
              <w:proofErr w:type="spellStart"/>
              <w:r>
                <w:rPr>
                  <w:rFonts w:eastAsia="SimSun"/>
                  <w:color w:val="0070C0"/>
                  <w:lang w:val="en-US"/>
                </w:rPr>
                <w:t>RedCap</w:t>
              </w:r>
              <w:proofErr w:type="spellEnd"/>
              <w:r>
                <w:rPr>
                  <w:rFonts w:eastAsia="SimSun"/>
                  <w:color w:val="0070C0"/>
                  <w:lang w:val="en-US"/>
                </w:rPr>
                <w:t xml:space="preserve"> UE</w:t>
              </w:r>
            </w:ins>
          </w:p>
          <w:p w14:paraId="74AB8943" w14:textId="77777777" w:rsidR="006E3D83" w:rsidRDefault="006E3D83" w:rsidP="006E3D83">
            <w:pPr>
              <w:rPr>
                <w:ins w:id="281" w:author="Chunhui Zhang" w:date="2022-02-24T11:38:00Z"/>
                <w:rFonts w:eastAsiaTheme="minorEastAsia"/>
                <w:i/>
                <w:color w:val="0070C0"/>
                <w:lang w:val="en-US"/>
              </w:rPr>
            </w:pPr>
            <w:ins w:id="282" w:author="Chunhui Zhang" w:date="2022-02-24T11:38:00Z">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5D76DB9" w14:textId="7B9326D0" w:rsidR="006E3D83" w:rsidRDefault="006E3D83" w:rsidP="006E3D83">
            <w:pPr>
              <w:rPr>
                <w:ins w:id="283" w:author="Chunhui Zhang" w:date="2022-02-24T11:16:00Z"/>
                <w:rFonts w:eastAsiaTheme="minorEastAsia"/>
                <w:i/>
                <w:color w:val="0070C0"/>
                <w:lang w:val="en-US"/>
              </w:rPr>
            </w:pPr>
            <w:ins w:id="284" w:author="Chunhui Zhang" w:date="2022-02-24T11:38:00Z">
              <w:r>
                <w:rPr>
                  <w:rFonts w:eastAsiaTheme="minorEastAsia"/>
                  <w:i/>
                  <w:color w:val="0070C0"/>
                  <w:lang w:val="en-US"/>
                </w:rPr>
                <w:t xml:space="preserve"> </w:t>
              </w:r>
            </w:ins>
            <w:ins w:id="285" w:author="Chunhui Zhang" w:date="2022-02-24T11:42:00Z">
              <w:r>
                <w:rPr>
                  <w:rFonts w:eastAsiaTheme="minorEastAsia"/>
                  <w:i/>
                  <w:color w:val="0070C0"/>
                  <w:lang w:val="en-US"/>
                </w:rPr>
                <w:t xml:space="preserve">Continue the </w:t>
              </w:r>
            </w:ins>
            <w:ins w:id="286" w:author="Chunhui Zhang" w:date="2022-02-24T11:38:00Z">
              <w:r>
                <w:rPr>
                  <w:rFonts w:eastAsiaTheme="minorEastAsia"/>
                  <w:i/>
                  <w:color w:val="0070C0"/>
                  <w:lang w:val="en-US"/>
                </w:rPr>
                <w:t>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6E3D83" w:rsidRPr="00336B1F" w14:paraId="14DF3442" w14:textId="77777777" w:rsidTr="00ED753B">
        <w:trPr>
          <w:ins w:id="287" w:author="Chunhui Zhang" w:date="2022-02-24T11:40:00Z"/>
        </w:trPr>
        <w:tc>
          <w:tcPr>
            <w:tcW w:w="1555" w:type="dxa"/>
          </w:tcPr>
          <w:p w14:paraId="1DBEB103" w14:textId="60E54C60" w:rsidR="006E3D83" w:rsidRDefault="006E3D83">
            <w:pPr>
              <w:rPr>
                <w:ins w:id="288" w:author="Chunhui Zhang" w:date="2022-02-24T11:40:00Z"/>
                <w:rFonts w:eastAsiaTheme="minorEastAsia"/>
                <w:b/>
                <w:bCs/>
                <w:color w:val="0070C0"/>
                <w:lang w:val="en-US"/>
              </w:rPr>
            </w:pPr>
            <w:ins w:id="289" w:author="Chunhui Zhang" w:date="2022-02-24T11:42:00Z">
              <w:r>
                <w:rPr>
                  <w:rFonts w:eastAsiaTheme="minorEastAsia"/>
                  <w:b/>
                  <w:bCs/>
                  <w:color w:val="0070C0"/>
                  <w:lang w:val="en-US"/>
                </w:rPr>
                <w:lastRenderedPageBreak/>
                <w:t>Issue 1-3-2</w:t>
              </w:r>
            </w:ins>
          </w:p>
        </w:tc>
        <w:tc>
          <w:tcPr>
            <w:tcW w:w="8076" w:type="dxa"/>
          </w:tcPr>
          <w:p w14:paraId="72083206" w14:textId="28A22797" w:rsidR="003A77CC" w:rsidRDefault="00572C8D">
            <w:pPr>
              <w:rPr>
                <w:ins w:id="290" w:author="Chunhui Zhang" w:date="2022-02-24T13:21:00Z"/>
                <w:rFonts w:eastAsiaTheme="minorEastAsia"/>
                <w:i/>
                <w:color w:val="0070C0"/>
                <w:lang w:val="en-US"/>
              </w:rPr>
            </w:pPr>
            <w:ins w:id="291" w:author="Chunhui Zhang" w:date="2022-02-24T12:59:00Z">
              <w:r>
                <w:rPr>
                  <w:rFonts w:eastAsiaTheme="minorEastAsia"/>
                  <w:i/>
                  <w:color w:val="0070C0"/>
                  <w:lang w:val="en-US"/>
                </w:rPr>
                <w:t xml:space="preserve">More companies </w:t>
              </w:r>
            </w:ins>
            <w:ins w:id="292" w:author="Chunhui Zhang" w:date="2022-02-24T13:13:00Z">
              <w:r w:rsidR="003A77CC">
                <w:rPr>
                  <w:rFonts w:eastAsiaTheme="minorEastAsia"/>
                  <w:i/>
                  <w:color w:val="0070C0"/>
                  <w:lang w:val="en-US"/>
                </w:rPr>
                <w:t xml:space="preserve">think that </w:t>
              </w:r>
            </w:ins>
            <w:ins w:id="293" w:author="Chunhui Zhang" w:date="2022-02-24T13:14:00Z">
              <w:r w:rsidR="003A77CC">
                <w:rPr>
                  <w:rFonts w:eastAsiaTheme="minorEastAsia"/>
                  <w:i/>
                  <w:color w:val="0070C0"/>
                  <w:lang w:val="en-US"/>
                </w:rPr>
                <w:t xml:space="preserve">option 3 is fine. This is to treat the </w:t>
              </w:r>
              <w:proofErr w:type="spellStart"/>
              <w:r w:rsidR="003A77CC">
                <w:rPr>
                  <w:rFonts w:eastAsiaTheme="minorEastAsia"/>
                  <w:i/>
                  <w:color w:val="0070C0"/>
                  <w:lang w:val="en-US"/>
                </w:rPr>
                <w:t>RedCap</w:t>
              </w:r>
              <w:proofErr w:type="spellEnd"/>
              <w:r w:rsidR="003A77CC">
                <w:rPr>
                  <w:rFonts w:eastAsiaTheme="minorEastAsia"/>
                  <w:i/>
                  <w:color w:val="0070C0"/>
                  <w:lang w:val="en-US"/>
                </w:rPr>
                <w:t xml:space="preserve"> UE the same with legacy </w:t>
              </w:r>
              <w:proofErr w:type="spellStart"/>
              <w:r w:rsidR="003A77CC">
                <w:rPr>
                  <w:rFonts w:eastAsiaTheme="minorEastAsia"/>
                  <w:i/>
                  <w:color w:val="0070C0"/>
                  <w:lang w:val="en-US"/>
                </w:rPr>
                <w:t>eMBB</w:t>
              </w:r>
              <w:proofErr w:type="spellEnd"/>
              <w:r w:rsidR="003A77CC">
                <w:rPr>
                  <w:rFonts w:eastAsiaTheme="minorEastAsia"/>
                  <w:i/>
                  <w:color w:val="0070C0"/>
                  <w:lang w:val="en-US"/>
                </w:rPr>
                <w:t xml:space="preserve"> device. One company think option 1 is preferred</w:t>
              </w:r>
            </w:ins>
            <w:ins w:id="294" w:author="Chunhui Zhang" w:date="2022-02-24T13:18:00Z">
              <w:r w:rsidR="003A77CC">
                <w:rPr>
                  <w:rFonts w:eastAsiaTheme="minorEastAsia"/>
                  <w:i/>
                  <w:color w:val="0070C0"/>
                  <w:lang w:val="en-US"/>
                </w:rPr>
                <w:t xml:space="preserve">. This could be discussed together with issue 1-3-1. </w:t>
              </w:r>
            </w:ins>
            <w:ins w:id="295" w:author="Chunhui Zhang" w:date="2022-02-24T13:19:00Z">
              <w:r w:rsidR="003A77CC">
                <w:rPr>
                  <w:rFonts w:eastAsiaTheme="minorEastAsia"/>
                  <w:i/>
                  <w:color w:val="0070C0"/>
                  <w:lang w:val="en-US"/>
                </w:rPr>
                <w:t xml:space="preserve">One company explains the RAN4 minimum requirement apply to the </w:t>
              </w:r>
            </w:ins>
            <w:ins w:id="296" w:author="Chunhui Zhang" w:date="2022-02-24T13:20:00Z">
              <w:r w:rsidR="003A77CC">
                <w:rPr>
                  <w:rFonts w:eastAsiaTheme="minorEastAsia"/>
                  <w:i/>
                  <w:color w:val="0070C0"/>
                  <w:lang w:val="en-US"/>
                </w:rPr>
                <w:t>REFSESN with full channel support and default/</w:t>
              </w:r>
              <w:proofErr w:type="spellStart"/>
              <w:r w:rsidR="003A77CC">
                <w:rPr>
                  <w:rFonts w:eastAsiaTheme="minorEastAsia"/>
                  <w:i/>
                  <w:color w:val="0070C0"/>
                  <w:lang w:val="en-US"/>
                </w:rPr>
                <w:t>nomimal</w:t>
              </w:r>
              <w:proofErr w:type="spellEnd"/>
              <w:r w:rsidR="003A77CC">
                <w:rPr>
                  <w:rFonts w:eastAsiaTheme="minorEastAsia"/>
                  <w:i/>
                  <w:color w:val="0070C0"/>
                  <w:lang w:val="en-US"/>
                </w:rPr>
                <w:t xml:space="preserve"> </w:t>
              </w:r>
              <w:proofErr w:type="spellStart"/>
              <w:r w:rsidR="003A77CC">
                <w:rPr>
                  <w:rFonts w:eastAsiaTheme="minorEastAsia"/>
                  <w:i/>
                  <w:color w:val="0070C0"/>
                  <w:lang w:val="en-US"/>
                </w:rPr>
                <w:t>Tx</w:t>
              </w:r>
              <w:proofErr w:type="spellEnd"/>
              <w:r w:rsidR="003A77CC">
                <w:rPr>
                  <w:rFonts w:eastAsiaTheme="minorEastAsia"/>
                  <w:i/>
                  <w:color w:val="0070C0"/>
                  <w:lang w:val="en-US"/>
                </w:rPr>
                <w:t xml:space="preserve">-Rx distance and seems it will not be changed for </w:t>
              </w:r>
              <w:proofErr w:type="spellStart"/>
              <w:r w:rsidR="003A77CC">
                <w:rPr>
                  <w:rFonts w:eastAsiaTheme="minorEastAsia"/>
                  <w:i/>
                  <w:color w:val="0070C0"/>
                  <w:lang w:val="en-US"/>
                </w:rPr>
                <w:t>RedCap</w:t>
              </w:r>
              <w:proofErr w:type="spellEnd"/>
              <w:r w:rsidR="003A77CC">
                <w:rPr>
                  <w:rFonts w:eastAsiaTheme="minorEastAsia"/>
                  <w:i/>
                  <w:color w:val="0070C0"/>
                  <w:lang w:val="en-US"/>
                </w:rPr>
                <w:t xml:space="preserve"> UE. Mod</w:t>
              </w:r>
            </w:ins>
            <w:ins w:id="297" w:author="Chunhui Zhang" w:date="2022-02-24T13:21:00Z">
              <w:r w:rsidR="003A77CC">
                <w:rPr>
                  <w:rFonts w:eastAsiaTheme="minorEastAsia"/>
                  <w:i/>
                  <w:color w:val="0070C0"/>
                  <w:lang w:val="en-US"/>
                </w:rPr>
                <w:t xml:space="preserve">erator view is to discuss further </w:t>
              </w:r>
            </w:ins>
            <w:ins w:id="298" w:author="Chunhui Zhang" w:date="2022-02-24T13:22:00Z">
              <w:r w:rsidR="003A77CC">
                <w:rPr>
                  <w:rFonts w:eastAsiaTheme="minorEastAsia"/>
                  <w:i/>
                  <w:color w:val="0070C0"/>
                  <w:lang w:val="en-US"/>
                </w:rPr>
                <w:t>with</w:t>
              </w:r>
            </w:ins>
            <w:ins w:id="299" w:author="Chunhui Zhang" w:date="2022-02-24T13:21:00Z">
              <w:r w:rsidR="003A77CC">
                <w:rPr>
                  <w:rFonts w:eastAsiaTheme="minorEastAsia"/>
                  <w:i/>
                  <w:color w:val="0070C0"/>
                  <w:lang w:val="en-US"/>
                </w:rPr>
                <w:t xml:space="preserve"> issue 1-3-</w:t>
              </w:r>
            </w:ins>
            <w:ins w:id="300" w:author="Chunhui Zhang" w:date="2022-02-24T13:24:00Z">
              <w:r w:rsidR="006562FC">
                <w:rPr>
                  <w:rFonts w:eastAsiaTheme="minorEastAsia"/>
                  <w:i/>
                  <w:color w:val="0070C0"/>
                  <w:lang w:val="en-US"/>
                </w:rPr>
                <w:t>1 in 2</w:t>
              </w:r>
              <w:r w:rsidR="006562FC" w:rsidRPr="006562FC">
                <w:rPr>
                  <w:rFonts w:eastAsiaTheme="minorEastAsia"/>
                  <w:i/>
                  <w:color w:val="0070C0"/>
                  <w:vertAlign w:val="superscript"/>
                  <w:lang w:val="en-US"/>
                </w:rPr>
                <w:t>nd</w:t>
              </w:r>
              <w:r w:rsidR="006562FC">
                <w:rPr>
                  <w:rFonts w:eastAsiaTheme="minorEastAsia"/>
                  <w:i/>
                  <w:color w:val="0070C0"/>
                  <w:lang w:val="en-US"/>
                </w:rPr>
                <w:t xml:space="preserve"> round. </w:t>
              </w:r>
            </w:ins>
            <w:ins w:id="301" w:author="Chunhui Zhang" w:date="2022-02-24T13:25:00Z">
              <w:r w:rsidR="006562FC">
                <w:rPr>
                  <w:rFonts w:eastAsiaTheme="minorEastAsia"/>
                  <w:i/>
                  <w:color w:val="0070C0"/>
                  <w:lang w:val="en-US"/>
                </w:rPr>
                <w:t>Discuss only issue 1-</w:t>
              </w:r>
            </w:ins>
            <w:ins w:id="302" w:author="Chunhui Zhang" w:date="2022-02-24T13:26:00Z">
              <w:r w:rsidR="006562FC">
                <w:rPr>
                  <w:rFonts w:eastAsiaTheme="minorEastAsia"/>
                  <w:i/>
                  <w:color w:val="0070C0"/>
                  <w:lang w:val="en-US"/>
                </w:rPr>
                <w:t xml:space="preserve">3-2 once RAN4 identified the </w:t>
              </w:r>
              <w:proofErr w:type="spellStart"/>
              <w:r w:rsidR="006562FC">
                <w:rPr>
                  <w:rFonts w:eastAsiaTheme="minorEastAsia"/>
                  <w:i/>
                  <w:color w:val="0070C0"/>
                  <w:lang w:val="en-US"/>
                </w:rPr>
                <w:t>RedCap</w:t>
              </w:r>
              <w:proofErr w:type="spellEnd"/>
              <w:r w:rsidR="006562FC">
                <w:rPr>
                  <w:rFonts w:eastAsiaTheme="minorEastAsia"/>
                  <w:i/>
                  <w:color w:val="0070C0"/>
                  <w:lang w:val="en-US"/>
                </w:rPr>
                <w:t xml:space="preserve"> specific issue.</w:t>
              </w:r>
            </w:ins>
          </w:p>
          <w:p w14:paraId="1E752C23" w14:textId="77777777" w:rsidR="003A77CC" w:rsidRDefault="003A77CC" w:rsidP="003A77CC">
            <w:pPr>
              <w:rPr>
                <w:ins w:id="303" w:author="Chunhui Zhang" w:date="2022-02-24T13:22:00Z"/>
                <w:rFonts w:eastAsiaTheme="minorEastAsia"/>
                <w:i/>
                <w:color w:val="0070C0"/>
                <w:lang w:val="en-US"/>
              </w:rPr>
            </w:pPr>
            <w:ins w:id="304" w:author="Chunhui Zhang" w:date="2022-02-24T13:22:00Z">
              <w:r>
                <w:rPr>
                  <w:rFonts w:eastAsiaTheme="minorEastAsia" w:hint="eastAsia"/>
                  <w:i/>
                  <w:color w:val="0070C0"/>
                  <w:lang w:val="en-US"/>
                </w:rPr>
                <w:t>Candidate options:</w:t>
              </w:r>
            </w:ins>
          </w:p>
          <w:p w14:paraId="667C4B16" w14:textId="77777777" w:rsidR="003A77CC" w:rsidRDefault="003A77CC" w:rsidP="003A77CC">
            <w:pPr>
              <w:rPr>
                <w:ins w:id="305" w:author="Chunhui Zhang" w:date="2022-02-24T13:22:00Z"/>
                <w:rFonts w:eastAsiaTheme="minorEastAsia"/>
                <w:i/>
                <w:color w:val="0070C0"/>
                <w:lang w:val="en-US"/>
              </w:rPr>
            </w:pPr>
            <w:ins w:id="306" w:author="Chunhui Zhang" w:date="2022-02-24T13: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799730B" w14:textId="26FAC584" w:rsidR="003A77CC" w:rsidRDefault="003A77CC" w:rsidP="003A77CC">
            <w:pPr>
              <w:rPr>
                <w:ins w:id="307" w:author="Chunhui Zhang" w:date="2022-02-24T11:40:00Z"/>
                <w:rFonts w:eastAsiaTheme="minorEastAsia"/>
                <w:i/>
                <w:color w:val="0070C0"/>
                <w:lang w:val="en-US"/>
              </w:rPr>
            </w:pPr>
            <w:ins w:id="308" w:author="Chunhui Zhang" w:date="2022-02-24T13:22:00Z">
              <w:r>
                <w:rPr>
                  <w:rFonts w:eastAsiaTheme="minorEastAsia"/>
                  <w:i/>
                  <w:color w:val="0070C0"/>
                  <w:lang w:val="en-US"/>
                </w:rPr>
                <w:t xml:space="preserve"> </w:t>
              </w:r>
            </w:ins>
            <w:ins w:id="309" w:author="Chunhui Zhang" w:date="2022-02-24T13:25:00Z">
              <w:r w:rsidR="006562FC">
                <w:rPr>
                  <w:rFonts w:eastAsiaTheme="minorEastAsia"/>
                  <w:i/>
                  <w:color w:val="0070C0"/>
                  <w:lang w:val="en-US"/>
                </w:rPr>
                <w:t>no</w:t>
              </w:r>
            </w:ins>
            <w:ins w:id="310" w:author="Chunhui Zhang" w:date="2022-02-24T13:22:00Z">
              <w:r>
                <w:rPr>
                  <w:rFonts w:eastAsiaTheme="minorEastAsia"/>
                  <w:i/>
                  <w:color w:val="0070C0"/>
                  <w:lang w:val="en-US"/>
                </w:rPr>
                <w:t xml:space="preserve">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bl>
    <w:p w14:paraId="18B80672" w14:textId="77777777" w:rsidR="00B97451" w:rsidRDefault="00B97451">
      <w:pPr>
        <w:rPr>
          <w:i/>
          <w:color w:val="0070C0"/>
          <w:lang w:val="en-US"/>
        </w:rPr>
      </w:pPr>
    </w:p>
    <w:p w14:paraId="66DC0B31" w14:textId="77777777" w:rsidR="00B97451" w:rsidRDefault="00B97451">
      <w:pPr>
        <w:rPr>
          <w:i/>
          <w:color w:val="0070C0"/>
          <w:lang w:val="en-US"/>
        </w:rPr>
      </w:pPr>
    </w:p>
    <w:p w14:paraId="22A65774" w14:textId="77777777" w:rsidR="00B97451" w:rsidRDefault="0059680C">
      <w:pPr>
        <w:pStyle w:val="Heading3"/>
        <w:rPr>
          <w:sz w:val="24"/>
          <w:szCs w:val="16"/>
        </w:rPr>
      </w:pPr>
      <w:r>
        <w:rPr>
          <w:sz w:val="24"/>
          <w:szCs w:val="16"/>
        </w:rPr>
        <w:t>CRs/TPs</w:t>
      </w:r>
    </w:p>
    <w:p w14:paraId="6275D242"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5D101500" w14:textId="77777777" w:rsidR="00B97451" w:rsidRDefault="0059680C">
      <w:pPr>
        <w:rPr>
          <w:i/>
          <w:color w:val="0070C0"/>
          <w:lang w:val="en-US"/>
        </w:rPr>
      </w:pPr>
      <w:r>
        <w:rPr>
          <w:i/>
          <w:color w:val="0070C0"/>
          <w:lang w:val="en-US"/>
        </w:rPr>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B97451" w:rsidRPr="00336B1F" w14:paraId="2F52CE5F" w14:textId="77777777">
        <w:tc>
          <w:tcPr>
            <w:tcW w:w="1242" w:type="dxa"/>
          </w:tcPr>
          <w:p w14:paraId="4D0297D6"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7787C9BA"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0296B6D8" w14:textId="77777777">
        <w:tc>
          <w:tcPr>
            <w:tcW w:w="1242" w:type="dxa"/>
          </w:tcPr>
          <w:p w14:paraId="16C3D846"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724CAD06"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6AF13317" w14:textId="77777777" w:rsidR="00B97451" w:rsidRDefault="00B97451">
      <w:pPr>
        <w:rPr>
          <w:color w:val="0070C0"/>
          <w:lang w:val="en-US"/>
        </w:rPr>
      </w:pPr>
    </w:p>
    <w:p w14:paraId="4241E328" w14:textId="77777777" w:rsidR="00B97451" w:rsidRDefault="0059680C">
      <w:pPr>
        <w:pStyle w:val="Heading2"/>
        <w:rPr>
          <w:lang w:val="en-US"/>
        </w:rPr>
      </w:pPr>
      <w:r>
        <w:rPr>
          <w:rFonts w:hint="eastAsia"/>
          <w:lang w:val="en-US"/>
        </w:rPr>
        <w:t>Discussion on 2nd round</w:t>
      </w:r>
      <w:r>
        <w:rPr>
          <w:lang w:val="en-US"/>
        </w:rPr>
        <w:t xml:space="preserve"> (if applicable)</w:t>
      </w:r>
    </w:p>
    <w:p w14:paraId="74B4525D" w14:textId="77777777" w:rsidR="00B97451" w:rsidRDefault="00B97451">
      <w:pPr>
        <w:rPr>
          <w:lang w:val="en-US"/>
        </w:rPr>
      </w:pPr>
    </w:p>
    <w:p w14:paraId="44C8BC03" w14:textId="77777777" w:rsidR="00B97451" w:rsidRDefault="00B97451">
      <w:pPr>
        <w:rPr>
          <w:lang w:val="en-US"/>
        </w:rPr>
      </w:pPr>
    </w:p>
    <w:p w14:paraId="63E18D3D" w14:textId="77777777" w:rsidR="00B97451" w:rsidRDefault="0059680C">
      <w:pPr>
        <w:pStyle w:val="Heading1"/>
        <w:rPr>
          <w:lang w:val="en-US" w:eastAsia="ja-JP"/>
        </w:rPr>
      </w:pPr>
      <w:r>
        <w:rPr>
          <w:lang w:val="en-US" w:eastAsia="ja-JP"/>
        </w:rPr>
        <w:t xml:space="preserve">Topic #2: </w:t>
      </w:r>
      <w:proofErr w:type="spellStart"/>
      <w:r>
        <w:rPr>
          <w:lang w:val="en-US" w:eastAsia="ja-JP"/>
        </w:rPr>
        <w:t>RedCap</w:t>
      </w:r>
      <w:proofErr w:type="spellEnd"/>
      <w:r>
        <w:rPr>
          <w:lang w:val="en-US" w:eastAsia="ja-JP"/>
        </w:rPr>
        <w:t xml:space="preserve"> UE operating bands in FR1</w:t>
      </w:r>
    </w:p>
    <w:p w14:paraId="5EF4484E" w14:textId="77777777" w:rsidR="00B97451" w:rsidRDefault="0059680C">
      <w:pPr>
        <w:rPr>
          <w:i/>
          <w:color w:val="0070C0"/>
          <w:lang w:val="en-US"/>
        </w:rPr>
      </w:pPr>
      <w:proofErr w:type="gramStart"/>
      <w:r>
        <w:rPr>
          <w:i/>
          <w:color w:val="0070C0"/>
          <w:lang w:val="en-US"/>
        </w:rPr>
        <w:t>Main technical topic overview.</w:t>
      </w:r>
      <w:proofErr w:type="gramEnd"/>
      <w:r>
        <w:rPr>
          <w:i/>
          <w:color w:val="0070C0"/>
          <w:lang w:val="en-US"/>
        </w:rPr>
        <w:t xml:space="preserve"> The structure can be done based on sub-agenda basis. </w:t>
      </w:r>
    </w:p>
    <w:p w14:paraId="5C86CECC"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631"/>
        <w:gridCol w:w="6375"/>
      </w:tblGrid>
      <w:tr w:rsidR="00B97451" w14:paraId="541D3F64" w14:textId="77777777">
        <w:trPr>
          <w:trHeight w:val="468"/>
        </w:trPr>
        <w:tc>
          <w:tcPr>
            <w:tcW w:w="1625" w:type="dxa"/>
            <w:vAlign w:val="center"/>
          </w:tcPr>
          <w:p w14:paraId="3AB8489E" w14:textId="77777777" w:rsidR="00B97451" w:rsidRDefault="0059680C">
            <w:pPr>
              <w:spacing w:before="120" w:after="120"/>
              <w:rPr>
                <w:b/>
                <w:bCs/>
              </w:rPr>
            </w:pPr>
            <w:r>
              <w:rPr>
                <w:b/>
                <w:bCs/>
              </w:rPr>
              <w:t>T-doc number</w:t>
            </w:r>
          </w:p>
        </w:tc>
        <w:tc>
          <w:tcPr>
            <w:tcW w:w="1631" w:type="dxa"/>
            <w:vAlign w:val="center"/>
          </w:tcPr>
          <w:p w14:paraId="4AC6AD70" w14:textId="77777777" w:rsidR="00B97451" w:rsidRDefault="0059680C">
            <w:pPr>
              <w:spacing w:before="120" w:after="120"/>
              <w:rPr>
                <w:b/>
                <w:bCs/>
              </w:rPr>
            </w:pPr>
            <w:r>
              <w:rPr>
                <w:b/>
                <w:bCs/>
              </w:rPr>
              <w:t>Company</w:t>
            </w:r>
          </w:p>
        </w:tc>
        <w:tc>
          <w:tcPr>
            <w:tcW w:w="6375" w:type="dxa"/>
            <w:vAlign w:val="center"/>
          </w:tcPr>
          <w:p w14:paraId="42F88BF0" w14:textId="77777777" w:rsidR="00B97451" w:rsidRDefault="0059680C">
            <w:pPr>
              <w:spacing w:before="120" w:after="120"/>
              <w:rPr>
                <w:b/>
                <w:bCs/>
              </w:rPr>
            </w:pPr>
            <w:r>
              <w:rPr>
                <w:b/>
                <w:bCs/>
              </w:rPr>
              <w:t>Proposals / Observations</w:t>
            </w:r>
          </w:p>
        </w:tc>
      </w:tr>
      <w:tr w:rsidR="00B97451" w:rsidRPr="00336B1F" w14:paraId="076F2FEA" w14:textId="77777777">
        <w:trPr>
          <w:trHeight w:val="468"/>
        </w:trPr>
        <w:tc>
          <w:tcPr>
            <w:tcW w:w="1625" w:type="dxa"/>
          </w:tcPr>
          <w:p w14:paraId="0115CAEE" w14:textId="77777777" w:rsidR="00B97451" w:rsidRDefault="00F54FE0">
            <w:pPr>
              <w:rPr>
                <w:rFonts w:ascii="Arial" w:hAnsi="Arial" w:cs="Arial"/>
                <w:b/>
                <w:bCs/>
                <w:color w:val="0000FF"/>
                <w:sz w:val="16"/>
                <w:szCs w:val="16"/>
                <w:u w:val="single"/>
              </w:rPr>
            </w:pPr>
            <w:hyperlink r:id="rId14" w:history="1">
              <w:r w:rsidR="0059680C">
                <w:rPr>
                  <w:rStyle w:val="Hyperlink"/>
                  <w:rFonts w:ascii="Arial" w:hAnsi="Arial" w:cs="Arial"/>
                  <w:b/>
                  <w:bCs/>
                  <w:sz w:val="16"/>
                  <w:szCs w:val="16"/>
                </w:rPr>
                <w:t>R4-2205601</w:t>
              </w:r>
            </w:hyperlink>
          </w:p>
          <w:p w14:paraId="3C16B9A5" w14:textId="77777777" w:rsidR="00B97451" w:rsidRDefault="00B97451">
            <w:pPr>
              <w:spacing w:before="120" w:after="120"/>
              <w:rPr>
                <w:rFonts w:asciiTheme="minorHAnsi" w:hAnsiTheme="minorHAnsi" w:cstheme="minorHAnsi"/>
              </w:rPr>
            </w:pPr>
          </w:p>
        </w:tc>
        <w:tc>
          <w:tcPr>
            <w:tcW w:w="1631" w:type="dxa"/>
          </w:tcPr>
          <w:p w14:paraId="4EDCB6B9" w14:textId="77777777" w:rsidR="00B97451" w:rsidRDefault="0059680C">
            <w:pPr>
              <w:rPr>
                <w:rFonts w:ascii="Arial" w:hAnsi="Arial" w:cs="Arial"/>
                <w:sz w:val="16"/>
                <w:szCs w:val="16"/>
              </w:rPr>
            </w:pPr>
            <w:bookmarkStart w:id="311" w:name="_Hlk95992330"/>
            <w:r>
              <w:rPr>
                <w:rFonts w:ascii="Arial" w:hAnsi="Arial" w:cs="Arial"/>
                <w:sz w:val="16"/>
                <w:szCs w:val="16"/>
              </w:rPr>
              <w:t>Qualcomm Incorporated</w:t>
            </w:r>
          </w:p>
          <w:bookmarkEnd w:id="311"/>
          <w:p w14:paraId="045ABCF7" w14:textId="77777777" w:rsidR="00B97451" w:rsidRDefault="00B97451">
            <w:pPr>
              <w:spacing w:before="120" w:after="120"/>
              <w:rPr>
                <w:rFonts w:asciiTheme="minorHAnsi" w:hAnsiTheme="minorHAnsi" w:cstheme="minorHAnsi"/>
              </w:rPr>
            </w:pPr>
          </w:p>
        </w:tc>
        <w:tc>
          <w:tcPr>
            <w:tcW w:w="6375" w:type="dxa"/>
          </w:tcPr>
          <w:p w14:paraId="280FF678" w14:textId="77777777" w:rsidR="00B97451" w:rsidRDefault="0059680C">
            <w:pPr>
              <w:jc w:val="both"/>
              <w:rPr>
                <w:rFonts w:asciiTheme="minorHAnsi" w:hAnsiTheme="minorHAnsi" w:cstheme="minorHAnsi"/>
                <w:lang w:val="en-GB"/>
              </w:rPr>
            </w:pPr>
            <w:r>
              <w:rPr>
                <w:rFonts w:eastAsia="DengXian"/>
                <w:bCs/>
                <w:sz w:val="20"/>
                <w:szCs w:val="20"/>
                <w:lang w:val="en-US"/>
              </w:rPr>
              <w:t xml:space="preserve">List bands </w:t>
            </w:r>
            <w:proofErr w:type="spellStart"/>
            <w:r>
              <w:rPr>
                <w:rFonts w:eastAsia="DengXian"/>
                <w:bCs/>
                <w:sz w:val="20"/>
                <w:szCs w:val="20"/>
                <w:lang w:val="en-US"/>
              </w:rPr>
              <w:t>explicity</w:t>
            </w:r>
            <w:proofErr w:type="spellEnd"/>
            <w:r>
              <w:rPr>
                <w:rFonts w:eastAsia="DengXian"/>
                <w:bCs/>
                <w:sz w:val="20"/>
                <w:szCs w:val="20"/>
                <w:lang w:val="en-US"/>
              </w:rPr>
              <w:t xml:space="preserve"> in the Table 5.2I-1 as per the last RAN#93 </w:t>
            </w:r>
            <w:proofErr w:type="spellStart"/>
            <w:r>
              <w:rPr>
                <w:rFonts w:eastAsia="DengXian"/>
                <w:bCs/>
                <w:sz w:val="20"/>
                <w:szCs w:val="20"/>
                <w:lang w:val="en-US"/>
              </w:rPr>
              <w:t>Pleanry</w:t>
            </w:r>
            <w:proofErr w:type="spellEnd"/>
            <w:r>
              <w:rPr>
                <w:rFonts w:eastAsia="DengXian"/>
                <w:bCs/>
                <w:sz w:val="20"/>
                <w:szCs w:val="20"/>
                <w:lang w:val="en-US"/>
              </w:rPr>
              <w:t xml:space="preserve"> agreement</w:t>
            </w:r>
          </w:p>
        </w:tc>
      </w:tr>
      <w:bookmarkStart w:id="312" w:name="_Hlk92986251"/>
      <w:tr w:rsidR="00B97451" w:rsidRPr="00336B1F" w14:paraId="7D8DE71F" w14:textId="77777777">
        <w:trPr>
          <w:trHeight w:val="468"/>
        </w:trPr>
        <w:tc>
          <w:tcPr>
            <w:tcW w:w="1625" w:type="dxa"/>
          </w:tcPr>
          <w:p w14:paraId="4F8DE113"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1100712B" w14:textId="77777777" w:rsidR="00B97451" w:rsidRDefault="00B97451">
            <w:pPr>
              <w:spacing w:after="0"/>
              <w:rPr>
                <w:rFonts w:ascii="Arial" w:hAnsi="Arial" w:cs="Arial"/>
                <w:b/>
                <w:bCs/>
                <w:color w:val="0000FF"/>
                <w:sz w:val="16"/>
                <w:szCs w:val="16"/>
                <w:u w:val="single"/>
                <w:lang w:val="en-US"/>
              </w:rPr>
            </w:pPr>
          </w:p>
        </w:tc>
        <w:tc>
          <w:tcPr>
            <w:tcW w:w="1631" w:type="dxa"/>
          </w:tcPr>
          <w:p w14:paraId="59023B3D" w14:textId="77777777" w:rsidR="00B97451" w:rsidRDefault="0059680C">
            <w:pPr>
              <w:rPr>
                <w:rFonts w:ascii="Arial" w:hAnsi="Arial" w:cs="Arial"/>
                <w:sz w:val="16"/>
                <w:szCs w:val="16"/>
              </w:rPr>
            </w:pPr>
            <w:r>
              <w:rPr>
                <w:rFonts w:ascii="Arial" w:hAnsi="Arial" w:cs="Arial"/>
                <w:sz w:val="16"/>
                <w:szCs w:val="16"/>
              </w:rPr>
              <w:t>ZTE Corporation</w:t>
            </w:r>
          </w:p>
          <w:p w14:paraId="45A76AFA" w14:textId="77777777" w:rsidR="00B97451" w:rsidRDefault="00B97451">
            <w:pPr>
              <w:spacing w:after="0"/>
              <w:rPr>
                <w:rFonts w:ascii="Arial" w:hAnsi="Arial" w:cs="Arial"/>
                <w:sz w:val="16"/>
                <w:szCs w:val="16"/>
                <w:lang w:val="en-US"/>
              </w:rPr>
            </w:pPr>
          </w:p>
        </w:tc>
        <w:tc>
          <w:tcPr>
            <w:tcW w:w="6375" w:type="dxa"/>
          </w:tcPr>
          <w:p w14:paraId="42BFCE2A" w14:textId="77777777" w:rsidR="00B97451" w:rsidRDefault="0059680C">
            <w:pPr>
              <w:keepNext/>
              <w:keepLines/>
              <w:spacing w:line="259" w:lineRule="auto"/>
              <w:rPr>
                <w:rFonts w:ascii="Times" w:eastAsia="SimSun" w:hAnsi="Times" w:cs="Times"/>
                <w:b/>
                <w:iCs/>
                <w:sz w:val="20"/>
                <w:szCs w:val="20"/>
                <w:lang w:val="en-US"/>
              </w:rPr>
            </w:pPr>
            <w:proofErr w:type="spellStart"/>
            <w:r>
              <w:rPr>
                <w:rFonts w:ascii="Times" w:eastAsia="SimSun" w:hAnsi="Times" w:cs="Times" w:hint="eastAsia"/>
                <w:b/>
                <w:iCs/>
                <w:sz w:val="20"/>
                <w:szCs w:val="20"/>
                <w:lang w:val="en-US"/>
              </w:rPr>
              <w:t>Obversation</w:t>
            </w:r>
            <w:proofErr w:type="spellEnd"/>
            <w:r>
              <w:rPr>
                <w:rFonts w:ascii="Times" w:eastAsia="SimSun" w:hAnsi="Times" w:cs="Times" w:hint="eastAsia"/>
                <w:b/>
                <w:iCs/>
                <w:sz w:val="20"/>
                <w:szCs w:val="20"/>
                <w:lang w:val="en-US"/>
              </w:rPr>
              <w:t xml:space="preserve">: From RAN4 aspect, all the issues have been </w:t>
            </w:r>
            <w:proofErr w:type="spellStart"/>
            <w:r>
              <w:rPr>
                <w:rFonts w:ascii="Times" w:eastAsia="SimSun" w:hAnsi="Times" w:cs="Times" w:hint="eastAsia"/>
                <w:b/>
                <w:iCs/>
                <w:sz w:val="20"/>
                <w:szCs w:val="20"/>
                <w:lang w:val="en-US"/>
              </w:rPr>
              <w:t>resloved</w:t>
            </w:r>
            <w:proofErr w:type="spellEnd"/>
            <w:r>
              <w:rPr>
                <w:rFonts w:ascii="Times" w:eastAsia="SimSun" w:hAnsi="Times" w:cs="Times" w:hint="eastAsia"/>
                <w:b/>
                <w:iCs/>
                <w:sz w:val="20"/>
                <w:szCs w:val="20"/>
                <w:lang w:val="en-US"/>
              </w:rPr>
              <w:t xml:space="preserve"> for band n79 introducing new channel bandwidths</w:t>
            </w:r>
          </w:p>
          <w:p w14:paraId="5354F6D3" w14:textId="77777777" w:rsidR="00B97451" w:rsidRDefault="0059680C">
            <w:pPr>
              <w:rPr>
                <w:b/>
                <w:bCs/>
                <w:lang w:val="en-US"/>
              </w:rPr>
            </w:pPr>
            <w:r>
              <w:rPr>
                <w:rFonts w:ascii="Times" w:eastAsia="SimSun" w:hAnsi="Times" w:cs="Times" w:hint="eastAsia"/>
                <w:b/>
                <w:iCs/>
                <w:sz w:val="20"/>
                <w:szCs w:val="20"/>
                <w:lang w:val="en-US"/>
              </w:rPr>
              <w:lastRenderedPageBreak/>
              <w:t xml:space="preserve">Proposal 2. From RAN4 aspect, band n79 can be supported for </w:t>
            </w:r>
            <w:proofErr w:type="spellStart"/>
            <w:r>
              <w:rPr>
                <w:rFonts w:ascii="Times" w:eastAsia="SimSun" w:hAnsi="Times" w:cs="Times" w:hint="eastAsia"/>
                <w:b/>
                <w:iCs/>
                <w:sz w:val="20"/>
                <w:szCs w:val="20"/>
                <w:lang w:val="en-US"/>
              </w:rPr>
              <w:t>RedCap</w:t>
            </w:r>
            <w:proofErr w:type="spellEnd"/>
            <w:r>
              <w:rPr>
                <w:rFonts w:ascii="Times" w:eastAsia="SimSun" w:hAnsi="Times" w:cs="Times" w:hint="eastAsia"/>
                <w:b/>
                <w:iCs/>
                <w:sz w:val="20"/>
                <w:szCs w:val="20"/>
                <w:lang w:val="en-US"/>
              </w:rPr>
              <w:t xml:space="preserve"> UE in Rel-17.</w:t>
            </w:r>
          </w:p>
        </w:tc>
      </w:tr>
      <w:bookmarkEnd w:id="312"/>
      <w:tr w:rsidR="00B97451" w:rsidRPr="00336B1F" w14:paraId="705B9CAB" w14:textId="77777777">
        <w:trPr>
          <w:trHeight w:val="468"/>
        </w:trPr>
        <w:tc>
          <w:tcPr>
            <w:tcW w:w="1625" w:type="dxa"/>
          </w:tcPr>
          <w:p w14:paraId="47E894BC"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lastRenderedPageBreak/>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409ECF88" w14:textId="77777777" w:rsidR="00B97451" w:rsidRDefault="00B97451">
            <w:pPr>
              <w:rPr>
                <w:rFonts w:ascii="Arial" w:hAnsi="Arial" w:cs="Arial"/>
                <w:b/>
                <w:bCs/>
                <w:color w:val="0000FF"/>
                <w:sz w:val="16"/>
                <w:szCs w:val="16"/>
                <w:u w:val="single"/>
                <w:lang w:val="en-US"/>
              </w:rPr>
            </w:pPr>
          </w:p>
        </w:tc>
        <w:tc>
          <w:tcPr>
            <w:tcW w:w="1631" w:type="dxa"/>
          </w:tcPr>
          <w:p w14:paraId="278C6914" w14:textId="77777777" w:rsidR="00B97451" w:rsidRDefault="0059680C">
            <w:pPr>
              <w:rPr>
                <w:rFonts w:ascii="Arial" w:hAnsi="Arial" w:cs="Arial"/>
                <w:sz w:val="16"/>
                <w:szCs w:val="16"/>
              </w:rPr>
            </w:pPr>
            <w:r>
              <w:rPr>
                <w:rFonts w:ascii="Arial" w:hAnsi="Arial" w:cs="Arial"/>
                <w:sz w:val="16"/>
                <w:szCs w:val="16"/>
              </w:rPr>
              <w:t>Ericsson</w:t>
            </w:r>
          </w:p>
          <w:p w14:paraId="50A7E17B" w14:textId="77777777" w:rsidR="00B97451" w:rsidRDefault="00B97451">
            <w:pPr>
              <w:rPr>
                <w:rFonts w:asciiTheme="minorEastAsia" w:eastAsiaTheme="minorEastAsia" w:hAnsiTheme="minorEastAsia" w:cs="Arial"/>
                <w:sz w:val="16"/>
                <w:szCs w:val="16"/>
                <w:lang w:val="en-US"/>
              </w:rPr>
            </w:pPr>
          </w:p>
        </w:tc>
        <w:tc>
          <w:tcPr>
            <w:tcW w:w="6375" w:type="dxa"/>
          </w:tcPr>
          <w:p w14:paraId="538214E2"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_Ref95149677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_Ref95149677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Discuss the below wording to accommodate the RAN WF </w:t>
            </w:r>
            <w:r w:rsidR="0059680C">
              <w:rPr>
                <w:rFonts w:ascii="Helvetica Neue" w:eastAsia="MS Mincho" w:hAnsi="Helvetica Neue"/>
                <w:color w:val="1982D1"/>
                <w:sz w:val="18"/>
                <w:szCs w:val="18"/>
                <w:u w:val="single"/>
                <w:shd w:val="clear" w:color="auto" w:fill="FFFFFF"/>
                <w:lang w:val="en-US" w:eastAsia="en-US"/>
              </w:rPr>
              <w:t>RP-212634.zip</w:t>
            </w:r>
            <w:r w:rsidR="0059680C">
              <w:rPr>
                <w:rFonts w:eastAsia="MS Mincho"/>
                <w:sz w:val="20"/>
                <w:szCs w:val="20"/>
                <w:lang w:val="en-US" w:eastAsia="en-US"/>
              </w:rPr>
              <w:t>.</w:t>
            </w:r>
            <w:r w:rsidR="0059680C">
              <w:rPr>
                <w:rFonts w:eastAsia="MS Mincho"/>
                <w:sz w:val="20"/>
                <w:szCs w:val="20"/>
                <w:lang w:val="en-US"/>
              </w:rPr>
              <w:t>.</w:t>
            </w:r>
            <w:r>
              <w:rPr>
                <w:rFonts w:eastAsia="MS Mincho"/>
                <w:sz w:val="20"/>
                <w:szCs w:val="20"/>
                <w:lang w:val="en-US" w:eastAsia="en-US"/>
              </w:rPr>
              <w:fldChar w:fldCharType="end"/>
            </w:r>
          </w:p>
          <w:p w14:paraId="4067FCD7" w14:textId="77777777" w:rsidR="00B97451" w:rsidRDefault="0059680C">
            <w:pPr>
              <w:rPr>
                <w:rFonts w:eastAsia="SimSun"/>
                <w:b/>
                <w:bCs/>
                <w:sz w:val="20"/>
                <w:szCs w:val="20"/>
                <w:lang w:val="en-US" w:eastAsia="ja-JP"/>
              </w:rPr>
            </w:pPr>
            <w:r>
              <w:rPr>
                <w:sz w:val="16"/>
                <w:szCs w:val="16"/>
                <w:lang w:val="en-US"/>
              </w:rPr>
              <w:t xml:space="preserve">For a terminal that is a </w:t>
            </w:r>
            <w:proofErr w:type="spellStart"/>
            <w:r>
              <w:rPr>
                <w:sz w:val="16"/>
                <w:szCs w:val="16"/>
                <w:lang w:val="en-US"/>
              </w:rPr>
              <w:t>RedCap</w:t>
            </w:r>
            <w:proofErr w:type="spellEnd"/>
            <w:r>
              <w:rPr>
                <w:sz w:val="16"/>
                <w:szCs w:val="16"/>
                <w:lang w:val="en-US"/>
              </w:rPr>
              <w:t xml:space="preserve"> UE, the requirements (general + suffix I) apply to operation in a single band at a time.</w:t>
            </w:r>
          </w:p>
        </w:tc>
      </w:tr>
      <w:tr w:rsidR="00B97451" w:rsidRPr="00336B1F" w14:paraId="5614299F" w14:textId="77777777">
        <w:trPr>
          <w:trHeight w:val="468"/>
        </w:trPr>
        <w:tc>
          <w:tcPr>
            <w:tcW w:w="1625" w:type="dxa"/>
          </w:tcPr>
          <w:p w14:paraId="059640CA" w14:textId="77777777" w:rsidR="00B97451" w:rsidRDefault="00F54FE0">
            <w:pPr>
              <w:rPr>
                <w:rFonts w:ascii="Arial" w:hAnsi="Arial" w:cs="Arial"/>
                <w:b/>
                <w:bCs/>
                <w:color w:val="0000FF"/>
                <w:sz w:val="16"/>
                <w:szCs w:val="16"/>
                <w:u w:val="single"/>
              </w:rPr>
            </w:pPr>
            <w:hyperlink r:id="rId15" w:history="1">
              <w:r w:rsidR="0059680C">
                <w:rPr>
                  <w:rStyle w:val="Hyperlink"/>
                  <w:rFonts w:ascii="Arial" w:hAnsi="Arial" w:cs="Arial"/>
                  <w:b/>
                  <w:bCs/>
                  <w:sz w:val="16"/>
                  <w:szCs w:val="16"/>
                </w:rPr>
                <w:t>R4-2205539</w:t>
              </w:r>
            </w:hyperlink>
          </w:p>
          <w:p w14:paraId="704031D0" w14:textId="77777777" w:rsidR="00B97451" w:rsidRDefault="00B97451">
            <w:pPr>
              <w:rPr>
                <w:rFonts w:ascii="Arial" w:hAnsi="Arial" w:cs="Arial"/>
                <w:b/>
                <w:bCs/>
                <w:color w:val="0000FF"/>
                <w:sz w:val="16"/>
                <w:szCs w:val="16"/>
                <w:u w:val="single"/>
                <w:lang w:val="en-US"/>
              </w:rPr>
            </w:pPr>
          </w:p>
        </w:tc>
        <w:tc>
          <w:tcPr>
            <w:tcW w:w="1631" w:type="dxa"/>
          </w:tcPr>
          <w:p w14:paraId="69C3EDC0" w14:textId="77777777" w:rsidR="00B97451" w:rsidRDefault="0059680C">
            <w:pPr>
              <w:rPr>
                <w:rFonts w:ascii="Arial" w:hAnsi="Arial" w:cs="Arial"/>
                <w:sz w:val="16"/>
                <w:szCs w:val="16"/>
              </w:rPr>
            </w:pPr>
            <w:r>
              <w:rPr>
                <w:rFonts w:ascii="Arial" w:hAnsi="Arial" w:cs="Arial"/>
                <w:sz w:val="16"/>
                <w:szCs w:val="16"/>
              </w:rPr>
              <w:t>Ericsson</w:t>
            </w:r>
          </w:p>
          <w:p w14:paraId="1C84BBE3" w14:textId="77777777" w:rsidR="00B97451" w:rsidRDefault="00B97451">
            <w:pPr>
              <w:rPr>
                <w:rFonts w:ascii="Arial" w:hAnsi="Arial" w:cs="Arial"/>
                <w:sz w:val="16"/>
                <w:szCs w:val="16"/>
                <w:lang w:val="en-US"/>
              </w:rPr>
            </w:pPr>
          </w:p>
        </w:tc>
        <w:tc>
          <w:tcPr>
            <w:tcW w:w="6375" w:type="dxa"/>
          </w:tcPr>
          <w:p w14:paraId="2B28C4D7" w14:textId="77777777" w:rsidR="00B97451" w:rsidRDefault="0059680C">
            <w:pPr>
              <w:rPr>
                <w:rFonts w:eastAsia="SimSun"/>
                <w:b/>
                <w:bCs/>
                <w:sz w:val="20"/>
                <w:szCs w:val="20"/>
                <w:lang w:val="en-US" w:eastAsia="ja-JP"/>
              </w:rPr>
            </w:pPr>
            <w:r>
              <w:rPr>
                <w:sz w:val="20"/>
                <w:szCs w:val="20"/>
                <w:lang w:val="en-GB" w:eastAsia="en-US"/>
              </w:rPr>
              <w:t xml:space="preserve">introduce new operating band chapter for </w:t>
            </w:r>
            <w:proofErr w:type="spellStart"/>
            <w:r>
              <w:rPr>
                <w:sz w:val="20"/>
                <w:szCs w:val="20"/>
                <w:lang w:val="en-GB" w:eastAsia="en-US"/>
              </w:rPr>
              <w:t>RedCap</w:t>
            </w:r>
            <w:proofErr w:type="spellEnd"/>
            <w:r>
              <w:rPr>
                <w:sz w:val="20"/>
                <w:szCs w:val="20"/>
                <w:lang w:val="en-GB" w:eastAsia="en-US"/>
              </w:rPr>
              <w:t>;</w:t>
            </w:r>
          </w:p>
        </w:tc>
      </w:tr>
      <w:bookmarkStart w:id="313" w:name="_Hlk96004305"/>
      <w:tr w:rsidR="00B97451" w:rsidRPr="00336B1F" w14:paraId="5B487625" w14:textId="77777777">
        <w:trPr>
          <w:trHeight w:val="468"/>
        </w:trPr>
        <w:tc>
          <w:tcPr>
            <w:tcW w:w="1625" w:type="dxa"/>
          </w:tcPr>
          <w:p w14:paraId="5E8D9778"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"https://www.3gpp.org/ftp/TSG_RAN/WG4_Radio/TSGR4_102-e/Docs/R4-2205278.zip"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R4-2205278</w:t>
            </w:r>
            <w:r>
              <w:rPr>
                <w:rFonts w:ascii="Arial" w:hAnsi="Arial" w:cs="Arial"/>
                <w:b/>
                <w:bCs/>
                <w:color w:val="0000FF"/>
                <w:sz w:val="16"/>
                <w:szCs w:val="16"/>
                <w:u w:val="single"/>
              </w:rPr>
              <w:fldChar w:fldCharType="end"/>
            </w:r>
          </w:p>
          <w:bookmarkEnd w:id="313"/>
          <w:p w14:paraId="78F8C735" w14:textId="77777777" w:rsidR="00B97451" w:rsidRDefault="00B97451">
            <w:pPr>
              <w:rPr>
                <w:rFonts w:ascii="Arial" w:hAnsi="Arial" w:cs="Arial"/>
                <w:b/>
                <w:bCs/>
                <w:color w:val="0000FF"/>
                <w:sz w:val="16"/>
                <w:szCs w:val="16"/>
                <w:u w:val="single"/>
                <w:lang w:val="en-US"/>
              </w:rPr>
            </w:pPr>
          </w:p>
        </w:tc>
        <w:tc>
          <w:tcPr>
            <w:tcW w:w="1631" w:type="dxa"/>
          </w:tcPr>
          <w:p w14:paraId="7AFF3CAE" w14:textId="77777777" w:rsidR="00B97451" w:rsidRDefault="0059680C">
            <w:pPr>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r>
              <w:rPr>
                <w:rFonts w:ascii="Arial" w:hAnsi="Arial" w:cs="Arial"/>
                <w:sz w:val="16"/>
                <w:szCs w:val="16"/>
                <w:lang w:val="en-US"/>
              </w:rPr>
              <w:t>, Deutsche Telekom, CMCC, CBN, Vivo</w:t>
            </w:r>
          </w:p>
          <w:p w14:paraId="2CC7C5F0" w14:textId="77777777" w:rsidR="00B97451" w:rsidRDefault="00B97451">
            <w:pPr>
              <w:rPr>
                <w:rFonts w:ascii="Arial" w:hAnsi="Arial" w:cs="Arial"/>
                <w:sz w:val="16"/>
                <w:szCs w:val="16"/>
                <w:lang w:val="en-US"/>
              </w:rPr>
            </w:pPr>
          </w:p>
        </w:tc>
        <w:tc>
          <w:tcPr>
            <w:tcW w:w="6375" w:type="dxa"/>
          </w:tcPr>
          <w:p w14:paraId="0701633B" w14:textId="77777777" w:rsidR="00B97451" w:rsidRDefault="0059680C">
            <w:pPr>
              <w:rPr>
                <w:rFonts w:eastAsia="SimSun"/>
                <w:b/>
                <w:bCs/>
                <w:sz w:val="20"/>
                <w:szCs w:val="20"/>
                <w:lang w:val="en-US" w:eastAsia="ja-JP"/>
              </w:rPr>
            </w:pPr>
            <w:r>
              <w:rPr>
                <w:rFonts w:eastAsia="SimSun"/>
                <w:sz w:val="20"/>
                <w:szCs w:val="20"/>
                <w:lang w:val="en-GB" w:eastAsia="en-US"/>
              </w:rPr>
              <w:t xml:space="preserve">To introduce requirements for </w:t>
            </w:r>
            <w:proofErr w:type="spellStart"/>
            <w:r>
              <w:rPr>
                <w:rFonts w:eastAsia="SimSun"/>
                <w:sz w:val="20"/>
                <w:szCs w:val="20"/>
                <w:lang w:val="en-GB" w:eastAsia="en-US"/>
              </w:rPr>
              <w:t>RedCap</w:t>
            </w:r>
            <w:proofErr w:type="spellEnd"/>
            <w:r>
              <w:rPr>
                <w:rFonts w:eastAsia="SimSun"/>
                <w:sz w:val="20"/>
                <w:szCs w:val="20"/>
                <w:lang w:val="en-GB" w:eastAsia="en-US"/>
              </w:rPr>
              <w:t xml:space="preserve"> UE</w:t>
            </w:r>
          </w:p>
        </w:tc>
      </w:tr>
    </w:tbl>
    <w:p w14:paraId="05E94DA0" w14:textId="77777777" w:rsidR="00B97451" w:rsidRDefault="00B97451">
      <w:pPr>
        <w:rPr>
          <w:lang w:val="en-US"/>
        </w:rPr>
      </w:pPr>
    </w:p>
    <w:p w14:paraId="6253A0FB" w14:textId="77777777" w:rsidR="00B97451" w:rsidRDefault="0059680C">
      <w:pPr>
        <w:pStyle w:val="Heading2"/>
      </w:pPr>
      <w:r>
        <w:rPr>
          <w:rFonts w:hint="eastAsia"/>
        </w:rPr>
        <w:t>Open issues</w:t>
      </w:r>
      <w:r>
        <w:t xml:space="preserve"> summary</w:t>
      </w:r>
    </w:p>
    <w:p w14:paraId="3D539D51"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4BC707FD" w14:textId="77777777" w:rsidR="00B97451" w:rsidRDefault="0059680C">
      <w:pPr>
        <w:pStyle w:val="Heading3"/>
        <w:rPr>
          <w:sz w:val="24"/>
          <w:szCs w:val="16"/>
        </w:rPr>
      </w:pPr>
      <w:r>
        <w:rPr>
          <w:sz w:val="24"/>
          <w:szCs w:val="16"/>
        </w:rPr>
        <w:t>Sub-topic 2-1</w:t>
      </w:r>
    </w:p>
    <w:p w14:paraId="2D8A4D67"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DC82FC0" w14:textId="77777777" w:rsidR="00B97451" w:rsidRDefault="0059680C">
      <w:pPr>
        <w:rPr>
          <w:iCs/>
          <w:lang w:val="en-US"/>
        </w:rPr>
      </w:pPr>
      <w:r>
        <w:rPr>
          <w:iCs/>
          <w:lang w:val="en-US"/>
        </w:rPr>
        <w:t xml:space="preserve">The LS to solve the n79 is sent from RAN4 to RAN1 last meeting and RAN1 will discuss it in this meeting, if RAN1 could reach consensus during this meeting, RAN4 can specify n79 for </w:t>
      </w:r>
      <w:proofErr w:type="spellStart"/>
      <w:r>
        <w:rPr>
          <w:iCs/>
          <w:lang w:val="en-US"/>
        </w:rPr>
        <w:t>RedCap</w:t>
      </w:r>
      <w:proofErr w:type="spellEnd"/>
      <w:r>
        <w:rPr>
          <w:iCs/>
          <w:lang w:val="en-US"/>
        </w:rPr>
        <w:t xml:space="preserve"> UE in FR1.</w:t>
      </w:r>
    </w:p>
    <w:p w14:paraId="73DCAF97" w14:textId="77777777" w:rsidR="00B97451" w:rsidRDefault="00B97451">
      <w:pPr>
        <w:rPr>
          <w:iCs/>
          <w:lang w:val="en-US"/>
        </w:rPr>
      </w:pPr>
    </w:p>
    <w:p w14:paraId="744921B3" w14:textId="77777777" w:rsidR="00B97451" w:rsidRDefault="0059680C">
      <w:pPr>
        <w:rPr>
          <w:i/>
          <w:color w:val="0070C0"/>
          <w:lang w:val="en-US"/>
        </w:rPr>
      </w:pPr>
      <w:r>
        <w:rPr>
          <w:i/>
          <w:color w:val="0070C0"/>
          <w:lang w:val="en-US"/>
        </w:rPr>
        <w:t>Open issues and candidate options before e-meeting:</w:t>
      </w:r>
    </w:p>
    <w:p w14:paraId="349EB4F5" w14:textId="77777777" w:rsidR="00B97451" w:rsidRDefault="0059680C">
      <w:pPr>
        <w:rPr>
          <w:b/>
          <w:color w:val="0070C0"/>
          <w:u w:val="single"/>
          <w:lang w:val="en-US" w:eastAsia="ko-KR"/>
        </w:rPr>
      </w:pPr>
      <w:r>
        <w:rPr>
          <w:b/>
          <w:color w:val="0070C0"/>
          <w:u w:val="single"/>
          <w:lang w:val="en-US" w:eastAsia="ko-KR"/>
        </w:rPr>
        <w:t>Issue 2-1-1: n79</w:t>
      </w:r>
    </w:p>
    <w:p w14:paraId="4790E84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D2AE9DF"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Option 1: Delay n79 till RAN1 LS response agreed.</w:t>
      </w:r>
    </w:p>
    <w:p w14:paraId="125AC4D7"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 xml:space="preserve">Option 2: specify n79 [ZTE] </w:t>
      </w:r>
    </w:p>
    <w:p w14:paraId="3F3E21C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DA1C50D"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rPr>
      </w:pPr>
      <w:r>
        <w:rPr>
          <w:rFonts w:eastAsia="SimSun"/>
          <w:color w:val="0070C0"/>
        </w:rPr>
        <w:t>Option 1</w:t>
      </w:r>
    </w:p>
    <w:p w14:paraId="521158B1" w14:textId="77777777" w:rsidR="00B97451" w:rsidRDefault="00B97451">
      <w:pPr>
        <w:spacing w:after="120"/>
        <w:rPr>
          <w:i/>
          <w:color w:val="0070C0"/>
          <w:lang w:val="en-US"/>
        </w:rPr>
      </w:pPr>
    </w:p>
    <w:p w14:paraId="7E845763" w14:textId="77777777" w:rsidR="00B97451" w:rsidRDefault="0059680C">
      <w:pPr>
        <w:spacing w:after="120"/>
        <w:rPr>
          <w:i/>
          <w:color w:val="0070C0"/>
          <w:lang w:val="en-US"/>
        </w:rPr>
      </w:pPr>
      <w:r>
        <w:rPr>
          <w:b/>
          <w:color w:val="0070C0"/>
          <w:u w:val="single"/>
          <w:lang w:val="en-US" w:eastAsia="ko-KR"/>
        </w:rPr>
        <w:t>Issue 2-1-2: SUL band, n46, n96 and n47</w:t>
      </w:r>
    </w:p>
    <w:p w14:paraId="3619700B"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08EC323D" w14:textId="77777777" w:rsidR="00B97451" w:rsidRDefault="0059680C">
      <w:pPr>
        <w:rPr>
          <w:bCs/>
          <w:lang w:val="en-US" w:eastAsia="ko-KR"/>
        </w:rPr>
      </w:pPr>
      <w:r>
        <w:rPr>
          <w:bCs/>
          <w:lang w:val="en-US" w:eastAsia="ko-KR"/>
        </w:rPr>
        <w:t xml:space="preserve">Though all companies propose to add the operating band list for </w:t>
      </w:r>
      <w:proofErr w:type="spellStart"/>
      <w:r>
        <w:rPr>
          <w:bCs/>
          <w:lang w:val="en-US" w:eastAsia="ko-KR"/>
        </w:rPr>
        <w:t>RedCap</w:t>
      </w:r>
      <w:proofErr w:type="spellEnd"/>
      <w:r>
        <w:rPr>
          <w:bCs/>
          <w:lang w:val="en-US" w:eastAsia="ko-KR"/>
        </w:rPr>
        <w:t xml:space="preserve"> in FR1, there are discrepancies how to handle the SUL band, V2X band and shared spectrum bands. This </w:t>
      </w:r>
      <w:proofErr w:type="gramStart"/>
      <w:r>
        <w:rPr>
          <w:bCs/>
          <w:lang w:val="en-US" w:eastAsia="ko-KR"/>
        </w:rPr>
        <w:t>results</w:t>
      </w:r>
      <w:proofErr w:type="gramEnd"/>
      <w:r>
        <w:rPr>
          <w:bCs/>
          <w:lang w:val="en-US" w:eastAsia="ko-KR"/>
        </w:rPr>
        <w:t xml:space="preserve"> from different understandings for RAN WF and this has been discussed for several meetings. This issue if not solved will block the finalization of the Rel-17 </w:t>
      </w:r>
      <w:proofErr w:type="spellStart"/>
      <w:r>
        <w:rPr>
          <w:bCs/>
          <w:lang w:val="en-US" w:eastAsia="ko-KR"/>
        </w:rPr>
        <w:t>RedCap</w:t>
      </w:r>
      <w:proofErr w:type="spellEnd"/>
      <w:r>
        <w:rPr>
          <w:bCs/>
          <w:lang w:val="en-US" w:eastAsia="ko-KR"/>
        </w:rPr>
        <w:t xml:space="preserve"> WI. The tricky thing for these bands is that currently specification allows the simultaneous multiple bands operation for SUL and V2X, while in </w:t>
      </w:r>
      <w:proofErr w:type="spellStart"/>
      <w:r>
        <w:rPr>
          <w:bCs/>
          <w:lang w:val="en-US" w:eastAsia="ko-KR"/>
        </w:rPr>
        <w:t>RedCap</w:t>
      </w:r>
      <w:proofErr w:type="spellEnd"/>
      <w:r>
        <w:rPr>
          <w:bCs/>
          <w:lang w:val="en-US" w:eastAsia="ko-KR"/>
        </w:rPr>
        <w:t xml:space="preserve"> WI, it is single band operation at a time is in the WI objective.  Such confliction cannot be solved in RAN4 in last meeting and will not solved by RAN4 because RAN WF say no time spend on it. For band support on one feature, RAN4 always uses release-independent way if the is no RAN1 specification change or NBC issue. Moderator think that companies could give opinion whether to discuss these band (SUL, V2X , unlicensed ) in Rel-18 </w:t>
      </w:r>
      <w:proofErr w:type="spellStart"/>
      <w:r>
        <w:rPr>
          <w:bCs/>
          <w:lang w:val="en-US" w:eastAsia="ko-KR"/>
        </w:rPr>
        <w:t>eRedcap</w:t>
      </w:r>
      <w:proofErr w:type="spellEnd"/>
      <w:r>
        <w:rPr>
          <w:bCs/>
          <w:lang w:val="en-US" w:eastAsia="ko-KR"/>
        </w:rPr>
        <w:t xml:space="preserve"> WI and make these band as release independent if it is feasible (</w:t>
      </w:r>
      <w:proofErr w:type="spellStart"/>
      <w:r>
        <w:rPr>
          <w:bCs/>
          <w:lang w:val="en-US" w:eastAsia="ko-KR"/>
        </w:rPr>
        <w:t>e.g</w:t>
      </w:r>
      <w:proofErr w:type="spellEnd"/>
      <w:r>
        <w:rPr>
          <w:bCs/>
          <w:lang w:val="en-US" w:eastAsia="ko-KR"/>
        </w:rPr>
        <w:t xml:space="preserve"> there is no RAN1 specification impact or other NBC issue). </w:t>
      </w:r>
    </w:p>
    <w:p w14:paraId="684FF246" w14:textId="77777777" w:rsidR="00B97451" w:rsidRDefault="0059680C">
      <w:pPr>
        <w:rPr>
          <w:i/>
          <w:color w:val="0070C0"/>
          <w:lang w:val="en-US"/>
        </w:rPr>
      </w:pPr>
      <w:r>
        <w:rPr>
          <w:i/>
          <w:color w:val="0070C0"/>
          <w:lang w:val="en-US"/>
        </w:rPr>
        <w:lastRenderedPageBreak/>
        <w:t>Open issues and candidate options before e-meeting:</w:t>
      </w:r>
    </w:p>
    <w:p w14:paraId="5E0E5666" w14:textId="77777777" w:rsidR="00B97451" w:rsidRDefault="00B97451">
      <w:pPr>
        <w:rPr>
          <w:bCs/>
          <w:lang w:val="en-US" w:eastAsia="ko-KR"/>
        </w:rPr>
      </w:pPr>
    </w:p>
    <w:p w14:paraId="6715614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A416238" w14:textId="77777777" w:rsidR="00B97451" w:rsidRDefault="00B97451">
      <w:pPr>
        <w:rPr>
          <w:b/>
          <w:color w:val="0070C0"/>
          <w:u w:val="single"/>
          <w:lang w:val="en-US" w:eastAsia="ko-KR"/>
        </w:rPr>
      </w:pPr>
    </w:p>
    <w:p w14:paraId="7961C320"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 xml:space="preserve">Option 1: In objective of the Rel-18 </w:t>
      </w:r>
      <w:proofErr w:type="spellStart"/>
      <w:r>
        <w:rPr>
          <w:bCs/>
          <w:color w:val="0070C0"/>
          <w:lang w:val="en-US" w:eastAsia="ko-KR"/>
        </w:rPr>
        <w:t>RedCap</w:t>
      </w:r>
      <w:proofErr w:type="spellEnd"/>
      <w:r>
        <w:rPr>
          <w:bCs/>
          <w:color w:val="0070C0"/>
          <w:lang w:val="en-US" w:eastAsia="ko-KR"/>
        </w:rPr>
        <w:t xml:space="preserve"> WI, specify SUL band, n46, n96 and n47 support in release independent manner if it is feasible.</w:t>
      </w:r>
    </w:p>
    <w:p w14:paraId="36879916" w14:textId="77777777" w:rsidR="00B97451" w:rsidRDefault="00B97451">
      <w:pPr>
        <w:pStyle w:val="ListParagraph"/>
        <w:ind w:left="1656" w:firstLineChars="0" w:firstLine="0"/>
        <w:rPr>
          <w:bCs/>
          <w:color w:val="0070C0"/>
          <w:lang w:val="en-US" w:eastAsia="ko-KR"/>
        </w:rPr>
      </w:pPr>
    </w:p>
    <w:p w14:paraId="0B08C194"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Option 2: TBA</w:t>
      </w:r>
    </w:p>
    <w:p w14:paraId="69F70369" w14:textId="77777777" w:rsidR="00B97451" w:rsidRDefault="00B97451">
      <w:pPr>
        <w:spacing w:after="120"/>
        <w:rPr>
          <w:rFonts w:eastAsia="SimSun"/>
          <w:color w:val="0070C0"/>
        </w:rPr>
      </w:pPr>
    </w:p>
    <w:p w14:paraId="444AB946" w14:textId="77777777" w:rsidR="00B97451" w:rsidRDefault="0059680C">
      <w:pPr>
        <w:pStyle w:val="ListParagraph"/>
        <w:numPr>
          <w:ilvl w:val="0"/>
          <w:numId w:val="11"/>
        </w:numPr>
        <w:spacing w:after="120"/>
        <w:ind w:firstLineChars="0"/>
        <w:rPr>
          <w:rFonts w:eastAsia="SimSun"/>
          <w:color w:val="0070C0"/>
        </w:rPr>
      </w:pPr>
      <w:r>
        <w:rPr>
          <w:rFonts w:eastAsia="SimSun"/>
          <w:color w:val="0070C0"/>
        </w:rPr>
        <w:t>Recommended WF</w:t>
      </w:r>
    </w:p>
    <w:p w14:paraId="01B27C03" w14:textId="77777777" w:rsidR="00B97451" w:rsidRDefault="0059680C">
      <w:pPr>
        <w:pStyle w:val="ListParagraph"/>
        <w:numPr>
          <w:ilvl w:val="1"/>
          <w:numId w:val="10"/>
        </w:numPr>
        <w:overflowPunct/>
        <w:autoSpaceDE/>
        <w:autoSpaceDN/>
        <w:adjustRightInd/>
        <w:spacing w:after="120"/>
        <w:ind w:firstLineChars="0"/>
        <w:textAlignment w:val="auto"/>
        <w:rPr>
          <w:rFonts w:eastAsia="SimSun"/>
          <w:color w:val="0070C0"/>
        </w:rPr>
      </w:pPr>
      <w:r>
        <w:rPr>
          <w:rFonts w:eastAsia="SimSun"/>
          <w:color w:val="0070C0"/>
        </w:rPr>
        <w:t>TBA</w:t>
      </w:r>
    </w:p>
    <w:p w14:paraId="374C40CE" w14:textId="77777777" w:rsidR="00B97451" w:rsidRDefault="00B97451">
      <w:pPr>
        <w:rPr>
          <w:b/>
          <w:color w:val="0070C0"/>
          <w:u w:val="single"/>
          <w:lang w:val="en-US" w:eastAsia="ko-KR"/>
        </w:rPr>
      </w:pPr>
    </w:p>
    <w:p w14:paraId="035EDDC8"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696EFBF3" w14:textId="77777777" w:rsidR="00B97451" w:rsidRDefault="0059680C">
      <w:pPr>
        <w:rPr>
          <w:b/>
          <w:color w:val="0070C0"/>
          <w:u w:val="single"/>
          <w:lang w:val="en-US" w:eastAsia="ko-KR"/>
        </w:rPr>
      </w:pPr>
      <w:r>
        <w:rPr>
          <w:b/>
          <w:color w:val="0070C0"/>
          <w:u w:val="single"/>
          <w:lang w:val="en-US" w:eastAsia="ko-KR"/>
        </w:rPr>
        <w:t>Companies’ views are to be collected and also please comment the CR at 2.3.2.</w:t>
      </w:r>
    </w:p>
    <w:p w14:paraId="61C47F41" w14:textId="77777777" w:rsidR="00B97451" w:rsidRDefault="00B97451">
      <w:pPr>
        <w:rPr>
          <w:b/>
          <w:color w:val="0070C0"/>
          <w:u w:val="single"/>
          <w:lang w:val="en-US" w:eastAsia="ko-KR"/>
        </w:rPr>
      </w:pPr>
    </w:p>
    <w:p w14:paraId="4A52C29F" w14:textId="77777777" w:rsidR="00B97451" w:rsidRDefault="0059680C">
      <w:pPr>
        <w:rPr>
          <w:b/>
          <w:color w:val="0070C0"/>
          <w:u w:val="single"/>
          <w:lang w:val="en-US" w:eastAsia="ko-KR"/>
        </w:rPr>
      </w:pPr>
      <w:r>
        <w:rPr>
          <w:b/>
          <w:color w:val="0070C0"/>
          <w:u w:val="single"/>
          <w:lang w:val="en-US" w:eastAsia="ko-KR"/>
        </w:rPr>
        <w:t>Issue 2-1-3: SUL band, n46, n96 and n47</w:t>
      </w:r>
    </w:p>
    <w:p w14:paraId="640117B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8F7AC0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In RedCap operating band list [Huawei, Deutsche Telekom, CMCC, Vivo, CBN]</w:t>
      </w:r>
    </w:p>
    <w:p w14:paraId="708FA5F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Not in </w:t>
      </w:r>
      <w:proofErr w:type="spellStart"/>
      <w:r>
        <w:rPr>
          <w:rFonts w:eastAsia="SimSun"/>
          <w:color w:val="0070C0"/>
          <w:lang w:val="en-US"/>
        </w:rPr>
        <w:t>RedCap</w:t>
      </w:r>
      <w:proofErr w:type="spellEnd"/>
      <w:r>
        <w:rPr>
          <w:rFonts w:eastAsia="SimSun"/>
          <w:color w:val="0070C0"/>
          <w:lang w:val="en-US"/>
        </w:rPr>
        <w:t xml:space="preserve"> operating band list [Ericsson, Qualcomm Incorporated ]</w:t>
      </w:r>
    </w:p>
    <w:p w14:paraId="51DEE69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TBA</w:t>
      </w:r>
    </w:p>
    <w:p w14:paraId="6F423F32"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B7F4E6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DEFE5B1"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74B7F15" w14:textId="77777777" w:rsidR="00B97451" w:rsidRDefault="0059680C">
      <w:pPr>
        <w:pStyle w:val="Heading3"/>
        <w:rPr>
          <w:sz w:val="24"/>
          <w:szCs w:val="16"/>
        </w:rPr>
      </w:pPr>
      <w:r>
        <w:rPr>
          <w:sz w:val="24"/>
          <w:szCs w:val="16"/>
        </w:rPr>
        <w:t xml:space="preserve">Open issues </w:t>
      </w:r>
    </w:p>
    <w:p w14:paraId="665722EA"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2"/>
        <w:gridCol w:w="8615"/>
      </w:tblGrid>
      <w:tr w:rsidR="00B97451" w14:paraId="0580892A" w14:textId="77777777">
        <w:tc>
          <w:tcPr>
            <w:tcW w:w="1242" w:type="dxa"/>
          </w:tcPr>
          <w:p w14:paraId="37E3667E"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29DFB070"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4770341F" w14:textId="77777777">
        <w:tc>
          <w:tcPr>
            <w:tcW w:w="1242" w:type="dxa"/>
          </w:tcPr>
          <w:p w14:paraId="2F1AC6E2"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314C8F8A"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2-</w:t>
            </w:r>
            <w:r>
              <w:rPr>
                <w:rFonts w:eastAsiaTheme="minorEastAsia" w:hint="eastAsia"/>
                <w:color w:val="0070C0"/>
                <w:lang w:val="en-US"/>
              </w:rPr>
              <w:t xml:space="preserve">1: </w:t>
            </w:r>
          </w:p>
          <w:p w14:paraId="612B66E4"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2-</w:t>
            </w:r>
            <w:r>
              <w:rPr>
                <w:rFonts w:eastAsiaTheme="minorEastAsia" w:hint="eastAsia"/>
                <w:color w:val="0070C0"/>
                <w:lang w:val="en-US"/>
              </w:rPr>
              <w:t>2:</w:t>
            </w:r>
          </w:p>
          <w:p w14:paraId="591716C9"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65D214AE"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368C6C18" w14:textId="77777777" w:rsidR="00B97451" w:rsidRDefault="00B97451">
      <w:pPr>
        <w:rPr>
          <w:color w:val="0070C0"/>
          <w:lang w:val="en-US"/>
        </w:rPr>
      </w:pPr>
    </w:p>
    <w:p w14:paraId="441B9E99" w14:textId="77777777" w:rsidR="00B97451" w:rsidRDefault="00B97451">
      <w:pPr>
        <w:rPr>
          <w:color w:val="0070C0"/>
          <w:lang w:val="en-US"/>
        </w:rPr>
      </w:pPr>
    </w:p>
    <w:p w14:paraId="72A0312A" w14:textId="77777777" w:rsidR="00B97451" w:rsidRDefault="0059680C">
      <w:pPr>
        <w:rPr>
          <w:color w:val="0070C0"/>
          <w:lang w:val="en-US"/>
        </w:rPr>
      </w:pPr>
      <w:r>
        <w:rPr>
          <w:color w:val="0070C0"/>
          <w:lang w:val="en-US"/>
        </w:rPr>
        <w:t>Issue 2-1-1 comments:</w:t>
      </w:r>
    </w:p>
    <w:tbl>
      <w:tblPr>
        <w:tblStyle w:val="TableGrid"/>
        <w:tblW w:w="0" w:type="auto"/>
        <w:tblLook w:val="04A0" w:firstRow="1" w:lastRow="0" w:firstColumn="1" w:lastColumn="0" w:noHBand="0" w:noVBand="1"/>
      </w:tblPr>
      <w:tblGrid>
        <w:gridCol w:w="1283"/>
        <w:gridCol w:w="8348"/>
      </w:tblGrid>
      <w:tr w:rsidR="00B97451" w14:paraId="5BB628D9" w14:textId="77777777">
        <w:tc>
          <w:tcPr>
            <w:tcW w:w="1283" w:type="dxa"/>
            <w:tcBorders>
              <w:top w:val="single" w:sz="4" w:space="0" w:color="auto"/>
              <w:left w:val="single" w:sz="4" w:space="0" w:color="auto"/>
              <w:bottom w:val="single" w:sz="4" w:space="0" w:color="auto"/>
              <w:right w:val="single" w:sz="4" w:space="0" w:color="auto"/>
            </w:tcBorders>
          </w:tcPr>
          <w:p w14:paraId="068B137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075A13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2-1-1</w:t>
            </w:r>
          </w:p>
        </w:tc>
      </w:tr>
      <w:tr w:rsidR="00B97451" w:rsidRPr="00336B1F" w14:paraId="3588BF84" w14:textId="77777777">
        <w:tc>
          <w:tcPr>
            <w:tcW w:w="1283" w:type="dxa"/>
            <w:tcBorders>
              <w:top w:val="single" w:sz="4" w:space="0" w:color="auto"/>
              <w:left w:val="single" w:sz="4" w:space="0" w:color="auto"/>
              <w:bottom w:val="single" w:sz="4" w:space="0" w:color="auto"/>
              <w:right w:val="single" w:sz="4" w:space="0" w:color="auto"/>
            </w:tcBorders>
          </w:tcPr>
          <w:p w14:paraId="7649E851" w14:textId="77777777" w:rsidR="00B97451" w:rsidRDefault="0059680C">
            <w:pPr>
              <w:spacing w:after="120"/>
              <w:rPr>
                <w:rFonts w:eastAsiaTheme="minorEastAsia"/>
                <w:color w:val="0070C0"/>
                <w:lang w:val="en-US" w:eastAsia="sv-SE"/>
              </w:rPr>
            </w:pPr>
            <w:ins w:id="314" w:author="Chunhui Zhang" w:date="2022-02-22T09:1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0C626351" w14:textId="77777777" w:rsidR="00B97451" w:rsidRDefault="0059680C">
            <w:pPr>
              <w:spacing w:after="120"/>
              <w:rPr>
                <w:rFonts w:eastAsiaTheme="minorEastAsia"/>
                <w:color w:val="0070C0"/>
                <w:lang w:val="en-US" w:eastAsia="sv-SE"/>
              </w:rPr>
            </w:pPr>
            <w:ins w:id="315" w:author="Chunhui Zhang" w:date="2022-02-22T09:18:00Z">
              <w:r>
                <w:rPr>
                  <w:rFonts w:eastAsiaTheme="minorEastAsia"/>
                  <w:color w:val="0070C0"/>
                  <w:lang w:val="en-US" w:eastAsia="sv-SE"/>
                </w:rPr>
                <w:t>Option 1.  RAN1 will discuss the LS in this meeting.</w:t>
              </w:r>
            </w:ins>
            <w:ins w:id="316" w:author="Chunhui Zhang" w:date="2022-02-22T09:54:00Z">
              <w:r>
                <w:rPr>
                  <w:rFonts w:eastAsiaTheme="minorEastAsia"/>
                  <w:color w:val="0070C0"/>
                  <w:lang w:val="en-US" w:eastAsia="sv-SE"/>
                </w:rPr>
                <w:t xml:space="preserve"> Better to wait </w:t>
              </w:r>
            </w:ins>
            <w:ins w:id="317" w:author="Chunhui Zhang" w:date="2022-02-22T09:55:00Z">
              <w:r>
                <w:rPr>
                  <w:rFonts w:eastAsiaTheme="minorEastAsia"/>
                  <w:color w:val="0070C0"/>
                  <w:lang w:val="en-US" w:eastAsia="sv-SE"/>
                </w:rPr>
                <w:t>Ls response before adding n79.</w:t>
              </w:r>
            </w:ins>
          </w:p>
        </w:tc>
      </w:tr>
      <w:tr w:rsidR="00B97451" w:rsidRPr="00336B1F" w14:paraId="52DE922E" w14:textId="77777777">
        <w:tc>
          <w:tcPr>
            <w:tcW w:w="1283" w:type="dxa"/>
            <w:tcBorders>
              <w:top w:val="single" w:sz="4" w:space="0" w:color="auto"/>
              <w:left w:val="single" w:sz="4" w:space="0" w:color="auto"/>
              <w:bottom w:val="single" w:sz="4" w:space="0" w:color="auto"/>
              <w:right w:val="single" w:sz="4" w:space="0" w:color="auto"/>
            </w:tcBorders>
          </w:tcPr>
          <w:p w14:paraId="5A28016B" w14:textId="77777777" w:rsidR="00B97451" w:rsidRDefault="0059680C">
            <w:pPr>
              <w:spacing w:after="120"/>
              <w:rPr>
                <w:rFonts w:eastAsiaTheme="minorEastAsia"/>
                <w:color w:val="0070C0"/>
                <w:lang w:val="en-US" w:eastAsia="sv-SE"/>
              </w:rPr>
            </w:pPr>
            <w:ins w:id="318" w:author="Skyworks" w:date="2022-02-22T16:21: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4BCB573D" w14:textId="77777777" w:rsidR="00B97451" w:rsidRDefault="0059680C">
            <w:pPr>
              <w:spacing w:after="120"/>
              <w:rPr>
                <w:rFonts w:eastAsiaTheme="minorEastAsia"/>
                <w:color w:val="0070C0"/>
                <w:lang w:val="en-US" w:eastAsia="sv-SE"/>
              </w:rPr>
            </w:pPr>
            <w:ins w:id="319" w:author="Skyworks" w:date="2022-02-22T16:21:00Z">
              <w:r>
                <w:rPr>
                  <w:rFonts w:eastAsiaTheme="minorEastAsia"/>
                  <w:color w:val="0070C0"/>
                  <w:lang w:val="en-US" w:eastAsia="sv-SE"/>
                </w:rPr>
                <w:t>Although we support having n79 included, we do not see harm in waiting RAN1 answer until round2</w:t>
              </w:r>
            </w:ins>
          </w:p>
        </w:tc>
      </w:tr>
      <w:tr w:rsidR="00B97451" w:rsidRPr="00336B1F" w14:paraId="4AEDB626" w14:textId="77777777">
        <w:trPr>
          <w:ins w:id="320" w:author="ZTE" w:date="2022-02-23T10:31:00Z"/>
        </w:trPr>
        <w:tc>
          <w:tcPr>
            <w:tcW w:w="1283" w:type="dxa"/>
            <w:tcBorders>
              <w:top w:val="single" w:sz="4" w:space="0" w:color="auto"/>
              <w:left w:val="single" w:sz="4" w:space="0" w:color="auto"/>
              <w:bottom w:val="single" w:sz="4" w:space="0" w:color="auto"/>
              <w:right w:val="single" w:sz="4" w:space="0" w:color="auto"/>
            </w:tcBorders>
          </w:tcPr>
          <w:p w14:paraId="3F9AD271" w14:textId="77777777" w:rsidR="00B97451" w:rsidRDefault="0059680C">
            <w:pPr>
              <w:spacing w:after="120"/>
              <w:rPr>
                <w:ins w:id="321" w:author="ZTE" w:date="2022-02-23T10:31:00Z"/>
                <w:rFonts w:eastAsiaTheme="minorEastAsia"/>
                <w:color w:val="0070C0"/>
                <w:lang w:val="en-US"/>
              </w:rPr>
            </w:pPr>
            <w:ins w:id="322" w:author="ZTE" w:date="2022-02-23T10:31:00Z">
              <w:r>
                <w:rPr>
                  <w:rFonts w:eastAsiaTheme="minorEastAsia" w:hint="eastAsia"/>
                  <w:color w:val="0070C0"/>
                  <w:lang w:val="en-US"/>
                </w:rPr>
                <w:lastRenderedPageBreak/>
                <w:t>ZTE</w:t>
              </w:r>
            </w:ins>
          </w:p>
        </w:tc>
        <w:tc>
          <w:tcPr>
            <w:tcW w:w="8348" w:type="dxa"/>
            <w:tcBorders>
              <w:top w:val="single" w:sz="4" w:space="0" w:color="auto"/>
              <w:left w:val="single" w:sz="4" w:space="0" w:color="auto"/>
              <w:bottom w:val="single" w:sz="4" w:space="0" w:color="auto"/>
              <w:right w:val="single" w:sz="4" w:space="0" w:color="auto"/>
            </w:tcBorders>
          </w:tcPr>
          <w:p w14:paraId="318809D3" w14:textId="77777777" w:rsidR="00B97451" w:rsidRDefault="0059680C">
            <w:pPr>
              <w:spacing w:after="120"/>
              <w:rPr>
                <w:ins w:id="323" w:author="ZTE" w:date="2022-02-23T10:31:00Z"/>
                <w:rFonts w:eastAsiaTheme="minorEastAsia"/>
                <w:color w:val="0070C0"/>
                <w:lang w:val="en-US"/>
              </w:rPr>
            </w:pPr>
            <w:ins w:id="324" w:author="ZTE" w:date="2022-02-23T10:31:00Z">
              <w:r>
                <w:rPr>
                  <w:rFonts w:eastAsiaTheme="minorEastAsia" w:hint="eastAsia"/>
                  <w:color w:val="0070C0"/>
                  <w:lang w:val="en-US"/>
                </w:rPr>
                <w:t xml:space="preserve">From RAN4 perspective, the issues for n79 supporting smaller </w:t>
              </w:r>
            </w:ins>
            <w:ins w:id="325" w:author="ZTE" w:date="2022-02-23T10:32:00Z">
              <w:r>
                <w:rPr>
                  <w:rFonts w:eastAsiaTheme="minorEastAsia" w:hint="eastAsia"/>
                  <w:color w:val="0070C0"/>
                  <w:lang w:val="en-US"/>
                </w:rPr>
                <w:t xml:space="preserve">channel bandwidth have already solved. </w:t>
              </w:r>
            </w:ins>
            <w:ins w:id="326" w:author="ZTE" w:date="2022-02-23T10:33:00Z">
              <w:r>
                <w:rPr>
                  <w:rFonts w:eastAsiaTheme="minorEastAsia" w:hint="eastAsia"/>
                  <w:color w:val="0070C0"/>
                  <w:lang w:val="en-US"/>
                </w:rPr>
                <w:t>Also we are fine to wait for RAN</w:t>
              </w:r>
            </w:ins>
            <w:ins w:id="327" w:author="ZTE" w:date="2022-02-23T10:34:00Z">
              <w:r>
                <w:rPr>
                  <w:rFonts w:eastAsiaTheme="minorEastAsia" w:hint="eastAsia"/>
                  <w:color w:val="0070C0"/>
                  <w:lang w:val="en-US"/>
                </w:rPr>
                <w:t>1</w:t>
              </w:r>
              <w:r>
                <w:rPr>
                  <w:rFonts w:eastAsiaTheme="minorEastAsia"/>
                  <w:color w:val="0070C0"/>
                  <w:lang w:val="en-US"/>
                </w:rPr>
                <w:t>’</w:t>
              </w:r>
              <w:r>
                <w:rPr>
                  <w:rFonts w:eastAsiaTheme="minorEastAsia" w:hint="eastAsia"/>
                  <w:color w:val="0070C0"/>
                  <w:lang w:val="en-US"/>
                </w:rPr>
                <w:t>s answer until round 2.</w:t>
              </w:r>
            </w:ins>
          </w:p>
        </w:tc>
      </w:tr>
      <w:tr w:rsidR="00E6606E" w:rsidRPr="00336B1F" w14:paraId="5C7FAB30" w14:textId="77777777">
        <w:trPr>
          <w:ins w:id="328" w:author="Qualcomm" w:date="2022-02-23T00:23:00Z"/>
        </w:trPr>
        <w:tc>
          <w:tcPr>
            <w:tcW w:w="1283" w:type="dxa"/>
            <w:tcBorders>
              <w:top w:val="single" w:sz="4" w:space="0" w:color="auto"/>
              <w:left w:val="single" w:sz="4" w:space="0" w:color="auto"/>
              <w:bottom w:val="single" w:sz="4" w:space="0" w:color="auto"/>
              <w:right w:val="single" w:sz="4" w:space="0" w:color="auto"/>
            </w:tcBorders>
          </w:tcPr>
          <w:p w14:paraId="1C71A91F" w14:textId="77777777" w:rsidR="00E6606E" w:rsidRDefault="00E6606E">
            <w:pPr>
              <w:spacing w:after="120"/>
              <w:rPr>
                <w:ins w:id="329" w:author="Qualcomm" w:date="2022-02-23T00:23:00Z"/>
                <w:rFonts w:eastAsiaTheme="minorEastAsia"/>
                <w:color w:val="0070C0"/>
                <w:lang w:val="en-US"/>
              </w:rPr>
            </w:pPr>
            <w:ins w:id="330" w:author="Qualcomm" w:date="2022-02-23T00:2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F71D185" w14:textId="77777777" w:rsidR="00E6606E" w:rsidRDefault="00E6606E">
            <w:pPr>
              <w:spacing w:after="120"/>
              <w:rPr>
                <w:ins w:id="331" w:author="Qualcomm" w:date="2022-02-23T00:23:00Z"/>
                <w:rFonts w:eastAsiaTheme="minorEastAsia"/>
                <w:color w:val="0070C0"/>
                <w:lang w:val="en-US"/>
              </w:rPr>
            </w:pPr>
            <w:ins w:id="332" w:author="Qualcomm" w:date="2022-02-23T00:23:00Z">
              <w:r>
                <w:rPr>
                  <w:rFonts w:eastAsiaTheme="minorEastAsia"/>
                  <w:color w:val="0070C0"/>
                  <w:lang w:val="en-US"/>
                </w:rPr>
                <w:t>Option 1 or 2: It is not a question of if n79 can be supported. One of the alternatives given to RAN1 will be selected from RAN4 outgoing LS last meeting. Perhaps the band can be placed in [square brackets] in section 5.2I.</w:t>
              </w:r>
            </w:ins>
          </w:p>
        </w:tc>
      </w:tr>
      <w:tr w:rsidR="00926B92" w:rsidRPr="00336B1F" w14:paraId="63855A69" w14:textId="77777777">
        <w:trPr>
          <w:ins w:id="333"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28D74268" w14:textId="77777777" w:rsidR="00926B92" w:rsidRDefault="00926B92" w:rsidP="00926B92">
            <w:pPr>
              <w:spacing w:after="120"/>
              <w:rPr>
                <w:ins w:id="334" w:author="OPPO Jinqiang" w:date="2022-02-23T18:05:00Z"/>
                <w:rFonts w:eastAsiaTheme="minorEastAsia"/>
                <w:color w:val="0070C0"/>
                <w:lang w:val="en-US"/>
              </w:rPr>
            </w:pPr>
            <w:ins w:id="335"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51B4DD2" w14:textId="77777777" w:rsidR="00926B92" w:rsidRDefault="00926B92" w:rsidP="00926B92">
            <w:pPr>
              <w:spacing w:after="120"/>
              <w:rPr>
                <w:ins w:id="336" w:author="OPPO Jinqiang" w:date="2022-02-23T18:05:00Z"/>
                <w:rFonts w:eastAsiaTheme="minorEastAsia"/>
                <w:color w:val="0070C0"/>
                <w:lang w:val="en-US"/>
              </w:rPr>
            </w:pPr>
            <w:ins w:id="337" w:author="OPPO Jinqiang" w:date="2022-02-23T18:05:00Z">
              <w:r>
                <w:rPr>
                  <w:rFonts w:eastAsiaTheme="minorEastAsia" w:hint="eastAsia"/>
                  <w:color w:val="0070C0"/>
                  <w:lang w:val="en-US"/>
                </w:rPr>
                <w:t>T</w:t>
              </w:r>
              <w:r>
                <w:rPr>
                  <w:rFonts w:eastAsiaTheme="minorEastAsia"/>
                  <w:color w:val="0070C0"/>
                  <w:lang w:val="en-US"/>
                </w:rPr>
                <w:t>end to agree with Option 2. This is not special for Redcap UE and should not be an issue prevent from Redcap UE supporting this since there will be a long time before UE can support Rel-17 features.</w:t>
              </w:r>
            </w:ins>
          </w:p>
        </w:tc>
      </w:tr>
      <w:tr w:rsidR="000909B0" w:rsidRPr="00336B1F" w14:paraId="037C649D" w14:textId="77777777">
        <w:trPr>
          <w:ins w:id="338" w:author="cmcc" w:date="2022-02-23T18:23:00Z"/>
        </w:trPr>
        <w:tc>
          <w:tcPr>
            <w:tcW w:w="1283" w:type="dxa"/>
            <w:tcBorders>
              <w:top w:val="single" w:sz="4" w:space="0" w:color="auto"/>
              <w:left w:val="single" w:sz="4" w:space="0" w:color="auto"/>
              <w:bottom w:val="single" w:sz="4" w:space="0" w:color="auto"/>
              <w:right w:val="single" w:sz="4" w:space="0" w:color="auto"/>
            </w:tcBorders>
          </w:tcPr>
          <w:p w14:paraId="0DEA6848" w14:textId="77777777" w:rsidR="000909B0" w:rsidRDefault="000909B0" w:rsidP="00926B92">
            <w:pPr>
              <w:spacing w:after="120"/>
              <w:rPr>
                <w:ins w:id="339" w:author="cmcc" w:date="2022-02-23T18:23:00Z"/>
                <w:rFonts w:eastAsiaTheme="minorEastAsia"/>
                <w:color w:val="0070C0"/>
                <w:lang w:val="en-US"/>
              </w:rPr>
            </w:pPr>
            <w:ins w:id="340" w:author="cmcc" w:date="2022-02-23T18:23: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74AF487A" w14:textId="77777777" w:rsidR="000909B0" w:rsidRDefault="000909B0" w:rsidP="00926B92">
            <w:pPr>
              <w:spacing w:after="120"/>
              <w:rPr>
                <w:ins w:id="341" w:author="cmcc" w:date="2022-02-23T18:23:00Z"/>
                <w:rFonts w:eastAsiaTheme="minorEastAsia"/>
                <w:color w:val="0070C0"/>
                <w:lang w:val="en-US"/>
              </w:rPr>
            </w:pPr>
            <w:ins w:id="342" w:author="cmcc" w:date="2022-02-23T18:23:00Z">
              <w:r>
                <w:rPr>
                  <w:rFonts w:eastAsiaTheme="minorEastAsia" w:hint="eastAsia"/>
                  <w:color w:val="0070C0"/>
                  <w:lang w:val="en-US"/>
                </w:rPr>
                <w:t xml:space="preserve">Option 2. </w:t>
              </w:r>
            </w:ins>
            <w:ins w:id="343" w:author="cmcc" w:date="2022-02-23T18:24:00Z">
              <w:r>
                <w:rPr>
                  <w:rFonts w:eastAsiaTheme="minorEastAsia" w:hint="eastAsia"/>
                  <w:color w:val="0070C0"/>
                  <w:lang w:val="en-US"/>
                </w:rPr>
                <w:t xml:space="preserve">It was already for sure n79 will support smaller bandwidth. </w:t>
              </w:r>
            </w:ins>
          </w:p>
        </w:tc>
      </w:tr>
      <w:tr w:rsidR="00A236BC" w14:paraId="19904DFB" w14:textId="77777777">
        <w:trPr>
          <w:ins w:id="344"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562C8AEA" w14:textId="77777777" w:rsidR="00A236BC" w:rsidRDefault="00A236BC" w:rsidP="00A236BC">
            <w:pPr>
              <w:spacing w:after="120"/>
              <w:rPr>
                <w:ins w:id="345" w:author="Huawei" w:date="2022-02-23T18:59:00Z"/>
                <w:rFonts w:eastAsiaTheme="minorEastAsia"/>
                <w:color w:val="0070C0"/>
                <w:lang w:val="en-US"/>
              </w:rPr>
            </w:pPr>
            <w:ins w:id="346"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5DA0F79" w14:textId="77777777" w:rsidR="00A236BC" w:rsidRDefault="00A236BC" w:rsidP="00A236BC">
            <w:pPr>
              <w:spacing w:after="120"/>
              <w:rPr>
                <w:ins w:id="347" w:author="Huawei" w:date="2022-02-23T18:59:00Z"/>
                <w:rFonts w:eastAsiaTheme="minorEastAsia"/>
                <w:color w:val="0070C0"/>
                <w:lang w:val="en-US"/>
              </w:rPr>
            </w:pPr>
            <w:ins w:id="348" w:author="Huawei" w:date="2022-02-23T18:59:00Z">
              <w:r>
                <w:rPr>
                  <w:rFonts w:eastAsiaTheme="minorEastAsia" w:hint="eastAsia"/>
                  <w:color w:val="0070C0"/>
                  <w:lang w:val="en-US"/>
                </w:rPr>
                <w:t>O</w:t>
              </w:r>
              <w:r>
                <w:rPr>
                  <w:rFonts w:eastAsiaTheme="minorEastAsia"/>
                  <w:color w:val="0070C0"/>
                  <w:lang w:val="en-US"/>
                </w:rPr>
                <w:t>ption 2.</w:t>
              </w:r>
            </w:ins>
          </w:p>
        </w:tc>
      </w:tr>
      <w:tr w:rsidR="00125EA5" w:rsidRPr="00336B1F" w14:paraId="7E17A150" w14:textId="77777777">
        <w:trPr>
          <w:ins w:id="349" w:author="MediaTek" w:date="2022-02-23T17:39:00Z"/>
        </w:trPr>
        <w:tc>
          <w:tcPr>
            <w:tcW w:w="1283" w:type="dxa"/>
            <w:tcBorders>
              <w:top w:val="single" w:sz="4" w:space="0" w:color="auto"/>
              <w:left w:val="single" w:sz="4" w:space="0" w:color="auto"/>
              <w:bottom w:val="single" w:sz="4" w:space="0" w:color="auto"/>
              <w:right w:val="single" w:sz="4" w:space="0" w:color="auto"/>
            </w:tcBorders>
          </w:tcPr>
          <w:p w14:paraId="513EED30" w14:textId="354F3548" w:rsidR="00125EA5" w:rsidRDefault="00125EA5" w:rsidP="00A236BC">
            <w:pPr>
              <w:spacing w:after="120"/>
              <w:rPr>
                <w:ins w:id="350" w:author="MediaTek" w:date="2022-02-23T17:39:00Z"/>
                <w:rFonts w:eastAsiaTheme="minorEastAsia"/>
                <w:color w:val="0070C0"/>
                <w:lang w:val="en-US"/>
              </w:rPr>
            </w:pPr>
            <w:ins w:id="351" w:author="MediaTek" w:date="2022-02-23T17: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761E28FE" w14:textId="3BBB45F9" w:rsidR="00125EA5" w:rsidRDefault="00125EA5" w:rsidP="00A236BC">
            <w:pPr>
              <w:spacing w:after="120"/>
              <w:rPr>
                <w:ins w:id="352" w:author="MediaTek" w:date="2022-02-23T17:39:00Z"/>
                <w:rFonts w:eastAsiaTheme="minorEastAsia"/>
                <w:color w:val="0070C0"/>
                <w:lang w:val="en-US"/>
              </w:rPr>
            </w:pPr>
            <w:ins w:id="353" w:author="MediaTek" w:date="2022-02-23T17:39:00Z">
              <w:r>
                <w:rPr>
                  <w:rFonts w:eastAsiaTheme="minorEastAsia"/>
                  <w:color w:val="0070C0"/>
                  <w:lang w:val="en-US"/>
                </w:rPr>
                <w:t xml:space="preserve">We </w:t>
              </w:r>
            </w:ins>
            <w:ins w:id="354" w:author="MediaTek" w:date="2022-02-23T17:40:00Z">
              <w:r>
                <w:rPr>
                  <w:rFonts w:eastAsiaTheme="minorEastAsia"/>
                  <w:color w:val="0070C0"/>
                  <w:lang w:val="en-US"/>
                </w:rPr>
                <w:t>hope</w:t>
              </w:r>
            </w:ins>
            <w:ins w:id="355" w:author="MediaTek" w:date="2022-02-23T17:39:00Z">
              <w:r>
                <w:rPr>
                  <w:rFonts w:eastAsiaTheme="minorEastAsia"/>
                  <w:color w:val="0070C0"/>
                  <w:lang w:val="en-US"/>
                </w:rPr>
                <w:t xml:space="preserve"> the issue will be solved so Option 1 or 2 is fine.</w:t>
              </w:r>
            </w:ins>
          </w:p>
        </w:tc>
      </w:tr>
      <w:tr w:rsidR="00631801" w:rsidRPr="00533E72" w14:paraId="2CD8D86B" w14:textId="77777777">
        <w:trPr>
          <w:ins w:id="356" w:author="CBN-DiBin" w:date="2022-02-24T09:34:00Z"/>
        </w:trPr>
        <w:tc>
          <w:tcPr>
            <w:tcW w:w="1283" w:type="dxa"/>
            <w:tcBorders>
              <w:top w:val="single" w:sz="4" w:space="0" w:color="auto"/>
              <w:left w:val="single" w:sz="4" w:space="0" w:color="auto"/>
              <w:bottom w:val="single" w:sz="4" w:space="0" w:color="auto"/>
              <w:right w:val="single" w:sz="4" w:space="0" w:color="auto"/>
            </w:tcBorders>
          </w:tcPr>
          <w:p w14:paraId="0B58976A" w14:textId="0732964F" w:rsidR="00631801" w:rsidRDefault="00631801" w:rsidP="00A236BC">
            <w:pPr>
              <w:spacing w:after="120"/>
              <w:rPr>
                <w:ins w:id="357" w:author="CBN-DiBin" w:date="2022-02-24T09:34:00Z"/>
                <w:rFonts w:eastAsiaTheme="minorEastAsia"/>
                <w:color w:val="0070C0"/>
                <w:lang w:val="en-US"/>
              </w:rPr>
            </w:pPr>
            <w:ins w:id="358" w:author="CBN-DiBin" w:date="2022-02-24T09:34: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60B57866" w14:textId="02BBA727" w:rsidR="00631801" w:rsidRDefault="00631801" w:rsidP="00A236BC">
            <w:pPr>
              <w:spacing w:after="120"/>
              <w:rPr>
                <w:ins w:id="359" w:author="CBN-DiBin" w:date="2022-02-24T09:34:00Z"/>
                <w:rFonts w:eastAsiaTheme="minorEastAsia"/>
                <w:color w:val="0070C0"/>
                <w:lang w:val="en-US"/>
              </w:rPr>
            </w:pPr>
            <w:ins w:id="360" w:author="CBN-DiBin" w:date="2022-02-24T09:34:00Z">
              <w:r>
                <w:rPr>
                  <w:rFonts w:eastAsiaTheme="minorEastAsia" w:hint="eastAsia"/>
                  <w:color w:val="0070C0"/>
                  <w:lang w:val="en-US"/>
                </w:rPr>
                <w:t>Option</w:t>
              </w:r>
              <w:r>
                <w:rPr>
                  <w:rFonts w:eastAsiaTheme="minorEastAsia"/>
                  <w:color w:val="0070C0"/>
                  <w:lang w:val="en-US"/>
                </w:rPr>
                <w:t xml:space="preserve"> 2.</w:t>
              </w:r>
            </w:ins>
          </w:p>
        </w:tc>
      </w:tr>
      <w:tr w:rsidR="007859D6" w:rsidRPr="00336B1F" w14:paraId="0716A433" w14:textId="77777777">
        <w:trPr>
          <w:ins w:id="361" w:author="vivo" w:date="2022-02-24T13:55:00Z"/>
        </w:trPr>
        <w:tc>
          <w:tcPr>
            <w:tcW w:w="1283" w:type="dxa"/>
            <w:tcBorders>
              <w:top w:val="single" w:sz="4" w:space="0" w:color="auto"/>
              <w:left w:val="single" w:sz="4" w:space="0" w:color="auto"/>
              <w:bottom w:val="single" w:sz="4" w:space="0" w:color="auto"/>
              <w:right w:val="single" w:sz="4" w:space="0" w:color="auto"/>
            </w:tcBorders>
          </w:tcPr>
          <w:p w14:paraId="392D4033" w14:textId="6A560336" w:rsidR="007859D6" w:rsidRDefault="007859D6" w:rsidP="00A236BC">
            <w:pPr>
              <w:spacing w:after="120"/>
              <w:rPr>
                <w:ins w:id="362" w:author="vivo" w:date="2022-02-24T13:55:00Z"/>
                <w:rFonts w:eastAsiaTheme="minorEastAsia"/>
                <w:color w:val="0070C0"/>
                <w:lang w:val="en-US"/>
              </w:rPr>
            </w:pPr>
            <w:ins w:id="363" w:author="vivo" w:date="2022-02-24T13:5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804B168" w14:textId="4C5DFF09" w:rsidR="007859D6" w:rsidRDefault="007859D6" w:rsidP="00A236BC">
            <w:pPr>
              <w:spacing w:after="120"/>
              <w:rPr>
                <w:ins w:id="364" w:author="vivo" w:date="2022-02-24T13:55:00Z"/>
                <w:rFonts w:eastAsiaTheme="minorEastAsia"/>
                <w:color w:val="0070C0"/>
                <w:lang w:val="en-US"/>
              </w:rPr>
            </w:pPr>
            <w:ins w:id="365" w:author="vivo" w:date="2022-02-24T13:55:00Z">
              <w:r>
                <w:rPr>
                  <w:rFonts w:eastAsiaTheme="minorEastAsia"/>
                  <w:color w:val="0070C0"/>
                  <w:lang w:val="en-US"/>
                </w:rPr>
                <w:t>Option 1 or 2 both OK. Op</w:t>
              </w:r>
            </w:ins>
            <w:ins w:id="366" w:author="vivo" w:date="2022-02-24T13:56:00Z">
              <w:r>
                <w:rPr>
                  <w:rFonts w:eastAsiaTheme="minorEastAsia"/>
                  <w:color w:val="0070C0"/>
                  <w:lang w:val="en-US"/>
                </w:rPr>
                <w:t>tion 2 is slightly preferred.</w:t>
              </w:r>
            </w:ins>
          </w:p>
        </w:tc>
      </w:tr>
      <w:tr w:rsidR="005C7F48" w:rsidRPr="00336B1F" w14:paraId="1417871C" w14:textId="77777777">
        <w:trPr>
          <w:ins w:id="367" w:author="Skyworks" w:date="2022-02-28T21:56:00Z"/>
        </w:trPr>
        <w:tc>
          <w:tcPr>
            <w:tcW w:w="1283" w:type="dxa"/>
            <w:tcBorders>
              <w:top w:val="single" w:sz="4" w:space="0" w:color="auto"/>
              <w:left w:val="single" w:sz="4" w:space="0" w:color="auto"/>
              <w:bottom w:val="single" w:sz="4" w:space="0" w:color="auto"/>
              <w:right w:val="single" w:sz="4" w:space="0" w:color="auto"/>
            </w:tcBorders>
          </w:tcPr>
          <w:p w14:paraId="7EB77D43" w14:textId="77777777" w:rsidR="005C7F48" w:rsidRDefault="005C7F48" w:rsidP="00A236BC">
            <w:pPr>
              <w:spacing w:after="120"/>
              <w:rPr>
                <w:ins w:id="368" w:author="Skyworks" w:date="2022-02-28T21:56: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604D648E" w14:textId="77777777" w:rsidR="005C7F48" w:rsidRDefault="005C7F48" w:rsidP="00A236BC">
            <w:pPr>
              <w:spacing w:after="120"/>
              <w:rPr>
                <w:ins w:id="369" w:author="Skyworks" w:date="2022-02-28T21:56:00Z"/>
                <w:rFonts w:eastAsiaTheme="minorEastAsia"/>
                <w:color w:val="0070C0"/>
                <w:lang w:val="en-US"/>
              </w:rPr>
            </w:pPr>
          </w:p>
        </w:tc>
      </w:tr>
    </w:tbl>
    <w:p w14:paraId="500C526D" w14:textId="77777777" w:rsidR="00B97451" w:rsidRDefault="00B97451">
      <w:pPr>
        <w:rPr>
          <w:color w:val="0070C0"/>
          <w:lang w:val="en-US"/>
        </w:rPr>
      </w:pPr>
    </w:p>
    <w:p w14:paraId="03C2FAF0" w14:textId="77777777" w:rsidR="00B97451" w:rsidRDefault="00B97451">
      <w:pPr>
        <w:rPr>
          <w:color w:val="0070C0"/>
          <w:lang w:val="en-US"/>
        </w:rPr>
      </w:pPr>
    </w:p>
    <w:p w14:paraId="6A218CC5" w14:textId="77777777" w:rsidR="00B97451" w:rsidRDefault="0059680C">
      <w:pPr>
        <w:rPr>
          <w:color w:val="0070C0"/>
          <w:lang w:val="en-US"/>
        </w:rPr>
      </w:pPr>
      <w:r>
        <w:rPr>
          <w:color w:val="0070C0"/>
          <w:lang w:val="en-US"/>
        </w:rPr>
        <w:t>Issue 2-1-2 comments:</w:t>
      </w:r>
    </w:p>
    <w:tbl>
      <w:tblPr>
        <w:tblStyle w:val="TableGrid"/>
        <w:tblW w:w="0" w:type="auto"/>
        <w:tblLook w:val="04A0" w:firstRow="1" w:lastRow="0" w:firstColumn="1" w:lastColumn="0" w:noHBand="0" w:noVBand="1"/>
      </w:tblPr>
      <w:tblGrid>
        <w:gridCol w:w="1283"/>
        <w:gridCol w:w="8348"/>
      </w:tblGrid>
      <w:tr w:rsidR="00B97451" w14:paraId="0F6ED685" w14:textId="77777777">
        <w:tc>
          <w:tcPr>
            <w:tcW w:w="1283" w:type="dxa"/>
            <w:tcBorders>
              <w:top w:val="single" w:sz="4" w:space="0" w:color="auto"/>
              <w:left w:val="single" w:sz="4" w:space="0" w:color="auto"/>
              <w:bottom w:val="single" w:sz="4" w:space="0" w:color="auto"/>
              <w:right w:val="single" w:sz="4" w:space="0" w:color="auto"/>
            </w:tcBorders>
          </w:tcPr>
          <w:p w14:paraId="24225BA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521DED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2-1-2</w:t>
            </w:r>
          </w:p>
        </w:tc>
      </w:tr>
      <w:tr w:rsidR="00B97451" w:rsidRPr="00336B1F" w14:paraId="7D5217D1" w14:textId="77777777">
        <w:tc>
          <w:tcPr>
            <w:tcW w:w="1283" w:type="dxa"/>
            <w:tcBorders>
              <w:top w:val="single" w:sz="4" w:space="0" w:color="auto"/>
              <w:left w:val="single" w:sz="4" w:space="0" w:color="auto"/>
              <w:bottom w:val="single" w:sz="4" w:space="0" w:color="auto"/>
              <w:right w:val="single" w:sz="4" w:space="0" w:color="auto"/>
            </w:tcBorders>
          </w:tcPr>
          <w:p w14:paraId="2A285BD3" w14:textId="77777777" w:rsidR="00B97451" w:rsidRDefault="0059680C">
            <w:pPr>
              <w:spacing w:after="120"/>
              <w:rPr>
                <w:rFonts w:eastAsiaTheme="minorEastAsia"/>
                <w:color w:val="0070C0"/>
                <w:lang w:val="en-US" w:eastAsia="sv-SE"/>
              </w:rPr>
            </w:pPr>
            <w:ins w:id="370" w:author="Chunhui Zhang" w:date="2022-02-22T09:20: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9576745" w14:textId="77777777" w:rsidR="00B97451" w:rsidRDefault="0059680C">
            <w:pPr>
              <w:spacing w:after="120"/>
              <w:rPr>
                <w:ins w:id="371" w:author="Chunhui Zhang" w:date="2022-02-22T09:23:00Z"/>
                <w:rFonts w:eastAsiaTheme="minorEastAsia"/>
                <w:color w:val="0070C0"/>
                <w:lang w:val="en-US" w:eastAsia="sv-SE"/>
              </w:rPr>
            </w:pPr>
            <w:ins w:id="372" w:author="Chunhui Zhang" w:date="2022-02-22T09:22:00Z">
              <w:r>
                <w:rPr>
                  <w:rFonts w:eastAsiaTheme="minorEastAsia"/>
                  <w:color w:val="0070C0"/>
                  <w:lang w:val="en-US" w:eastAsia="sv-SE"/>
                </w:rPr>
                <w:t>To proponent of the SUL band and combination, n47, n46 and n96</w:t>
              </w:r>
            </w:ins>
            <w:ins w:id="373" w:author="Chunhui Zhang" w:date="2022-02-22T09:23:00Z">
              <w:r>
                <w:rPr>
                  <w:rFonts w:eastAsiaTheme="minorEastAsia"/>
                  <w:color w:val="0070C0"/>
                  <w:lang w:val="en-US" w:eastAsia="sv-SE"/>
                </w:rPr>
                <w:t xml:space="preserve">: </w:t>
              </w:r>
            </w:ins>
            <w:ins w:id="374" w:author="Chunhui Zhang" w:date="2022-02-22T09:20:00Z">
              <w:r>
                <w:rPr>
                  <w:rFonts w:eastAsiaTheme="minorEastAsia"/>
                  <w:color w:val="0070C0"/>
                  <w:lang w:val="en-US" w:eastAsia="sv-SE"/>
                </w:rPr>
                <w:t xml:space="preserve"> </w:t>
              </w:r>
            </w:ins>
            <w:ins w:id="375" w:author="Chunhui Zhang" w:date="2022-02-22T09:21:00Z">
              <w:r>
                <w:rPr>
                  <w:rFonts w:eastAsiaTheme="minorEastAsia"/>
                  <w:color w:val="0070C0"/>
                  <w:lang w:val="en-US" w:eastAsia="sv-SE"/>
                </w:rPr>
                <w:t xml:space="preserve">RAN4 can </w:t>
              </w:r>
            </w:ins>
            <w:ins w:id="376" w:author="Chunhui Zhang" w:date="2022-02-22T09:25:00Z">
              <w:r>
                <w:rPr>
                  <w:rFonts w:eastAsiaTheme="minorEastAsia"/>
                  <w:color w:val="0070C0"/>
                  <w:lang w:val="en-US" w:eastAsia="sv-SE"/>
                </w:rPr>
                <w:t xml:space="preserve">always </w:t>
              </w:r>
            </w:ins>
            <w:ins w:id="377" w:author="Chunhui Zhang" w:date="2022-02-22T09:21:00Z">
              <w:r>
                <w:rPr>
                  <w:rFonts w:eastAsiaTheme="minorEastAsia"/>
                  <w:color w:val="0070C0"/>
                  <w:lang w:val="en-US" w:eastAsia="sv-SE"/>
                </w:rPr>
                <w:t xml:space="preserve">add bands in a release independent way if there is no NBC and RAN1 spec impact, </w:t>
              </w:r>
            </w:ins>
            <w:ins w:id="378" w:author="Chunhui Zhang" w:date="2022-02-22T09:23:00Z">
              <w:r>
                <w:rPr>
                  <w:rFonts w:eastAsiaTheme="minorEastAsia"/>
                  <w:color w:val="0070C0"/>
                  <w:lang w:val="en-US" w:eastAsia="sv-SE"/>
                </w:rPr>
                <w:t>so please share your opinion if you are fine to add these bands in Rel-18</w:t>
              </w:r>
            </w:ins>
            <w:ins w:id="379" w:author="Chunhui Zhang" w:date="2022-02-22T14:30:00Z">
              <w:r>
                <w:rPr>
                  <w:rFonts w:eastAsiaTheme="minorEastAsia"/>
                  <w:color w:val="0070C0"/>
                  <w:lang w:val="en-US" w:eastAsia="sv-SE"/>
                </w:rPr>
                <w:t xml:space="preserve"> work in a release independent way from Rel-17</w:t>
              </w:r>
            </w:ins>
            <w:ins w:id="380" w:author="Chunhui Zhang" w:date="2022-02-22T09:23:00Z">
              <w:r>
                <w:rPr>
                  <w:rFonts w:eastAsiaTheme="minorEastAsia"/>
                  <w:color w:val="0070C0"/>
                  <w:lang w:val="en-US" w:eastAsia="sv-SE"/>
                </w:rPr>
                <w:t xml:space="preserve">. </w:t>
              </w:r>
            </w:ins>
          </w:p>
          <w:p w14:paraId="5921B60E" w14:textId="77777777" w:rsidR="00B97451" w:rsidRDefault="0059680C">
            <w:pPr>
              <w:spacing w:after="120"/>
              <w:rPr>
                <w:rFonts w:eastAsiaTheme="minorEastAsia"/>
                <w:color w:val="0070C0"/>
                <w:lang w:val="en-US" w:eastAsia="sv-SE"/>
              </w:rPr>
            </w:pPr>
            <w:ins w:id="381" w:author="Chunhui Zhang" w:date="2022-02-22T09:23:00Z">
              <w:r>
                <w:rPr>
                  <w:rFonts w:eastAsiaTheme="minorEastAsia"/>
                  <w:color w:val="0070C0"/>
                  <w:lang w:val="en-US" w:eastAsia="sv-SE"/>
                </w:rPr>
                <w:t xml:space="preserve">The issue is discussed several meetings and </w:t>
              </w:r>
            </w:ins>
            <w:ins w:id="382" w:author="Chunhui Zhang" w:date="2022-02-22T09:24:00Z">
              <w:r>
                <w:rPr>
                  <w:rFonts w:eastAsiaTheme="minorEastAsia"/>
                  <w:color w:val="0070C0"/>
                  <w:lang w:val="en-US" w:eastAsia="sv-SE"/>
                </w:rPr>
                <w:t>if there is no compromise, the rel-17 work item will not be finalized.</w:t>
              </w:r>
            </w:ins>
            <w:ins w:id="383" w:author="Chunhui Zhang" w:date="2022-02-22T09:22:00Z">
              <w:r>
                <w:rPr>
                  <w:rFonts w:eastAsiaTheme="minorEastAsia"/>
                  <w:color w:val="0070C0"/>
                  <w:lang w:val="en-US" w:eastAsia="sv-SE"/>
                </w:rPr>
                <w:t xml:space="preserve"> </w:t>
              </w:r>
            </w:ins>
            <w:ins w:id="384" w:author="Chunhui Zhang" w:date="2022-02-22T09:26:00Z">
              <w:r>
                <w:rPr>
                  <w:rFonts w:eastAsiaTheme="minorEastAsia"/>
                  <w:color w:val="0070C0"/>
                  <w:lang w:val="en-US" w:eastAsia="sv-SE"/>
                </w:rPr>
                <w:t xml:space="preserve">Even </w:t>
              </w:r>
            </w:ins>
            <w:ins w:id="385" w:author="Chunhui Zhang" w:date="2022-02-22T09:27:00Z">
              <w:r>
                <w:rPr>
                  <w:rFonts w:eastAsiaTheme="minorEastAsia"/>
                  <w:color w:val="0070C0"/>
                  <w:lang w:val="en-US" w:eastAsia="sv-SE"/>
                </w:rPr>
                <w:t xml:space="preserve">to </w:t>
              </w:r>
            </w:ins>
            <w:ins w:id="386" w:author="Chunhui Zhang" w:date="2022-02-22T09:26:00Z">
              <w:r>
                <w:rPr>
                  <w:rFonts w:eastAsiaTheme="minorEastAsia"/>
                  <w:color w:val="0070C0"/>
                  <w:lang w:val="en-US" w:eastAsia="sv-SE"/>
                </w:rPr>
                <w:t>extend the work item to</w:t>
              </w:r>
            </w:ins>
            <w:ins w:id="387" w:author="Chunhui Zhang" w:date="2022-02-22T09:27:00Z">
              <w:r>
                <w:rPr>
                  <w:rFonts w:eastAsiaTheme="minorEastAsia"/>
                  <w:color w:val="0070C0"/>
                  <w:lang w:val="en-US" w:eastAsia="sv-SE"/>
                </w:rPr>
                <w:t xml:space="preserve"> another quarter, the situation will not change. As rapporteur of the </w:t>
              </w:r>
              <w:proofErr w:type="spellStart"/>
              <w:r>
                <w:rPr>
                  <w:rFonts w:eastAsiaTheme="minorEastAsia"/>
                  <w:color w:val="0070C0"/>
                  <w:lang w:val="en-US" w:eastAsia="sv-SE"/>
                </w:rPr>
                <w:t>RedC</w:t>
              </w:r>
            </w:ins>
            <w:ins w:id="388" w:author="Chunhui Zhang" w:date="2022-02-22T09:28:00Z">
              <w:r>
                <w:rPr>
                  <w:rFonts w:eastAsiaTheme="minorEastAsia"/>
                  <w:color w:val="0070C0"/>
                  <w:lang w:val="en-US" w:eastAsia="sv-SE"/>
                </w:rPr>
                <w:t>ap</w:t>
              </w:r>
              <w:proofErr w:type="spellEnd"/>
              <w:r>
                <w:rPr>
                  <w:rFonts w:eastAsiaTheme="minorEastAsia"/>
                  <w:color w:val="0070C0"/>
                  <w:lang w:val="en-US" w:eastAsia="sv-SE"/>
                </w:rPr>
                <w:t xml:space="preserve"> WI, I </w:t>
              </w:r>
            </w:ins>
            <w:ins w:id="389" w:author="Chunhui Zhang" w:date="2022-02-22T09:30:00Z">
              <w:r>
                <w:rPr>
                  <w:rFonts w:eastAsiaTheme="minorEastAsia"/>
                  <w:color w:val="0070C0"/>
                  <w:lang w:val="en-US" w:eastAsia="sv-SE"/>
                </w:rPr>
                <w:t>do</w:t>
              </w:r>
            </w:ins>
            <w:ins w:id="390" w:author="Chunhui Zhang" w:date="2022-02-22T09:28:00Z">
              <w:r>
                <w:rPr>
                  <w:rFonts w:eastAsiaTheme="minorEastAsia"/>
                  <w:color w:val="0070C0"/>
                  <w:lang w:val="en-US" w:eastAsia="sv-SE"/>
                </w:rPr>
                <w:t xml:space="preserve"> not see any point to further extend the WI</w:t>
              </w:r>
            </w:ins>
            <w:ins w:id="391" w:author="Chunhui Zhang" w:date="2022-02-22T09:30:00Z">
              <w:r>
                <w:rPr>
                  <w:rFonts w:eastAsiaTheme="minorEastAsia"/>
                  <w:color w:val="0070C0"/>
                  <w:lang w:val="en-US" w:eastAsia="sv-SE"/>
                </w:rPr>
                <w:t xml:space="preserve"> if this is the only issue.</w:t>
              </w:r>
            </w:ins>
            <w:ins w:id="392" w:author="Chunhui Zhang" w:date="2022-02-22T09:28:00Z">
              <w:r>
                <w:rPr>
                  <w:rFonts w:eastAsiaTheme="minorEastAsia"/>
                  <w:color w:val="0070C0"/>
                  <w:lang w:val="en-US" w:eastAsia="sv-SE"/>
                </w:rPr>
                <w:t xml:space="preserve"> </w:t>
              </w:r>
            </w:ins>
          </w:p>
        </w:tc>
      </w:tr>
      <w:tr w:rsidR="00B97451" w:rsidRPr="00336B1F" w14:paraId="24CA4AA0" w14:textId="77777777">
        <w:tc>
          <w:tcPr>
            <w:tcW w:w="1283" w:type="dxa"/>
            <w:tcBorders>
              <w:top w:val="single" w:sz="4" w:space="0" w:color="auto"/>
              <w:left w:val="single" w:sz="4" w:space="0" w:color="auto"/>
              <w:bottom w:val="single" w:sz="4" w:space="0" w:color="auto"/>
              <w:right w:val="single" w:sz="4" w:space="0" w:color="auto"/>
            </w:tcBorders>
          </w:tcPr>
          <w:p w14:paraId="516899DF" w14:textId="77777777" w:rsidR="00B97451" w:rsidRDefault="0059680C">
            <w:pPr>
              <w:spacing w:after="120"/>
              <w:rPr>
                <w:rFonts w:eastAsiaTheme="minorEastAsia"/>
                <w:color w:val="0070C0"/>
                <w:lang w:val="en-US" w:eastAsia="sv-SE"/>
              </w:rPr>
            </w:pPr>
            <w:ins w:id="393" w:author="Skyworks" w:date="2022-02-22T16:21: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34E3DE0C" w14:textId="77777777" w:rsidR="00B97451" w:rsidRDefault="0059680C">
            <w:pPr>
              <w:spacing w:after="120"/>
              <w:rPr>
                <w:rFonts w:eastAsiaTheme="minorEastAsia"/>
                <w:color w:val="0070C0"/>
                <w:lang w:val="en-US" w:eastAsia="sv-SE"/>
              </w:rPr>
            </w:pPr>
            <w:ins w:id="394" w:author="Skyworks" w:date="2022-02-22T16:21:00Z">
              <w:r>
                <w:rPr>
                  <w:rFonts w:eastAsiaTheme="minorEastAsia"/>
                  <w:color w:val="0070C0"/>
                  <w:lang w:val="en-US" w:eastAsia="sv-SE"/>
                </w:rPr>
                <w:t>Given our understanding of the RAN discussion, we believe it is better to postpone introduction of unlicensed and SUL bands to R18</w:t>
              </w:r>
            </w:ins>
          </w:p>
        </w:tc>
      </w:tr>
      <w:tr w:rsidR="00E6606E" w:rsidRPr="00336B1F" w14:paraId="066EFC58" w14:textId="77777777">
        <w:trPr>
          <w:ins w:id="395"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7F9DB4E9" w14:textId="77777777" w:rsidR="00E6606E" w:rsidRDefault="00E6606E">
            <w:pPr>
              <w:spacing w:after="120"/>
              <w:rPr>
                <w:ins w:id="396" w:author="Qualcomm" w:date="2022-02-23T00:24:00Z"/>
                <w:rFonts w:eastAsiaTheme="minorEastAsia"/>
                <w:color w:val="0070C0"/>
                <w:lang w:val="en-US" w:eastAsia="sv-SE"/>
              </w:rPr>
            </w:pPr>
            <w:ins w:id="397"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0325836" w14:textId="77777777" w:rsidR="00E6606E" w:rsidRDefault="00E6606E">
            <w:pPr>
              <w:spacing w:after="120"/>
              <w:rPr>
                <w:ins w:id="398" w:author="Qualcomm" w:date="2022-02-23T00:24:00Z"/>
                <w:rFonts w:eastAsiaTheme="minorEastAsia"/>
                <w:color w:val="0070C0"/>
                <w:lang w:val="en-US" w:eastAsia="sv-SE"/>
              </w:rPr>
            </w:pPr>
            <w:ins w:id="399" w:author="Qualcomm" w:date="2022-02-23T00:24:00Z">
              <w:r>
                <w:rPr>
                  <w:rFonts w:eastAsiaTheme="minorEastAsia"/>
                  <w:color w:val="0070C0"/>
                  <w:lang w:val="en-US" w:eastAsia="sv-SE"/>
                </w:rPr>
                <w:t>Option 1 is preferable. Requirements for SUL and unlicensed bands cannot be completed in release 17 based on RAN plenary agreement.</w:t>
              </w:r>
            </w:ins>
          </w:p>
        </w:tc>
      </w:tr>
      <w:tr w:rsidR="00926B92" w:rsidRPr="00336B1F" w14:paraId="4349260F" w14:textId="77777777">
        <w:trPr>
          <w:ins w:id="400"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6AD35E95" w14:textId="77777777" w:rsidR="00926B92" w:rsidRDefault="00926B92" w:rsidP="00926B92">
            <w:pPr>
              <w:spacing w:after="120"/>
              <w:rPr>
                <w:ins w:id="401" w:author="OPPO Jinqiang" w:date="2022-02-23T18:06:00Z"/>
                <w:rFonts w:eastAsiaTheme="minorEastAsia"/>
                <w:color w:val="0070C0"/>
                <w:lang w:val="en-US" w:eastAsia="sv-SE"/>
              </w:rPr>
            </w:pPr>
            <w:ins w:id="402"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9E0772F" w14:textId="77777777" w:rsidR="00926B92" w:rsidRDefault="00926B92" w:rsidP="00926B92">
            <w:pPr>
              <w:spacing w:after="120"/>
              <w:rPr>
                <w:ins w:id="403" w:author="OPPO Jinqiang" w:date="2022-02-23T18:06:00Z"/>
                <w:rFonts w:eastAsiaTheme="minorEastAsia"/>
                <w:color w:val="0070C0"/>
                <w:lang w:val="en-US" w:eastAsia="sv-SE"/>
              </w:rPr>
            </w:pPr>
            <w:ins w:id="404" w:author="OPPO Jinqiang" w:date="2022-02-23T18:06:00Z">
              <w:r>
                <w:rPr>
                  <w:rFonts w:eastAsiaTheme="minorEastAsia" w:hint="eastAsia"/>
                  <w:color w:val="0070C0"/>
                  <w:lang w:val="en-US"/>
                </w:rPr>
                <w:t>T</w:t>
              </w:r>
              <w:r>
                <w:rPr>
                  <w:rFonts w:eastAsiaTheme="minorEastAsia"/>
                  <w:color w:val="0070C0"/>
                  <w:lang w:val="en-US"/>
                </w:rPr>
                <w:t xml:space="preserve">end to agree with specify in Rel-17 rather than Rel-18. But it should be clear </w:t>
              </w:r>
              <w:proofErr w:type="gramStart"/>
              <w:r>
                <w:rPr>
                  <w:rFonts w:eastAsiaTheme="minorEastAsia"/>
                  <w:color w:val="0070C0"/>
                  <w:lang w:val="en-US"/>
                </w:rPr>
                <w:t>of  the</w:t>
              </w:r>
              <w:proofErr w:type="gramEnd"/>
              <w:r>
                <w:rPr>
                  <w:rFonts w:eastAsiaTheme="minorEastAsia"/>
                  <w:color w:val="0070C0"/>
                  <w:lang w:val="en-US"/>
                </w:rPr>
                <w:t xml:space="preserve"> requirements for these bands if supported in Rel-17.</w:t>
              </w:r>
            </w:ins>
          </w:p>
        </w:tc>
      </w:tr>
      <w:tr w:rsidR="000909B0" w:rsidRPr="00336B1F" w14:paraId="1BD95BCD" w14:textId="77777777">
        <w:trPr>
          <w:ins w:id="405" w:author="cmcc" w:date="2022-02-23T18:24:00Z"/>
        </w:trPr>
        <w:tc>
          <w:tcPr>
            <w:tcW w:w="1283" w:type="dxa"/>
            <w:tcBorders>
              <w:top w:val="single" w:sz="4" w:space="0" w:color="auto"/>
              <w:left w:val="single" w:sz="4" w:space="0" w:color="auto"/>
              <w:bottom w:val="single" w:sz="4" w:space="0" w:color="auto"/>
              <w:right w:val="single" w:sz="4" w:space="0" w:color="auto"/>
            </w:tcBorders>
          </w:tcPr>
          <w:p w14:paraId="6845DB13" w14:textId="77777777" w:rsidR="000909B0" w:rsidRDefault="000909B0" w:rsidP="00926B92">
            <w:pPr>
              <w:spacing w:after="120"/>
              <w:rPr>
                <w:ins w:id="406" w:author="cmcc" w:date="2022-02-23T18:24:00Z"/>
                <w:rFonts w:eastAsiaTheme="minorEastAsia"/>
                <w:color w:val="0070C0"/>
                <w:lang w:val="en-US"/>
              </w:rPr>
            </w:pPr>
            <w:ins w:id="407" w:author="cmcc" w:date="2022-02-23T18:24: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5AF248A2" w14:textId="77777777" w:rsidR="000909B0" w:rsidRDefault="000909B0" w:rsidP="000909B0">
            <w:pPr>
              <w:spacing w:after="120"/>
              <w:rPr>
                <w:ins w:id="408" w:author="cmcc" w:date="2022-02-23T18:24:00Z"/>
                <w:rFonts w:eastAsiaTheme="minorEastAsia"/>
                <w:color w:val="0070C0"/>
                <w:lang w:val="en-US"/>
              </w:rPr>
            </w:pPr>
            <w:ins w:id="409" w:author="cmcc" w:date="2022-02-23T18:24:00Z">
              <w:r>
                <w:rPr>
                  <w:rFonts w:eastAsiaTheme="minorEastAsia" w:hint="eastAsia"/>
                  <w:color w:val="0070C0"/>
                  <w:lang w:val="en-US"/>
                </w:rPr>
                <w:t xml:space="preserve">To us, the </w:t>
              </w:r>
              <w:proofErr w:type="spellStart"/>
              <w:r>
                <w:rPr>
                  <w:rFonts w:eastAsiaTheme="minorEastAsia" w:hint="eastAsia"/>
                  <w:color w:val="0070C0"/>
                  <w:lang w:val="en-US"/>
                </w:rPr>
                <w:t>foundamental</w:t>
              </w:r>
              <w:proofErr w:type="spellEnd"/>
              <w:r>
                <w:rPr>
                  <w:rFonts w:eastAsiaTheme="minorEastAsia" w:hint="eastAsia"/>
                  <w:color w:val="0070C0"/>
                  <w:lang w:val="en-US"/>
                </w:rPr>
                <w:t xml:space="preserve"> question is that</w:t>
              </w:r>
            </w:ins>
            <w:ins w:id="410" w:author="cmcc" w:date="2022-02-23T18:25:00Z">
              <w:r>
                <w:rPr>
                  <w:rFonts w:eastAsiaTheme="minorEastAsia" w:hint="eastAsia"/>
                  <w:color w:val="0070C0"/>
                  <w:lang w:val="en-US"/>
                </w:rPr>
                <w:t xml:space="preserve"> why we need a new table for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bands. We prefer to reuse existing band table so that we don</w:t>
              </w:r>
              <w:r>
                <w:rPr>
                  <w:rFonts w:eastAsiaTheme="minorEastAsia"/>
                  <w:color w:val="0070C0"/>
                  <w:lang w:val="en-US"/>
                </w:rPr>
                <w:t>’</w:t>
              </w:r>
              <w:r>
                <w:rPr>
                  <w:rFonts w:eastAsiaTheme="minorEastAsia" w:hint="eastAsia"/>
                  <w:color w:val="0070C0"/>
                  <w:lang w:val="en-US"/>
                </w:rPr>
                <w:t xml:space="preserve">t need to discuss whether to </w:t>
              </w:r>
            </w:ins>
            <w:ins w:id="411" w:author="cmcc" w:date="2022-02-23T18:29:00Z">
              <w:r>
                <w:rPr>
                  <w:rFonts w:eastAsiaTheme="minorEastAsia" w:hint="eastAsia"/>
                  <w:color w:val="0070C0"/>
                  <w:lang w:val="en-US"/>
                </w:rPr>
                <w:t>exclude</w:t>
              </w:r>
            </w:ins>
            <w:ins w:id="412" w:author="cmcc" w:date="2022-02-23T18:25:00Z">
              <w:r>
                <w:rPr>
                  <w:rFonts w:eastAsiaTheme="minorEastAsia" w:hint="eastAsia"/>
                  <w:color w:val="0070C0"/>
                  <w:lang w:val="en-US"/>
                </w:rPr>
                <w:t xml:space="preserve"> any bands. Following RAN </w:t>
              </w:r>
              <w:r>
                <w:rPr>
                  <w:rFonts w:eastAsiaTheme="minorEastAsia"/>
                  <w:color w:val="0070C0"/>
                  <w:lang w:val="en-US"/>
                </w:rPr>
                <w:t>pl</w:t>
              </w:r>
              <w:r>
                <w:rPr>
                  <w:rFonts w:eastAsiaTheme="minorEastAsia" w:hint="eastAsia"/>
                  <w:color w:val="0070C0"/>
                  <w:lang w:val="en-US"/>
                </w:rPr>
                <w:t>enary guidance</w:t>
              </w:r>
            </w:ins>
            <w:ins w:id="413" w:author="cmcc" w:date="2022-02-23T18:26:00Z">
              <w:r>
                <w:rPr>
                  <w:rFonts w:eastAsiaTheme="minorEastAsia" w:hint="eastAsia"/>
                  <w:color w:val="0070C0"/>
                  <w:lang w:val="en-US"/>
                </w:rPr>
                <w:t xml:space="preserve">, no specification work for SUL, unlicensed and V2X, but we should also not </w:t>
              </w:r>
            </w:ins>
            <w:ins w:id="414" w:author="cmcc" w:date="2022-02-23T18:29:00Z">
              <w:r>
                <w:rPr>
                  <w:rFonts w:eastAsiaTheme="minorEastAsia" w:hint="eastAsia"/>
                  <w:color w:val="0070C0"/>
                  <w:lang w:val="en-US"/>
                </w:rPr>
                <w:t xml:space="preserve">prevent any </w:t>
              </w:r>
              <w:proofErr w:type="spellStart"/>
              <w:r>
                <w:rPr>
                  <w:rFonts w:eastAsiaTheme="minorEastAsia" w:hint="eastAsia"/>
                  <w:color w:val="0070C0"/>
                  <w:lang w:val="en-US"/>
                </w:rPr>
                <w:t>implementaion</w:t>
              </w:r>
            </w:ins>
            <w:proofErr w:type="spellEnd"/>
            <w:ins w:id="415" w:author="cmcc" w:date="2022-02-23T18:26:00Z">
              <w:r>
                <w:rPr>
                  <w:rFonts w:eastAsiaTheme="minorEastAsia" w:hint="eastAsia"/>
                  <w:color w:val="0070C0"/>
                  <w:lang w:val="en-US"/>
                </w:rPr>
                <w:t>.</w:t>
              </w:r>
            </w:ins>
            <w:ins w:id="416" w:author="cmcc" w:date="2022-02-23T18:27:00Z">
              <w:r>
                <w:rPr>
                  <w:rFonts w:eastAsiaTheme="minorEastAsia" w:hint="eastAsia"/>
                  <w:color w:val="0070C0"/>
                  <w:lang w:val="en-US"/>
                </w:rPr>
                <w:t xml:space="preserve"> </w:t>
              </w:r>
            </w:ins>
          </w:p>
        </w:tc>
      </w:tr>
      <w:tr w:rsidR="00A236BC" w:rsidRPr="00336B1F" w14:paraId="69CE654B" w14:textId="77777777">
        <w:trPr>
          <w:ins w:id="417"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7CA37EFE" w14:textId="77777777" w:rsidR="00A236BC" w:rsidRDefault="00A236BC" w:rsidP="00A236BC">
            <w:pPr>
              <w:spacing w:after="120"/>
              <w:rPr>
                <w:ins w:id="418" w:author="Huawei" w:date="2022-02-23T18:59:00Z"/>
                <w:rFonts w:eastAsiaTheme="minorEastAsia"/>
                <w:color w:val="0070C0"/>
                <w:lang w:val="en-US"/>
              </w:rPr>
            </w:pPr>
            <w:ins w:id="419"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74BC6F8" w14:textId="77777777" w:rsidR="00A236BC" w:rsidRDefault="00A236BC" w:rsidP="00A236BC">
            <w:pPr>
              <w:spacing w:after="120"/>
              <w:rPr>
                <w:ins w:id="420" w:author="Huawei" w:date="2022-02-23T18:59:00Z"/>
                <w:rFonts w:eastAsiaTheme="minorEastAsia"/>
                <w:color w:val="0070C0"/>
                <w:lang w:val="en-US"/>
              </w:rPr>
            </w:pPr>
            <w:ins w:id="421" w:author="Huawei" w:date="2022-02-23T18:59:00Z">
              <w:r>
                <w:rPr>
                  <w:rFonts w:eastAsiaTheme="minorEastAsia" w:hint="eastAsia"/>
                  <w:color w:val="0070C0"/>
                  <w:lang w:val="en-US"/>
                </w:rPr>
                <w:t>B</w:t>
              </w:r>
              <w:r>
                <w:rPr>
                  <w:rFonts w:eastAsiaTheme="minorEastAsia"/>
                  <w:color w:val="0070C0"/>
                  <w:lang w:val="en-US"/>
                </w:rPr>
                <w:t>ased on the RAN plenary’s WF</w:t>
              </w:r>
              <w:r w:rsidRPr="00533E72">
                <w:rPr>
                  <w:lang w:val="en-US"/>
                </w:rPr>
                <w:t xml:space="preserve"> </w:t>
              </w:r>
              <w:r w:rsidRPr="004F58B7">
                <w:rPr>
                  <w:rFonts w:eastAsiaTheme="minorEastAsia"/>
                  <w:color w:val="0070C0"/>
                  <w:lang w:val="en-US"/>
                </w:rPr>
                <w:t>RP-212634</w:t>
              </w:r>
              <w:r>
                <w:rPr>
                  <w:rFonts w:eastAsiaTheme="minorEastAsia"/>
                  <w:color w:val="0070C0"/>
                  <w:lang w:val="en-US"/>
                </w:rPr>
                <w:t xml:space="preserve">, SUL feature is allowed to be implemented in Rel-17 for </w:t>
              </w:r>
              <w:proofErr w:type="spellStart"/>
              <w:r>
                <w:rPr>
                  <w:rFonts w:eastAsiaTheme="minorEastAsia"/>
                  <w:color w:val="0070C0"/>
                  <w:lang w:val="en-US"/>
                </w:rPr>
                <w:t>RedCap</w:t>
              </w:r>
              <w:proofErr w:type="spellEnd"/>
              <w:r>
                <w:rPr>
                  <w:rFonts w:eastAsiaTheme="minorEastAsia"/>
                  <w:color w:val="0070C0"/>
                  <w:lang w:val="en-US"/>
                </w:rPr>
                <w:t xml:space="preserve"> UE. I don’t understand how we can violate the RAN plenary’s agreement and postpone it to Rel-18. </w:t>
              </w:r>
            </w:ins>
          </w:p>
          <w:p w14:paraId="211CD2C4" w14:textId="77777777" w:rsidR="00A236BC" w:rsidRDefault="00A236BC" w:rsidP="00A236BC">
            <w:pPr>
              <w:spacing w:after="120"/>
              <w:rPr>
                <w:ins w:id="422" w:author="Huawei" w:date="2022-02-23T18:59:00Z"/>
                <w:rFonts w:eastAsiaTheme="minorEastAsia"/>
                <w:color w:val="0070C0"/>
                <w:lang w:val="en-US"/>
              </w:rPr>
            </w:pPr>
            <w:proofErr w:type="spellStart"/>
            <w:ins w:id="423" w:author="Huawei" w:date="2022-02-23T18:59:00Z">
              <w:r>
                <w:rPr>
                  <w:rFonts w:eastAsiaTheme="minorEastAsia"/>
                  <w:color w:val="0070C0"/>
                  <w:lang w:val="en-US"/>
                </w:rPr>
                <w:t>RedCap</w:t>
              </w:r>
              <w:proofErr w:type="spellEnd"/>
              <w:r>
                <w:rPr>
                  <w:rFonts w:eastAsiaTheme="minorEastAsia"/>
                  <w:color w:val="0070C0"/>
                  <w:lang w:val="en-US"/>
                </w:rPr>
                <w:t xml:space="preserve"> UE supporting SUL feature has no impact on RAN4’s spec. I don’t understand why companies want to specify something to restrict the SUL implementation.</w:t>
              </w:r>
            </w:ins>
          </w:p>
        </w:tc>
      </w:tr>
      <w:tr w:rsidR="00125EA5" w:rsidRPr="00336B1F" w14:paraId="6AC88794" w14:textId="77777777">
        <w:trPr>
          <w:ins w:id="424" w:author="MediaTek" w:date="2022-02-23T17:41:00Z"/>
        </w:trPr>
        <w:tc>
          <w:tcPr>
            <w:tcW w:w="1283" w:type="dxa"/>
            <w:tcBorders>
              <w:top w:val="single" w:sz="4" w:space="0" w:color="auto"/>
              <w:left w:val="single" w:sz="4" w:space="0" w:color="auto"/>
              <w:bottom w:val="single" w:sz="4" w:space="0" w:color="auto"/>
              <w:right w:val="single" w:sz="4" w:space="0" w:color="auto"/>
            </w:tcBorders>
          </w:tcPr>
          <w:p w14:paraId="575254B5" w14:textId="182B8322" w:rsidR="00125EA5" w:rsidRDefault="00125EA5" w:rsidP="00A236BC">
            <w:pPr>
              <w:spacing w:after="120"/>
              <w:rPr>
                <w:ins w:id="425" w:author="MediaTek" w:date="2022-02-23T17:41:00Z"/>
                <w:rFonts w:eastAsiaTheme="minorEastAsia"/>
                <w:color w:val="0070C0"/>
                <w:lang w:val="en-US"/>
              </w:rPr>
            </w:pPr>
            <w:ins w:id="426" w:author="MediaTek" w:date="2022-02-23T17:41:00Z">
              <w:r>
                <w:rPr>
                  <w:rFonts w:eastAsiaTheme="minorEastAsia"/>
                  <w:color w:val="0070C0"/>
                  <w:lang w:val="en-US"/>
                </w:rPr>
                <w:lastRenderedPageBreak/>
                <w:t>MediaTek</w:t>
              </w:r>
            </w:ins>
          </w:p>
        </w:tc>
        <w:tc>
          <w:tcPr>
            <w:tcW w:w="8348" w:type="dxa"/>
            <w:tcBorders>
              <w:top w:val="single" w:sz="4" w:space="0" w:color="auto"/>
              <w:left w:val="single" w:sz="4" w:space="0" w:color="auto"/>
              <w:bottom w:val="single" w:sz="4" w:space="0" w:color="auto"/>
              <w:right w:val="single" w:sz="4" w:space="0" w:color="auto"/>
            </w:tcBorders>
          </w:tcPr>
          <w:p w14:paraId="0C887A4D" w14:textId="623A21EA" w:rsidR="00125EA5" w:rsidRDefault="00125EA5" w:rsidP="00A236BC">
            <w:pPr>
              <w:spacing w:after="120"/>
              <w:rPr>
                <w:ins w:id="427" w:author="MediaTek" w:date="2022-02-23T17:41:00Z"/>
                <w:rFonts w:eastAsiaTheme="minorEastAsia"/>
                <w:color w:val="0070C0"/>
                <w:lang w:val="en-US"/>
              </w:rPr>
            </w:pPr>
            <w:ins w:id="428" w:author="MediaTek" w:date="2022-02-23T17:41:00Z">
              <w:r>
                <w:rPr>
                  <w:rFonts w:eastAsiaTheme="minorEastAsia"/>
                  <w:color w:val="0070C0"/>
                  <w:lang w:val="en-US"/>
                </w:rPr>
                <w:t>Some fu</w:t>
              </w:r>
            </w:ins>
            <w:ins w:id="429" w:author="MediaTek" w:date="2022-02-23T17:42:00Z">
              <w:r>
                <w:rPr>
                  <w:rFonts w:eastAsiaTheme="minorEastAsia"/>
                  <w:color w:val="0070C0"/>
                  <w:lang w:val="en-US"/>
                </w:rPr>
                <w:t xml:space="preserve">ndamental points are that there was no consensus to add these bands at RAN </w:t>
              </w:r>
              <w:proofErr w:type="gramStart"/>
              <w:r>
                <w:rPr>
                  <w:rFonts w:eastAsiaTheme="minorEastAsia"/>
                  <w:color w:val="0070C0"/>
                  <w:lang w:val="en-US"/>
                </w:rPr>
                <w:t>plenary,</w:t>
              </w:r>
              <w:proofErr w:type="gramEnd"/>
              <w:r>
                <w:rPr>
                  <w:rFonts w:eastAsiaTheme="minorEastAsia"/>
                  <w:color w:val="0070C0"/>
                  <w:lang w:val="en-US"/>
                </w:rPr>
                <w:t xml:space="preserve"> there was agreement to not do any specification work on them</w:t>
              </w:r>
            </w:ins>
            <w:ins w:id="430" w:author="MediaTek" w:date="2022-02-23T17:45:00Z">
              <w:r>
                <w:rPr>
                  <w:rFonts w:eastAsiaTheme="minorEastAsia"/>
                  <w:color w:val="0070C0"/>
                  <w:lang w:val="en-US"/>
                </w:rPr>
                <w:t xml:space="preserve"> in rel-17</w:t>
              </w:r>
            </w:ins>
            <w:ins w:id="431" w:author="MediaTek" w:date="2022-02-23T17:42:00Z">
              <w:r>
                <w:rPr>
                  <w:rFonts w:eastAsiaTheme="minorEastAsia"/>
                  <w:color w:val="0070C0"/>
                  <w:lang w:val="en-US"/>
                </w:rPr>
                <w:t>, and agreement to spend no time on them</w:t>
              </w:r>
            </w:ins>
            <w:ins w:id="432" w:author="MediaTek" w:date="2022-02-23T17:45:00Z">
              <w:r>
                <w:rPr>
                  <w:rFonts w:eastAsiaTheme="minorEastAsia"/>
                  <w:color w:val="0070C0"/>
                  <w:lang w:val="en-US"/>
                </w:rPr>
                <w:t xml:space="preserve"> in Rel-17 timeframe</w:t>
              </w:r>
            </w:ins>
            <w:ins w:id="433" w:author="MediaTek" w:date="2022-02-23T17:42:00Z">
              <w:r>
                <w:rPr>
                  <w:rFonts w:eastAsiaTheme="minorEastAsia"/>
                  <w:color w:val="0070C0"/>
                  <w:lang w:val="en-US"/>
                </w:rPr>
                <w:t xml:space="preserve">. Agreeing to add requirements </w:t>
              </w:r>
            </w:ins>
            <w:ins w:id="434" w:author="MediaTek" w:date="2022-02-23T17:43:00Z">
              <w:r>
                <w:rPr>
                  <w:rFonts w:eastAsiaTheme="minorEastAsia"/>
                  <w:color w:val="0070C0"/>
                  <w:lang w:val="en-US"/>
                </w:rPr>
                <w:t xml:space="preserve">(implicitly or explicitly) under such conditions does not seem appropriate to us. These requirements could be considered in a later Release, but </w:t>
              </w:r>
            </w:ins>
            <w:ins w:id="435" w:author="MediaTek" w:date="2022-02-23T17:44:00Z">
              <w:r>
                <w:rPr>
                  <w:rFonts w:eastAsiaTheme="minorEastAsia"/>
                  <w:color w:val="0070C0"/>
                  <w:lang w:val="en-US"/>
                </w:rPr>
                <w:t>difficult to commit at this stage on Release-independence without the evaluation of impact being performed.</w:t>
              </w:r>
            </w:ins>
          </w:p>
        </w:tc>
      </w:tr>
      <w:tr w:rsidR="001F1C62" w:rsidRPr="00533E72" w14:paraId="37F38484" w14:textId="77777777">
        <w:trPr>
          <w:ins w:id="436"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0A87A006" w14:textId="6B1E9AB3" w:rsidR="001F1C62" w:rsidRDefault="001F1C62" w:rsidP="00A236BC">
            <w:pPr>
              <w:spacing w:after="120"/>
              <w:rPr>
                <w:ins w:id="437" w:author="CBN-DiBin" w:date="2022-02-24T09:35:00Z"/>
                <w:rFonts w:eastAsiaTheme="minorEastAsia"/>
                <w:color w:val="0070C0"/>
                <w:lang w:val="en-US"/>
              </w:rPr>
            </w:pPr>
            <w:ins w:id="438" w:author="CBN-DiBin" w:date="2022-02-24T09:35: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1012AFEB" w14:textId="77DB17AF" w:rsidR="001F1C62" w:rsidRDefault="001F1C62" w:rsidP="00A236BC">
            <w:pPr>
              <w:spacing w:after="120"/>
              <w:rPr>
                <w:ins w:id="439" w:author="CBN-DiBin" w:date="2022-02-24T09:35:00Z"/>
                <w:rFonts w:eastAsiaTheme="minorEastAsia"/>
                <w:color w:val="0070C0"/>
                <w:lang w:val="en-US"/>
              </w:rPr>
            </w:pPr>
            <w:ins w:id="440" w:author="CBN-DiBin" w:date="2022-02-24T09:35:00Z">
              <w:r>
                <w:rPr>
                  <w:rFonts w:eastAsiaTheme="minorEastAsia" w:hint="eastAsia"/>
                  <w:color w:val="0070C0"/>
                  <w:lang w:val="en-US"/>
                </w:rPr>
                <w:t>We</w:t>
              </w:r>
              <w:r>
                <w:rPr>
                  <w:rFonts w:eastAsiaTheme="minorEastAsia"/>
                  <w:color w:val="0070C0"/>
                  <w:lang w:val="en-US"/>
                </w:rPr>
                <w:t xml:space="preserve"> don’t support option 1.</w:t>
              </w:r>
            </w:ins>
          </w:p>
        </w:tc>
      </w:tr>
      <w:tr w:rsidR="007859D6" w:rsidRPr="00336B1F" w14:paraId="496DC145" w14:textId="77777777">
        <w:trPr>
          <w:ins w:id="441" w:author="vivo" w:date="2022-02-24T13:56:00Z"/>
        </w:trPr>
        <w:tc>
          <w:tcPr>
            <w:tcW w:w="1283" w:type="dxa"/>
            <w:tcBorders>
              <w:top w:val="single" w:sz="4" w:space="0" w:color="auto"/>
              <w:left w:val="single" w:sz="4" w:space="0" w:color="auto"/>
              <w:bottom w:val="single" w:sz="4" w:space="0" w:color="auto"/>
              <w:right w:val="single" w:sz="4" w:space="0" w:color="auto"/>
            </w:tcBorders>
          </w:tcPr>
          <w:p w14:paraId="04DC2F9D" w14:textId="2DE1ADD5" w:rsidR="007859D6" w:rsidRDefault="007859D6" w:rsidP="00A236BC">
            <w:pPr>
              <w:spacing w:after="120"/>
              <w:rPr>
                <w:ins w:id="442" w:author="vivo" w:date="2022-02-24T13:56:00Z"/>
                <w:rFonts w:eastAsiaTheme="minorEastAsia"/>
                <w:color w:val="0070C0"/>
                <w:lang w:val="en-US"/>
              </w:rPr>
            </w:pPr>
            <w:ins w:id="443" w:author="vivo" w:date="2022-02-24T13:56: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0E1B53E2" w14:textId="4B51C3F3" w:rsidR="007859D6" w:rsidRDefault="007859D6" w:rsidP="00A236BC">
            <w:pPr>
              <w:spacing w:after="120"/>
              <w:rPr>
                <w:ins w:id="444" w:author="vivo" w:date="2022-02-24T13:56:00Z"/>
                <w:rFonts w:eastAsiaTheme="minorEastAsia"/>
                <w:color w:val="0070C0"/>
                <w:lang w:val="en-US"/>
              </w:rPr>
            </w:pPr>
            <w:ins w:id="445" w:author="vivo" w:date="2022-02-24T13:58:00Z">
              <w:r>
                <w:rPr>
                  <w:rFonts w:eastAsiaTheme="minorEastAsia"/>
                  <w:color w:val="0070C0"/>
                  <w:lang w:val="en-US"/>
                </w:rPr>
                <w:t>We also prefer to finalize this work in Rel-17</w:t>
              </w:r>
            </w:ins>
            <w:ins w:id="446" w:author="vivo" w:date="2022-02-24T13:59:00Z">
              <w:r>
                <w:rPr>
                  <w:rFonts w:eastAsiaTheme="minorEastAsia"/>
                  <w:color w:val="0070C0"/>
                  <w:lang w:val="en-US"/>
                </w:rPr>
                <w:t>.</w:t>
              </w:r>
            </w:ins>
            <w:ins w:id="447" w:author="vivo" w:date="2022-02-24T13:58:00Z">
              <w:r>
                <w:rPr>
                  <w:rFonts w:eastAsiaTheme="minorEastAsia"/>
                  <w:color w:val="0070C0"/>
                  <w:lang w:val="en-US"/>
                </w:rPr>
                <w:t xml:space="preserve"> </w:t>
              </w:r>
            </w:ins>
          </w:p>
        </w:tc>
      </w:tr>
    </w:tbl>
    <w:p w14:paraId="2E10E203" w14:textId="77777777" w:rsidR="00B97451" w:rsidRDefault="00B97451">
      <w:pPr>
        <w:rPr>
          <w:color w:val="0070C0"/>
          <w:lang w:val="en-US"/>
        </w:rPr>
      </w:pPr>
    </w:p>
    <w:p w14:paraId="58BB58EB" w14:textId="77777777" w:rsidR="00B97451" w:rsidRDefault="0059680C">
      <w:pPr>
        <w:rPr>
          <w:color w:val="0070C0"/>
          <w:lang w:val="en-US"/>
        </w:rPr>
      </w:pPr>
      <w:r>
        <w:rPr>
          <w:color w:val="0070C0"/>
          <w:lang w:val="en-US"/>
        </w:rPr>
        <w:t>Issue 2-1-3 comments:</w:t>
      </w:r>
    </w:p>
    <w:tbl>
      <w:tblPr>
        <w:tblStyle w:val="TableGrid"/>
        <w:tblW w:w="0" w:type="auto"/>
        <w:tblLook w:val="04A0" w:firstRow="1" w:lastRow="0" w:firstColumn="1" w:lastColumn="0" w:noHBand="0" w:noVBand="1"/>
      </w:tblPr>
      <w:tblGrid>
        <w:gridCol w:w="1283"/>
        <w:gridCol w:w="8348"/>
      </w:tblGrid>
      <w:tr w:rsidR="00B97451" w14:paraId="0FAB9856" w14:textId="77777777">
        <w:tc>
          <w:tcPr>
            <w:tcW w:w="1283" w:type="dxa"/>
            <w:tcBorders>
              <w:top w:val="single" w:sz="4" w:space="0" w:color="auto"/>
              <w:left w:val="single" w:sz="4" w:space="0" w:color="auto"/>
              <w:bottom w:val="single" w:sz="4" w:space="0" w:color="auto"/>
              <w:right w:val="single" w:sz="4" w:space="0" w:color="auto"/>
            </w:tcBorders>
          </w:tcPr>
          <w:p w14:paraId="264F025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018BA3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2-1-3</w:t>
            </w:r>
          </w:p>
        </w:tc>
      </w:tr>
      <w:tr w:rsidR="00B97451" w:rsidRPr="00336B1F" w14:paraId="533F189A" w14:textId="77777777">
        <w:tc>
          <w:tcPr>
            <w:tcW w:w="1283" w:type="dxa"/>
            <w:tcBorders>
              <w:top w:val="single" w:sz="4" w:space="0" w:color="auto"/>
              <w:left w:val="single" w:sz="4" w:space="0" w:color="auto"/>
              <w:bottom w:val="single" w:sz="4" w:space="0" w:color="auto"/>
              <w:right w:val="single" w:sz="4" w:space="0" w:color="auto"/>
            </w:tcBorders>
          </w:tcPr>
          <w:p w14:paraId="44FFC700" w14:textId="77777777" w:rsidR="00B97451" w:rsidRDefault="0059680C">
            <w:pPr>
              <w:spacing w:after="120"/>
              <w:rPr>
                <w:rFonts w:eastAsiaTheme="minorEastAsia"/>
                <w:color w:val="0070C0"/>
                <w:lang w:val="en-US" w:eastAsia="sv-SE"/>
              </w:rPr>
            </w:pPr>
            <w:ins w:id="448" w:author="Chunhui Zhang" w:date="2022-02-22T14: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38227D7" w14:textId="77777777" w:rsidR="00B97451" w:rsidRDefault="0059680C">
            <w:pPr>
              <w:spacing w:after="120"/>
              <w:rPr>
                <w:rFonts w:eastAsiaTheme="minorEastAsia"/>
                <w:color w:val="0070C0"/>
                <w:lang w:val="en-US" w:eastAsia="sv-SE"/>
              </w:rPr>
            </w:pPr>
            <w:ins w:id="449" w:author="Chunhui Zhang" w:date="2022-02-22T14:46:00Z">
              <w:r>
                <w:rPr>
                  <w:rFonts w:eastAsiaTheme="minorEastAsia"/>
                  <w:color w:val="0070C0"/>
                  <w:lang w:val="en-US" w:eastAsia="sv-SE"/>
                </w:rPr>
                <w:t xml:space="preserve">Companies are </w:t>
              </w:r>
            </w:ins>
            <w:ins w:id="450" w:author="Chunhui Zhang" w:date="2022-02-22T14:47:00Z">
              <w:r>
                <w:rPr>
                  <w:rFonts w:eastAsiaTheme="minorEastAsia"/>
                  <w:color w:val="0070C0"/>
                  <w:lang w:val="en-US" w:eastAsia="sv-SE"/>
                </w:rPr>
                <w:t>encouraged to provide options which may be compromised from both sides. Already in 1</w:t>
              </w:r>
              <w:r w:rsidR="00301ABB" w:rsidRPr="00301ABB">
                <w:rPr>
                  <w:rFonts w:eastAsiaTheme="minorEastAsia"/>
                  <w:color w:val="0070C0"/>
                  <w:vertAlign w:val="superscript"/>
                  <w:lang w:val="en-US" w:eastAsia="sv-SE"/>
                  <w:rPrChange w:id="451" w:author="Chunhui Zhang" w:date="2022-02-22T14:47:00Z">
                    <w:rPr>
                      <w:rFonts w:eastAsiaTheme="minorEastAsia"/>
                      <w:color w:val="0070C0"/>
                      <w:lang w:val="en-US" w:eastAsia="sv-SE"/>
                    </w:rPr>
                  </w:rPrChange>
                </w:rPr>
                <w:t>st</w:t>
              </w:r>
              <w:r>
                <w:rPr>
                  <w:rFonts w:eastAsiaTheme="minorEastAsia"/>
                  <w:color w:val="0070C0"/>
                  <w:lang w:val="en-US" w:eastAsia="sv-SE"/>
                </w:rPr>
                <w:t xml:space="preserve"> round, </w:t>
              </w:r>
            </w:ins>
            <w:ins w:id="452" w:author="Chunhui Zhang" w:date="2022-02-22T15:38:00Z">
              <w:r>
                <w:rPr>
                  <w:rFonts w:eastAsiaTheme="minorEastAsia"/>
                  <w:color w:val="0070C0"/>
                  <w:lang w:val="en-US" w:eastAsia="sv-SE"/>
                </w:rPr>
                <w:t>such</w:t>
              </w:r>
            </w:ins>
            <w:ins w:id="453" w:author="Chunhui Zhang" w:date="2022-02-22T14:47:00Z">
              <w:r>
                <w:rPr>
                  <w:rFonts w:eastAsiaTheme="minorEastAsia"/>
                  <w:color w:val="0070C0"/>
                  <w:lang w:val="en-US" w:eastAsia="sv-SE"/>
                </w:rPr>
                <w:t xml:space="preserve"> updated CR with </w:t>
              </w:r>
            </w:ins>
            <w:ins w:id="454" w:author="Chunhui Zhang" w:date="2022-02-22T15:38:00Z">
              <w:r>
                <w:rPr>
                  <w:rFonts w:eastAsiaTheme="minorEastAsia"/>
                  <w:color w:val="0070C0"/>
                  <w:lang w:val="en-US" w:eastAsia="sv-SE"/>
                </w:rPr>
                <w:t>any</w:t>
              </w:r>
            </w:ins>
            <w:ins w:id="455" w:author="Chunhui Zhang" w:date="2022-02-22T14:47:00Z">
              <w:r>
                <w:rPr>
                  <w:rFonts w:eastAsiaTheme="minorEastAsia"/>
                  <w:color w:val="0070C0"/>
                  <w:lang w:val="en-US" w:eastAsia="sv-SE"/>
                </w:rPr>
                <w:t xml:space="preserve"> proposal could be in</w:t>
              </w:r>
            </w:ins>
            <w:ins w:id="456" w:author="Chunhui Zhang" w:date="2022-02-22T14:48:00Z">
              <w:r>
                <w:rPr>
                  <w:rFonts w:eastAsiaTheme="minorEastAsia"/>
                  <w:color w:val="0070C0"/>
                  <w:lang w:val="en-US" w:eastAsia="sv-SE"/>
                </w:rPr>
                <w:t>itiated so companies can have early feedback on it.</w:t>
              </w:r>
            </w:ins>
          </w:p>
        </w:tc>
      </w:tr>
      <w:tr w:rsidR="00B97451" w:rsidRPr="00336B1F" w14:paraId="31E889FC" w14:textId="77777777">
        <w:tc>
          <w:tcPr>
            <w:tcW w:w="1283" w:type="dxa"/>
            <w:tcBorders>
              <w:top w:val="single" w:sz="4" w:space="0" w:color="auto"/>
              <w:left w:val="single" w:sz="4" w:space="0" w:color="auto"/>
              <w:bottom w:val="single" w:sz="4" w:space="0" w:color="auto"/>
              <w:right w:val="single" w:sz="4" w:space="0" w:color="auto"/>
            </w:tcBorders>
          </w:tcPr>
          <w:p w14:paraId="369FC04F" w14:textId="77777777" w:rsidR="00B97451" w:rsidRDefault="0059680C">
            <w:pPr>
              <w:spacing w:after="120"/>
              <w:rPr>
                <w:rFonts w:eastAsiaTheme="minorEastAsia"/>
                <w:color w:val="0070C0"/>
                <w:lang w:val="en-US" w:eastAsia="sv-SE"/>
              </w:rPr>
            </w:pPr>
            <w:ins w:id="457" w:author="Skyworks" w:date="2022-02-22T16:22: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9A173E9" w14:textId="77777777" w:rsidR="00B97451" w:rsidRDefault="0059680C">
            <w:pPr>
              <w:spacing w:after="120"/>
              <w:rPr>
                <w:rFonts w:eastAsiaTheme="minorEastAsia"/>
                <w:color w:val="0070C0"/>
                <w:lang w:val="en-US" w:eastAsia="sv-SE"/>
              </w:rPr>
            </w:pPr>
            <w:ins w:id="458" w:author="Skyworks" w:date="2022-02-22T16:22:00Z">
              <w:r>
                <w:rPr>
                  <w:rFonts w:eastAsiaTheme="minorEastAsia"/>
                  <w:color w:val="0070C0"/>
                  <w:lang w:val="en-US" w:eastAsia="sv-SE"/>
                </w:rPr>
                <w:t>Given our position on 2-1-2 we believe these bands should not be added in R17.</w:t>
              </w:r>
            </w:ins>
          </w:p>
        </w:tc>
      </w:tr>
      <w:tr w:rsidR="00B97451" w14:paraId="01EE90F9" w14:textId="77777777">
        <w:trPr>
          <w:ins w:id="459"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4102684E" w14:textId="77777777" w:rsidR="00B97451" w:rsidRDefault="0059680C">
            <w:pPr>
              <w:spacing w:after="120"/>
              <w:rPr>
                <w:ins w:id="460" w:author="Zander, Olof" w:date="2022-02-22T17:55:00Z"/>
                <w:rFonts w:eastAsiaTheme="minorEastAsia"/>
                <w:color w:val="0070C0"/>
                <w:lang w:val="en-US" w:eastAsia="sv-SE"/>
              </w:rPr>
            </w:pPr>
            <w:ins w:id="461" w:author="Zander, Olof" w:date="2022-02-22T17:5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468576C" w14:textId="77777777" w:rsidR="00B97451" w:rsidRDefault="0059680C">
            <w:pPr>
              <w:spacing w:after="120"/>
              <w:rPr>
                <w:ins w:id="462" w:author="Zander, Olof" w:date="2022-02-22T17:55:00Z"/>
                <w:rFonts w:eastAsiaTheme="minorEastAsia"/>
                <w:color w:val="0070C0"/>
                <w:lang w:val="en-US" w:eastAsia="sv-SE"/>
              </w:rPr>
            </w:pPr>
            <w:ins w:id="463" w:author="Zander, Olof" w:date="2022-02-22T17:56:00Z">
              <w:r>
                <w:rPr>
                  <w:rFonts w:eastAsiaTheme="minorEastAsia"/>
                  <w:color w:val="0070C0"/>
                  <w:lang w:val="en-US" w:eastAsia="sv-SE"/>
                </w:rPr>
                <w:t>Option 2</w:t>
              </w:r>
            </w:ins>
          </w:p>
        </w:tc>
      </w:tr>
      <w:tr w:rsidR="00E6606E" w14:paraId="26AA7B45" w14:textId="77777777">
        <w:trPr>
          <w:ins w:id="464"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383C3F8E" w14:textId="77777777" w:rsidR="00E6606E" w:rsidRDefault="00E6606E">
            <w:pPr>
              <w:spacing w:after="120"/>
              <w:rPr>
                <w:ins w:id="465" w:author="Qualcomm" w:date="2022-02-23T00:24:00Z"/>
                <w:rFonts w:eastAsiaTheme="minorEastAsia"/>
                <w:color w:val="0070C0"/>
                <w:lang w:val="en-US" w:eastAsia="sv-SE"/>
              </w:rPr>
            </w:pPr>
            <w:ins w:id="466"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A5EECAC" w14:textId="77777777" w:rsidR="00E6606E" w:rsidRDefault="00E6606E">
            <w:pPr>
              <w:spacing w:after="120"/>
              <w:rPr>
                <w:ins w:id="467" w:author="Qualcomm" w:date="2022-02-23T00:24:00Z"/>
                <w:rFonts w:eastAsiaTheme="minorEastAsia"/>
                <w:color w:val="0070C0"/>
                <w:lang w:val="en-US" w:eastAsia="sv-SE"/>
              </w:rPr>
            </w:pPr>
            <w:ins w:id="468" w:author="Qualcomm" w:date="2022-02-23T00:24:00Z">
              <w:r>
                <w:rPr>
                  <w:rFonts w:eastAsiaTheme="minorEastAsia"/>
                  <w:color w:val="0070C0"/>
                  <w:lang w:val="en-US" w:eastAsia="sv-SE"/>
                </w:rPr>
                <w:t>Option 2</w:t>
              </w:r>
            </w:ins>
          </w:p>
        </w:tc>
      </w:tr>
      <w:tr w:rsidR="00926B92" w:rsidRPr="00336B1F" w14:paraId="7E28451C" w14:textId="77777777">
        <w:trPr>
          <w:ins w:id="469"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7547D869" w14:textId="77777777" w:rsidR="00926B92" w:rsidRDefault="00926B92" w:rsidP="00926B92">
            <w:pPr>
              <w:spacing w:after="120"/>
              <w:rPr>
                <w:ins w:id="470" w:author="OPPO Jinqiang" w:date="2022-02-23T18:06:00Z"/>
                <w:rFonts w:eastAsiaTheme="minorEastAsia"/>
                <w:color w:val="0070C0"/>
                <w:lang w:val="en-US" w:eastAsia="sv-SE"/>
              </w:rPr>
            </w:pPr>
            <w:ins w:id="471"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04625E2" w14:textId="77777777" w:rsidR="00926B92" w:rsidRDefault="00926B92" w:rsidP="00926B92">
            <w:pPr>
              <w:spacing w:after="120"/>
              <w:rPr>
                <w:ins w:id="472" w:author="OPPO Jinqiang" w:date="2022-02-23T18:06:00Z"/>
                <w:rFonts w:eastAsiaTheme="minorEastAsia"/>
                <w:color w:val="0070C0"/>
                <w:lang w:val="en-US" w:eastAsia="sv-SE"/>
              </w:rPr>
            </w:pPr>
            <w:ins w:id="473" w:author="OPPO Jinqiang" w:date="2022-02-23T18:06:00Z">
              <w:r>
                <w:rPr>
                  <w:rFonts w:eastAsiaTheme="minorEastAsia" w:hint="eastAsia"/>
                  <w:color w:val="0070C0"/>
                  <w:lang w:val="en-US"/>
                </w:rPr>
                <w:t>O</w:t>
              </w:r>
              <w:r>
                <w:rPr>
                  <w:rFonts w:eastAsiaTheme="minorEastAsia"/>
                  <w:color w:val="0070C0"/>
                  <w:lang w:val="en-US"/>
                </w:rPr>
                <w:t>ption 1. For clarification, what prevents UE from supporting these features in Rel-17?</w:t>
              </w:r>
            </w:ins>
          </w:p>
        </w:tc>
      </w:tr>
      <w:tr w:rsidR="000909B0" w:rsidRPr="00336B1F" w14:paraId="0FB0DC4B" w14:textId="77777777">
        <w:trPr>
          <w:ins w:id="474" w:author="cmcc" w:date="2022-02-23T18:28:00Z"/>
        </w:trPr>
        <w:tc>
          <w:tcPr>
            <w:tcW w:w="1283" w:type="dxa"/>
            <w:tcBorders>
              <w:top w:val="single" w:sz="4" w:space="0" w:color="auto"/>
              <w:left w:val="single" w:sz="4" w:space="0" w:color="auto"/>
              <w:bottom w:val="single" w:sz="4" w:space="0" w:color="auto"/>
              <w:right w:val="single" w:sz="4" w:space="0" w:color="auto"/>
            </w:tcBorders>
          </w:tcPr>
          <w:p w14:paraId="69F04698" w14:textId="77777777" w:rsidR="000909B0" w:rsidRDefault="000909B0" w:rsidP="00926B92">
            <w:pPr>
              <w:spacing w:after="120"/>
              <w:rPr>
                <w:ins w:id="475" w:author="cmcc" w:date="2022-02-23T18:28:00Z"/>
                <w:rFonts w:eastAsiaTheme="minorEastAsia"/>
                <w:color w:val="0070C0"/>
                <w:lang w:val="en-US"/>
              </w:rPr>
            </w:pPr>
            <w:ins w:id="476" w:author="cmcc" w:date="2022-02-23T18:28: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41D12623" w14:textId="77777777" w:rsidR="000909B0" w:rsidRDefault="000909B0" w:rsidP="00926B92">
            <w:pPr>
              <w:spacing w:after="120"/>
              <w:rPr>
                <w:ins w:id="477" w:author="cmcc" w:date="2022-02-23T18:28:00Z"/>
                <w:rFonts w:eastAsiaTheme="minorEastAsia"/>
                <w:color w:val="0070C0"/>
                <w:lang w:val="en-US"/>
              </w:rPr>
            </w:pPr>
            <w:ins w:id="478" w:author="cmcc" w:date="2022-02-23T18:28:00Z">
              <w:r>
                <w:rPr>
                  <w:rFonts w:eastAsiaTheme="minorEastAsia" w:hint="eastAsia"/>
                  <w:color w:val="0070C0"/>
                  <w:lang w:val="en-US"/>
                </w:rPr>
                <w:t xml:space="preserve">Have we agreed to have a dedicated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band table? </w:t>
              </w:r>
              <w:r>
                <w:rPr>
                  <w:rFonts w:eastAsiaTheme="minorEastAsia"/>
                  <w:color w:val="0070C0"/>
                  <w:lang w:val="en-US"/>
                </w:rPr>
                <w:t>S</w:t>
              </w:r>
              <w:r>
                <w:rPr>
                  <w:rFonts w:eastAsiaTheme="minorEastAsia" w:hint="eastAsia"/>
                  <w:color w:val="0070C0"/>
                  <w:lang w:val="en-US"/>
                </w:rPr>
                <w:t xml:space="preserve">ame comments as last issue, we prefer to </w:t>
              </w:r>
            </w:ins>
            <w:ins w:id="479" w:author="cmcc" w:date="2022-02-23T18:29:00Z">
              <w:r>
                <w:rPr>
                  <w:rFonts w:eastAsiaTheme="minorEastAsia" w:hint="eastAsia"/>
                  <w:color w:val="0070C0"/>
                  <w:lang w:val="en-US"/>
                </w:rPr>
                <w:t xml:space="preserve">reuse existing band table for </w:t>
              </w:r>
              <w:proofErr w:type="spellStart"/>
              <w:r>
                <w:rPr>
                  <w:rFonts w:eastAsiaTheme="minorEastAsia" w:hint="eastAsia"/>
                  <w:color w:val="0070C0"/>
                  <w:lang w:val="en-US"/>
                </w:rPr>
                <w:t>RedCap</w:t>
              </w:r>
              <w:proofErr w:type="spellEnd"/>
              <w:r>
                <w:rPr>
                  <w:rFonts w:eastAsiaTheme="minorEastAsia" w:hint="eastAsia"/>
                  <w:color w:val="0070C0"/>
                  <w:lang w:val="en-US"/>
                </w:rPr>
                <w:t>.</w:t>
              </w:r>
            </w:ins>
          </w:p>
        </w:tc>
      </w:tr>
      <w:tr w:rsidR="00A236BC" w:rsidRPr="00336B1F" w14:paraId="79306912" w14:textId="77777777">
        <w:trPr>
          <w:ins w:id="480" w:author="Huawei" w:date="2022-02-23T19:01:00Z"/>
        </w:trPr>
        <w:tc>
          <w:tcPr>
            <w:tcW w:w="1283" w:type="dxa"/>
            <w:tcBorders>
              <w:top w:val="single" w:sz="4" w:space="0" w:color="auto"/>
              <w:left w:val="single" w:sz="4" w:space="0" w:color="auto"/>
              <w:bottom w:val="single" w:sz="4" w:space="0" w:color="auto"/>
              <w:right w:val="single" w:sz="4" w:space="0" w:color="auto"/>
            </w:tcBorders>
          </w:tcPr>
          <w:p w14:paraId="0EFFD8FB" w14:textId="77777777" w:rsidR="00A236BC" w:rsidRDefault="00A236BC" w:rsidP="00A236BC">
            <w:pPr>
              <w:spacing w:after="120"/>
              <w:rPr>
                <w:ins w:id="481" w:author="Huawei" w:date="2022-02-23T19:01:00Z"/>
                <w:rFonts w:eastAsiaTheme="minorEastAsia"/>
                <w:color w:val="0070C0"/>
                <w:lang w:val="en-US"/>
              </w:rPr>
            </w:pPr>
            <w:ins w:id="482" w:author="Huawei" w:date="2022-02-23T19:01:00Z">
              <w:r>
                <w:rPr>
                  <w:rFonts w:eastAsiaTheme="minor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0833BD59" w14:textId="77777777" w:rsidR="00A236BC" w:rsidRDefault="00A236BC" w:rsidP="00A236BC">
            <w:pPr>
              <w:spacing w:after="120"/>
              <w:rPr>
                <w:ins w:id="483" w:author="Huawei" w:date="2022-02-23T19:01:00Z"/>
                <w:rFonts w:eastAsiaTheme="minorEastAsia"/>
                <w:color w:val="0070C0"/>
                <w:lang w:val="en-US"/>
              </w:rPr>
            </w:pPr>
            <w:ins w:id="484" w:author="Huawei" w:date="2022-02-23T19:01:00Z">
              <w:r>
                <w:rPr>
                  <w:rFonts w:eastAsiaTheme="minorEastAsia" w:hint="eastAsia"/>
                  <w:color w:val="0070C0"/>
                  <w:lang w:val="en-US"/>
                </w:rPr>
                <w:t>O</w:t>
              </w:r>
              <w:r>
                <w:rPr>
                  <w:rFonts w:eastAsiaTheme="minorEastAsia"/>
                  <w:color w:val="0070C0"/>
                  <w:lang w:val="en-US"/>
                </w:rPr>
                <w:t>ption 1.</w:t>
              </w:r>
            </w:ins>
          </w:p>
          <w:p w14:paraId="43F3C098" w14:textId="77777777" w:rsidR="00A236BC" w:rsidRDefault="00A236BC" w:rsidP="00A236BC">
            <w:pPr>
              <w:spacing w:after="120"/>
              <w:rPr>
                <w:ins w:id="485" w:author="Huawei" w:date="2022-02-23T19:01:00Z"/>
                <w:rFonts w:eastAsiaTheme="minorEastAsia"/>
                <w:color w:val="0070C0"/>
                <w:lang w:val="en-US"/>
              </w:rPr>
            </w:pPr>
            <w:ins w:id="486" w:author="Huawei" w:date="2022-02-23T19:01:00Z">
              <w:r>
                <w:rPr>
                  <w:rFonts w:eastAsiaTheme="minorEastAsia"/>
                  <w:color w:val="0070C0"/>
                  <w:lang w:val="en-US"/>
                </w:rPr>
                <w:t>One compromise is that we don’t specify the operating band clause since it is too controversial to reach an agreement. And we can’t specify a band list without SUL bands to restrict the implementation of SUL feature</w:t>
              </w:r>
            </w:ins>
            <w:ins w:id="487" w:author="Huawei" w:date="2022-02-23T19:04:00Z">
              <w:r w:rsidR="00B3653A">
                <w:rPr>
                  <w:rFonts w:eastAsiaTheme="minorEastAsia"/>
                  <w:color w:val="0070C0"/>
                  <w:lang w:val="en-US"/>
                </w:rPr>
                <w:t xml:space="preserve"> for </w:t>
              </w:r>
              <w:proofErr w:type="spellStart"/>
              <w:r w:rsidR="00B3653A">
                <w:rPr>
                  <w:rFonts w:eastAsiaTheme="minorEastAsia"/>
                  <w:color w:val="0070C0"/>
                  <w:lang w:val="en-US"/>
                </w:rPr>
                <w:t>RedCap</w:t>
              </w:r>
              <w:proofErr w:type="spellEnd"/>
              <w:r w:rsidR="00B3653A">
                <w:rPr>
                  <w:rFonts w:eastAsiaTheme="minorEastAsia"/>
                  <w:color w:val="0070C0"/>
                  <w:lang w:val="en-US"/>
                </w:rPr>
                <w:t xml:space="preserve"> UE</w:t>
              </w:r>
            </w:ins>
            <w:ins w:id="488" w:author="Huawei" w:date="2022-02-23T19:01:00Z">
              <w:r>
                <w:rPr>
                  <w:rFonts w:eastAsiaTheme="minorEastAsia"/>
                  <w:color w:val="0070C0"/>
                  <w:lang w:val="en-US"/>
                </w:rPr>
                <w:t>.</w:t>
              </w:r>
            </w:ins>
          </w:p>
        </w:tc>
      </w:tr>
      <w:tr w:rsidR="0046138B" w:rsidRPr="00336B1F" w14:paraId="59B84EB0" w14:textId="77777777">
        <w:trPr>
          <w:ins w:id="489" w:author="MediaTek" w:date="2022-02-23T17:47:00Z"/>
        </w:trPr>
        <w:tc>
          <w:tcPr>
            <w:tcW w:w="1283" w:type="dxa"/>
            <w:tcBorders>
              <w:top w:val="single" w:sz="4" w:space="0" w:color="auto"/>
              <w:left w:val="single" w:sz="4" w:space="0" w:color="auto"/>
              <w:bottom w:val="single" w:sz="4" w:space="0" w:color="auto"/>
              <w:right w:val="single" w:sz="4" w:space="0" w:color="auto"/>
            </w:tcBorders>
          </w:tcPr>
          <w:p w14:paraId="20D5B208" w14:textId="79D0D567" w:rsidR="0046138B" w:rsidRDefault="0046138B" w:rsidP="00A236BC">
            <w:pPr>
              <w:spacing w:after="120"/>
              <w:rPr>
                <w:ins w:id="490" w:author="MediaTek" w:date="2022-02-23T17:47:00Z"/>
                <w:rFonts w:eastAsiaTheme="minorEastAsia"/>
                <w:color w:val="0070C0"/>
                <w:lang w:val="en-US"/>
              </w:rPr>
            </w:pPr>
            <w:ins w:id="491" w:author="MediaTek" w:date="2022-02-23T17:47: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411B91E1" w14:textId="5E0CDC15" w:rsidR="0046138B" w:rsidRDefault="0046138B" w:rsidP="00A236BC">
            <w:pPr>
              <w:spacing w:after="120"/>
              <w:rPr>
                <w:ins w:id="492" w:author="MediaTek" w:date="2022-02-23T17:47:00Z"/>
                <w:rFonts w:eastAsiaTheme="minorEastAsia"/>
                <w:color w:val="0070C0"/>
                <w:lang w:val="en-US"/>
              </w:rPr>
            </w:pPr>
            <w:ins w:id="493" w:author="MediaTek" w:date="2022-02-23T17:47:00Z">
              <w:r>
                <w:rPr>
                  <w:rFonts w:eastAsiaTheme="minorEastAsia"/>
                  <w:color w:val="0070C0"/>
                  <w:lang w:val="en-US"/>
                </w:rPr>
                <w:t>Option 2</w:t>
              </w:r>
            </w:ins>
            <w:ins w:id="494" w:author="MediaTek" w:date="2022-02-23T17:48:00Z">
              <w:r>
                <w:rPr>
                  <w:rFonts w:eastAsiaTheme="minorEastAsia"/>
                  <w:color w:val="0070C0"/>
                  <w:lang w:val="en-US"/>
                </w:rPr>
                <w:t xml:space="preserve">, Implicitly including requirements in a spec </w:t>
              </w:r>
            </w:ins>
            <w:ins w:id="495" w:author="MediaTek" w:date="2022-02-23T17:50:00Z">
              <w:r>
                <w:rPr>
                  <w:rFonts w:eastAsiaTheme="minorEastAsia"/>
                  <w:color w:val="0070C0"/>
                  <w:lang w:val="en-US"/>
                </w:rPr>
                <w:t xml:space="preserve">on the basis that it has been agreed not to discuss </w:t>
              </w:r>
            </w:ins>
            <w:ins w:id="496" w:author="MediaTek" w:date="2022-02-23T17:49:00Z">
              <w:r>
                <w:rPr>
                  <w:rFonts w:eastAsiaTheme="minorEastAsia"/>
                  <w:color w:val="0070C0"/>
                  <w:lang w:val="en-US"/>
                </w:rPr>
                <w:t>the</w:t>
              </w:r>
            </w:ins>
            <w:ins w:id="497" w:author="MediaTek" w:date="2022-02-23T17:48:00Z">
              <w:r>
                <w:rPr>
                  <w:rFonts w:eastAsiaTheme="minorEastAsia"/>
                  <w:color w:val="0070C0"/>
                  <w:lang w:val="en-US"/>
                </w:rPr>
                <w:t xml:space="preserve">m </w:t>
              </w:r>
            </w:ins>
            <w:ins w:id="498" w:author="MediaTek" w:date="2022-02-23T17:50:00Z">
              <w:r>
                <w:rPr>
                  <w:rFonts w:eastAsiaTheme="minorEastAsia"/>
                  <w:color w:val="0070C0"/>
                  <w:lang w:val="en-US"/>
                </w:rPr>
                <w:t>would seem</w:t>
              </w:r>
            </w:ins>
            <w:ins w:id="499" w:author="MediaTek" w:date="2022-02-23T17:49:00Z">
              <w:r>
                <w:rPr>
                  <w:rFonts w:eastAsiaTheme="minorEastAsia"/>
                  <w:color w:val="0070C0"/>
                  <w:lang w:val="en-US"/>
                </w:rPr>
                <w:t xml:space="preserve"> to set a very dangerous precedent.</w:t>
              </w:r>
            </w:ins>
          </w:p>
        </w:tc>
      </w:tr>
      <w:tr w:rsidR="00260096" w:rsidRPr="00533E72" w14:paraId="03A9B845" w14:textId="77777777">
        <w:trPr>
          <w:ins w:id="500"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33CD1D83" w14:textId="0B3113C3" w:rsidR="00260096" w:rsidRDefault="00260096" w:rsidP="00A236BC">
            <w:pPr>
              <w:spacing w:after="120"/>
              <w:rPr>
                <w:ins w:id="501" w:author="CBN-DiBin" w:date="2022-02-24T09:35:00Z"/>
                <w:rFonts w:eastAsiaTheme="minorEastAsia"/>
                <w:color w:val="0070C0"/>
                <w:lang w:val="en-US"/>
              </w:rPr>
            </w:pPr>
            <w:ins w:id="502" w:author="CBN-DiBin" w:date="2022-02-24T09:35:00Z">
              <w:r>
                <w:rPr>
                  <w:rFonts w:eastAsiaTheme="minorEastAsia" w:hint="eastAsia"/>
                  <w:color w:val="0070C0"/>
                  <w:lang w:val="en-US"/>
                </w:rPr>
                <w:t>C</w:t>
              </w:r>
              <w:r>
                <w:rPr>
                  <w:rFonts w:eastAsiaTheme="minorEastAsia"/>
                  <w:color w:val="0070C0"/>
                  <w:lang w:val="en-US"/>
                </w:rPr>
                <w:t xml:space="preserve">BN </w:t>
              </w:r>
            </w:ins>
          </w:p>
        </w:tc>
        <w:tc>
          <w:tcPr>
            <w:tcW w:w="8348" w:type="dxa"/>
            <w:tcBorders>
              <w:top w:val="single" w:sz="4" w:space="0" w:color="auto"/>
              <w:left w:val="single" w:sz="4" w:space="0" w:color="auto"/>
              <w:bottom w:val="single" w:sz="4" w:space="0" w:color="auto"/>
              <w:right w:val="single" w:sz="4" w:space="0" w:color="auto"/>
            </w:tcBorders>
          </w:tcPr>
          <w:p w14:paraId="5EF1F751" w14:textId="51F2FB57" w:rsidR="00260096" w:rsidRDefault="00260096" w:rsidP="00A236BC">
            <w:pPr>
              <w:spacing w:after="120"/>
              <w:rPr>
                <w:ins w:id="503" w:author="CBN-DiBin" w:date="2022-02-24T09:35:00Z"/>
                <w:rFonts w:eastAsiaTheme="minorEastAsia"/>
                <w:color w:val="0070C0"/>
                <w:lang w:val="en-US"/>
              </w:rPr>
            </w:pPr>
            <w:ins w:id="504" w:author="CBN-DiBin" w:date="2022-02-24T09:36:00Z">
              <w:r>
                <w:rPr>
                  <w:rFonts w:eastAsiaTheme="minorEastAsia" w:hint="eastAsia"/>
                  <w:color w:val="0070C0"/>
                  <w:lang w:val="en-US"/>
                </w:rPr>
                <w:t>O</w:t>
              </w:r>
              <w:r>
                <w:rPr>
                  <w:rFonts w:eastAsiaTheme="minorEastAsia"/>
                  <w:color w:val="0070C0"/>
                  <w:lang w:val="en-US"/>
                </w:rPr>
                <w:t>ption 1.</w:t>
              </w:r>
            </w:ins>
          </w:p>
        </w:tc>
      </w:tr>
      <w:tr w:rsidR="007859D6" w:rsidRPr="00533E72" w14:paraId="0E82D5F3" w14:textId="77777777">
        <w:trPr>
          <w:ins w:id="505" w:author="vivo" w:date="2022-02-24T13:59:00Z"/>
        </w:trPr>
        <w:tc>
          <w:tcPr>
            <w:tcW w:w="1283" w:type="dxa"/>
            <w:tcBorders>
              <w:top w:val="single" w:sz="4" w:space="0" w:color="auto"/>
              <w:left w:val="single" w:sz="4" w:space="0" w:color="auto"/>
              <w:bottom w:val="single" w:sz="4" w:space="0" w:color="auto"/>
              <w:right w:val="single" w:sz="4" w:space="0" w:color="auto"/>
            </w:tcBorders>
          </w:tcPr>
          <w:p w14:paraId="733B47DE" w14:textId="2AA17139" w:rsidR="007859D6" w:rsidRDefault="007859D6" w:rsidP="00A236BC">
            <w:pPr>
              <w:spacing w:after="120"/>
              <w:rPr>
                <w:ins w:id="506" w:author="vivo" w:date="2022-02-24T13:59:00Z"/>
                <w:rFonts w:eastAsiaTheme="minorEastAsia"/>
                <w:color w:val="0070C0"/>
                <w:lang w:val="en-US"/>
              </w:rPr>
            </w:pPr>
            <w:ins w:id="507" w:author="vivo" w:date="2022-02-24T13:59: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44410C54" w14:textId="781B3145" w:rsidR="007859D6" w:rsidRDefault="007859D6" w:rsidP="00A236BC">
            <w:pPr>
              <w:spacing w:after="120"/>
              <w:rPr>
                <w:ins w:id="508" w:author="vivo" w:date="2022-02-24T13:59:00Z"/>
                <w:rFonts w:eastAsiaTheme="minorEastAsia"/>
                <w:color w:val="0070C0"/>
                <w:lang w:val="en-US"/>
              </w:rPr>
            </w:pPr>
            <w:ins w:id="509" w:author="vivo" w:date="2022-02-24T14:00:00Z">
              <w:r>
                <w:rPr>
                  <w:rFonts w:eastAsiaTheme="minorEastAsia"/>
                  <w:color w:val="0070C0"/>
                  <w:lang w:val="en-US"/>
                </w:rPr>
                <w:t>Option 1</w:t>
              </w:r>
            </w:ins>
          </w:p>
        </w:tc>
      </w:tr>
    </w:tbl>
    <w:p w14:paraId="513BE048" w14:textId="77777777" w:rsidR="00B97451" w:rsidRDefault="00B97451">
      <w:pPr>
        <w:rPr>
          <w:color w:val="0070C0"/>
          <w:lang w:val="en-US"/>
        </w:rPr>
      </w:pPr>
    </w:p>
    <w:p w14:paraId="01181708" w14:textId="77777777" w:rsidR="00B97451" w:rsidRDefault="00B97451">
      <w:pPr>
        <w:rPr>
          <w:color w:val="0070C0"/>
          <w:lang w:val="en-US"/>
        </w:rPr>
      </w:pPr>
    </w:p>
    <w:p w14:paraId="14383E76" w14:textId="77777777" w:rsidR="00B97451" w:rsidRDefault="0059680C">
      <w:pPr>
        <w:pStyle w:val="Heading3"/>
        <w:rPr>
          <w:sz w:val="24"/>
          <w:szCs w:val="16"/>
        </w:rPr>
      </w:pPr>
      <w:r>
        <w:rPr>
          <w:sz w:val="24"/>
          <w:szCs w:val="16"/>
        </w:rPr>
        <w:t>CRs/TPs comments collection</w:t>
      </w:r>
    </w:p>
    <w:p w14:paraId="4CC10351"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p w14:paraId="23A92696" w14:textId="77777777" w:rsidR="00B97451" w:rsidRDefault="00B97451">
      <w:pPr>
        <w:rPr>
          <w:i/>
          <w:color w:val="0070C0"/>
          <w:lang w:val="en-US"/>
        </w:rPr>
      </w:pPr>
    </w:p>
    <w:p w14:paraId="2B3A16B8" w14:textId="77777777" w:rsidR="00B97451" w:rsidRDefault="0059680C">
      <w:pPr>
        <w:rPr>
          <w:ins w:id="510" w:author="Chunhui Zhang" w:date="2022-02-22T10:01:00Z"/>
          <w:i/>
          <w:color w:val="0070C0"/>
          <w:lang w:val="en-US"/>
        </w:rPr>
      </w:pPr>
      <w:ins w:id="511" w:author="Chunhui Zhang" w:date="2022-02-22T10:01:00Z">
        <w:r>
          <w:rPr>
            <w:i/>
            <w:color w:val="0070C0"/>
            <w:lang w:val="en-US"/>
          </w:rPr>
          <w:t>Moderator comments</w:t>
        </w:r>
      </w:ins>
      <w:ins w:id="512" w:author="Chunhui Zhang" w:date="2022-02-22T10:02:00Z">
        <w:r>
          <w:rPr>
            <w:i/>
            <w:color w:val="0070C0"/>
            <w:lang w:val="en-US"/>
          </w:rPr>
          <w:t xml:space="preserve"> on CR splitting</w:t>
        </w:r>
      </w:ins>
      <w:ins w:id="513" w:author="Chunhui Zhang" w:date="2022-02-22T10:01:00Z">
        <w:r>
          <w:rPr>
            <w:i/>
            <w:color w:val="0070C0"/>
            <w:lang w:val="en-US"/>
          </w:rPr>
          <w:t>:</w:t>
        </w:r>
      </w:ins>
    </w:p>
    <w:p w14:paraId="6E865C98" w14:textId="77777777" w:rsidR="00B97451" w:rsidRDefault="00B97451">
      <w:pPr>
        <w:rPr>
          <w:ins w:id="514" w:author="Chunhui Zhang" w:date="2022-02-22T10:01:00Z"/>
          <w:i/>
          <w:color w:val="0070C0"/>
          <w:lang w:val="en-US"/>
        </w:rPr>
      </w:pPr>
    </w:p>
    <w:p w14:paraId="339B258F" w14:textId="77777777" w:rsidR="00B97451" w:rsidRDefault="0059680C">
      <w:pPr>
        <w:spacing w:after="120"/>
        <w:rPr>
          <w:ins w:id="515" w:author="Chunhui Zhang" w:date="2022-02-22T14:20:00Z"/>
          <w:rFonts w:eastAsiaTheme="minorEastAsia"/>
          <w:color w:val="0070C0"/>
          <w:lang w:val="en-US" w:eastAsia="sv-SE"/>
        </w:rPr>
      </w:pPr>
      <w:ins w:id="516" w:author="Chunhui Zhang" w:date="2022-02-22T10:01:00Z">
        <w:r>
          <w:rPr>
            <w:rFonts w:eastAsiaTheme="minorEastAsia"/>
            <w:color w:val="0070C0"/>
            <w:lang w:val="en-US" w:eastAsia="sv-SE"/>
          </w:rPr>
          <w:t xml:space="preserve">We have CRs </w:t>
        </w:r>
      </w:ins>
      <w:ins w:id="517" w:author="Chunhui Zhang" w:date="2022-02-22T14:19:00Z">
        <w:r>
          <w:rPr>
            <w:rFonts w:eastAsiaTheme="minorEastAsia"/>
            <w:color w:val="0070C0"/>
            <w:lang w:val="en-US" w:eastAsia="sv-SE"/>
          </w:rPr>
          <w:t xml:space="preserve">in FR1 and three companies have submitted CRs. </w:t>
        </w:r>
      </w:ins>
      <w:ins w:id="518" w:author="Chunhui Zhang" w:date="2022-02-22T14:20:00Z">
        <w:r>
          <w:rPr>
            <w:rFonts w:eastAsiaTheme="minorEastAsia"/>
            <w:color w:val="0070C0"/>
            <w:lang w:val="en-US" w:eastAsia="sv-SE"/>
          </w:rPr>
          <w:t>Moderator suggest to three companies focus on three different part of CR work:</w:t>
        </w:r>
      </w:ins>
    </w:p>
    <w:p w14:paraId="61FCBFFB" w14:textId="77777777" w:rsidR="00B97451" w:rsidRDefault="00B97451">
      <w:pPr>
        <w:spacing w:after="120"/>
        <w:rPr>
          <w:ins w:id="519" w:author="Chunhui Zhang" w:date="2022-02-22T14:20: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B97451" w:rsidRPr="00336B1F" w14:paraId="38913509" w14:textId="77777777">
        <w:trPr>
          <w:ins w:id="520" w:author="Chunhui Zhang" w:date="2022-02-22T14:20:00Z"/>
        </w:trPr>
        <w:tc>
          <w:tcPr>
            <w:tcW w:w="3210" w:type="dxa"/>
          </w:tcPr>
          <w:p w14:paraId="385DE2A4" w14:textId="77777777" w:rsidR="00B97451" w:rsidRDefault="0059680C">
            <w:pPr>
              <w:spacing w:after="120"/>
              <w:rPr>
                <w:ins w:id="521" w:author="Chunhui Zhang" w:date="2022-02-22T14:20:00Z"/>
                <w:rFonts w:eastAsiaTheme="minorEastAsia"/>
                <w:color w:val="0070C0"/>
                <w:lang w:val="en-US" w:eastAsia="sv-SE"/>
              </w:rPr>
            </w:pPr>
            <w:ins w:id="522" w:author="Chunhui Zhang" w:date="2022-02-22T14:20:00Z">
              <w:r>
                <w:rPr>
                  <w:rFonts w:eastAsiaTheme="minorEastAsia"/>
                  <w:color w:val="0070C0"/>
                  <w:lang w:val="en-US" w:eastAsia="sv-SE"/>
                </w:rPr>
                <w:t>Hu</w:t>
              </w:r>
            </w:ins>
            <w:ins w:id="523" w:author="Chunhui Zhang" w:date="2022-02-22T14:22:00Z">
              <w:r>
                <w:rPr>
                  <w:rFonts w:eastAsiaTheme="minorEastAsia"/>
                  <w:color w:val="0070C0"/>
                  <w:lang w:val="en-US" w:eastAsia="sv-SE"/>
                </w:rPr>
                <w:t>a</w:t>
              </w:r>
            </w:ins>
            <w:ins w:id="524" w:author="Chunhui Zhang" w:date="2022-02-22T14:20:00Z">
              <w:r>
                <w:rPr>
                  <w:rFonts w:eastAsiaTheme="minorEastAsia"/>
                  <w:color w:val="0070C0"/>
                  <w:lang w:val="en-US" w:eastAsia="sv-SE"/>
                </w:rPr>
                <w:t>wei</w:t>
              </w:r>
            </w:ins>
          </w:p>
        </w:tc>
        <w:tc>
          <w:tcPr>
            <w:tcW w:w="3210" w:type="dxa"/>
          </w:tcPr>
          <w:p w14:paraId="04CC7AFC" w14:textId="77777777" w:rsidR="00B97451" w:rsidRDefault="0059680C">
            <w:pPr>
              <w:spacing w:after="120"/>
              <w:rPr>
                <w:ins w:id="525" w:author="Chunhui Zhang" w:date="2022-02-22T14:20:00Z"/>
                <w:rFonts w:eastAsiaTheme="minorEastAsia"/>
                <w:color w:val="0070C0"/>
                <w:lang w:val="en-US" w:eastAsia="sv-SE"/>
              </w:rPr>
            </w:pPr>
            <w:ins w:id="526" w:author="Chunhui Zhang" w:date="2022-02-22T14:20:00Z">
              <w:r>
                <w:rPr>
                  <w:rFonts w:eastAsiaTheme="minorEastAsia"/>
                  <w:color w:val="0070C0"/>
                  <w:lang w:val="en-US" w:eastAsia="sv-SE"/>
                </w:rPr>
                <w:t xml:space="preserve">Clause 3.3, clause </w:t>
              </w:r>
            </w:ins>
            <w:ins w:id="527" w:author="Chunhui Zhang" w:date="2022-02-22T14:21:00Z">
              <w:r>
                <w:rPr>
                  <w:rFonts w:eastAsiaTheme="minorEastAsia"/>
                  <w:color w:val="0070C0"/>
                  <w:lang w:val="en-US" w:eastAsia="sv-SE"/>
                </w:rPr>
                <w:t xml:space="preserve">4.3, clause </w:t>
              </w:r>
            </w:ins>
            <w:ins w:id="528" w:author="Chunhui Zhang" w:date="2022-02-22T14:22:00Z">
              <w:r>
                <w:rPr>
                  <w:rFonts w:eastAsiaTheme="minorEastAsia"/>
                  <w:color w:val="0070C0"/>
                  <w:lang w:val="en-US" w:eastAsia="sv-SE"/>
                </w:rPr>
                <w:lastRenderedPageBreak/>
                <w:t>5.3I, clause 6.2.1I</w:t>
              </w:r>
            </w:ins>
          </w:p>
        </w:tc>
        <w:tc>
          <w:tcPr>
            <w:tcW w:w="3211" w:type="dxa"/>
          </w:tcPr>
          <w:p w14:paraId="3396BB03" w14:textId="77777777" w:rsidR="00B97451" w:rsidRDefault="0059680C">
            <w:pPr>
              <w:spacing w:after="120"/>
              <w:rPr>
                <w:ins w:id="529" w:author="Chunhui Zhang" w:date="2022-02-22T14:20:00Z"/>
                <w:rFonts w:eastAsiaTheme="minorEastAsia"/>
                <w:color w:val="0070C0"/>
                <w:lang w:val="en-US" w:eastAsia="sv-SE"/>
              </w:rPr>
            </w:pPr>
            <w:ins w:id="530" w:author="Chunhui Zhang" w:date="2022-02-22T14:22:00Z">
              <w:r>
                <w:rPr>
                  <w:rFonts w:eastAsiaTheme="minorEastAsia"/>
                  <w:color w:val="0070C0"/>
                  <w:lang w:val="en-US" w:eastAsia="sv-SE"/>
                </w:rPr>
                <w:lastRenderedPageBreak/>
                <w:t xml:space="preserve">General and TX part without </w:t>
              </w:r>
              <w:r>
                <w:rPr>
                  <w:rFonts w:eastAsiaTheme="minorEastAsia"/>
                  <w:color w:val="0070C0"/>
                  <w:lang w:val="en-US" w:eastAsia="sv-SE"/>
                </w:rPr>
                <w:lastRenderedPageBreak/>
                <w:t>clause 5.2I</w:t>
              </w:r>
            </w:ins>
          </w:p>
        </w:tc>
      </w:tr>
      <w:tr w:rsidR="00B97451" w14:paraId="20F5980F" w14:textId="77777777">
        <w:trPr>
          <w:ins w:id="531" w:author="Chunhui Zhang" w:date="2022-02-22T14:20:00Z"/>
        </w:trPr>
        <w:tc>
          <w:tcPr>
            <w:tcW w:w="3210" w:type="dxa"/>
          </w:tcPr>
          <w:p w14:paraId="35AC7708" w14:textId="77777777" w:rsidR="00B97451" w:rsidRDefault="0059680C">
            <w:pPr>
              <w:spacing w:after="120"/>
              <w:rPr>
                <w:ins w:id="532" w:author="Chunhui Zhang" w:date="2022-02-22T14:20:00Z"/>
                <w:rFonts w:eastAsiaTheme="minorEastAsia"/>
                <w:color w:val="0070C0"/>
                <w:lang w:val="en-US" w:eastAsia="sv-SE"/>
              </w:rPr>
            </w:pPr>
            <w:ins w:id="533" w:author="Chunhui Zhang" w:date="2022-02-22T14:22:00Z">
              <w:r>
                <w:rPr>
                  <w:rFonts w:eastAsiaTheme="minorEastAsia"/>
                  <w:color w:val="0070C0"/>
                  <w:lang w:val="en-US" w:eastAsia="sv-SE"/>
                </w:rPr>
                <w:lastRenderedPageBreak/>
                <w:t>Ericsson</w:t>
              </w:r>
            </w:ins>
          </w:p>
        </w:tc>
        <w:tc>
          <w:tcPr>
            <w:tcW w:w="3210" w:type="dxa"/>
          </w:tcPr>
          <w:p w14:paraId="345F42CD" w14:textId="77777777" w:rsidR="00B97451" w:rsidRDefault="0059680C">
            <w:pPr>
              <w:spacing w:after="120"/>
              <w:rPr>
                <w:ins w:id="534" w:author="Chunhui Zhang" w:date="2022-02-22T14:20:00Z"/>
                <w:rFonts w:eastAsiaTheme="minorEastAsia"/>
                <w:color w:val="0070C0"/>
                <w:lang w:val="en-US" w:eastAsia="sv-SE"/>
              </w:rPr>
            </w:pPr>
            <w:ins w:id="535" w:author="Chunhui Zhang" w:date="2022-02-22T14:24:00Z">
              <w:r>
                <w:rPr>
                  <w:rFonts w:eastAsiaTheme="minorEastAsia"/>
                  <w:color w:val="0070C0"/>
                  <w:lang w:val="en-US" w:eastAsia="sv-SE"/>
                </w:rPr>
                <w:t>Clause 3.2, 7</w:t>
              </w:r>
            </w:ins>
            <w:ins w:id="536" w:author="Chunhui Zhang" w:date="2022-02-22T14:25:00Z">
              <w:r>
                <w:rPr>
                  <w:rFonts w:eastAsiaTheme="minorEastAsia"/>
                  <w:color w:val="0070C0"/>
                  <w:lang w:val="en-US" w:eastAsia="sv-SE"/>
                </w:rPr>
                <w:t>.1I, 7.2, clause 7.3I</w:t>
              </w:r>
            </w:ins>
          </w:p>
        </w:tc>
        <w:tc>
          <w:tcPr>
            <w:tcW w:w="3211" w:type="dxa"/>
          </w:tcPr>
          <w:p w14:paraId="45928498" w14:textId="77777777" w:rsidR="00B97451" w:rsidRDefault="0059680C">
            <w:pPr>
              <w:spacing w:after="120"/>
              <w:rPr>
                <w:ins w:id="537" w:author="Chunhui Zhang" w:date="2022-02-22T14:20:00Z"/>
                <w:rFonts w:eastAsiaTheme="minorEastAsia"/>
                <w:color w:val="0070C0"/>
                <w:lang w:val="en-US" w:eastAsia="sv-SE"/>
              </w:rPr>
            </w:pPr>
            <w:ins w:id="538" w:author="Chunhui Zhang" w:date="2022-02-22T14:25:00Z">
              <w:r>
                <w:rPr>
                  <w:rFonts w:eastAsiaTheme="minorEastAsia"/>
                  <w:color w:val="0070C0"/>
                  <w:lang w:val="en-US" w:eastAsia="sv-SE"/>
                </w:rPr>
                <w:t>RX part for FR1</w:t>
              </w:r>
            </w:ins>
          </w:p>
        </w:tc>
      </w:tr>
      <w:tr w:rsidR="00B97451" w:rsidRPr="00336B1F" w14:paraId="724DAFB3" w14:textId="77777777">
        <w:trPr>
          <w:ins w:id="539" w:author="Chunhui Zhang" w:date="2022-02-22T14:20:00Z"/>
        </w:trPr>
        <w:tc>
          <w:tcPr>
            <w:tcW w:w="3210" w:type="dxa"/>
          </w:tcPr>
          <w:p w14:paraId="08D72CF4" w14:textId="77777777" w:rsidR="00B97451" w:rsidRDefault="0059680C">
            <w:pPr>
              <w:spacing w:after="120"/>
              <w:rPr>
                <w:ins w:id="540" w:author="Chunhui Zhang" w:date="2022-02-22T14:20:00Z"/>
                <w:rFonts w:eastAsiaTheme="minorEastAsia"/>
                <w:color w:val="0070C0"/>
                <w:lang w:val="en-US" w:eastAsia="sv-SE"/>
              </w:rPr>
            </w:pPr>
            <w:ins w:id="541" w:author="Chunhui Zhang" w:date="2022-02-22T14:22:00Z">
              <w:r>
                <w:rPr>
                  <w:rFonts w:eastAsiaTheme="minorEastAsia"/>
                  <w:color w:val="0070C0"/>
                  <w:lang w:val="en-US" w:eastAsia="sv-SE"/>
                </w:rPr>
                <w:t>Qualcomm</w:t>
              </w:r>
            </w:ins>
          </w:p>
        </w:tc>
        <w:tc>
          <w:tcPr>
            <w:tcW w:w="3210" w:type="dxa"/>
          </w:tcPr>
          <w:p w14:paraId="41E43447" w14:textId="77777777" w:rsidR="00B97451" w:rsidRDefault="0059680C">
            <w:pPr>
              <w:spacing w:after="120"/>
              <w:rPr>
                <w:ins w:id="542" w:author="Chunhui Zhang" w:date="2022-02-22T14:20:00Z"/>
                <w:rFonts w:eastAsiaTheme="minorEastAsia"/>
                <w:color w:val="0070C0"/>
                <w:lang w:val="en-US" w:eastAsia="sv-SE"/>
              </w:rPr>
            </w:pPr>
            <w:ins w:id="543" w:author="Chunhui Zhang" w:date="2022-02-22T14:22:00Z">
              <w:r>
                <w:rPr>
                  <w:rFonts w:eastAsiaTheme="minorEastAsia"/>
                  <w:color w:val="0070C0"/>
                  <w:lang w:val="en-US" w:eastAsia="sv-SE"/>
                </w:rPr>
                <w:t>Clause 5.2I</w:t>
              </w:r>
            </w:ins>
          </w:p>
        </w:tc>
        <w:tc>
          <w:tcPr>
            <w:tcW w:w="3211" w:type="dxa"/>
          </w:tcPr>
          <w:p w14:paraId="6AB66500" w14:textId="77777777" w:rsidR="00B97451" w:rsidRDefault="0059680C">
            <w:pPr>
              <w:spacing w:after="120"/>
              <w:rPr>
                <w:ins w:id="544" w:author="Chunhui Zhang" w:date="2022-02-22T14:20:00Z"/>
                <w:rFonts w:eastAsiaTheme="minorEastAsia"/>
                <w:color w:val="0070C0"/>
                <w:lang w:val="en-US" w:eastAsia="sv-SE"/>
              </w:rPr>
            </w:pPr>
            <w:ins w:id="545" w:author="Chunhui Zhang" w:date="2022-02-22T14:25:00Z">
              <w:r>
                <w:rPr>
                  <w:rFonts w:eastAsiaTheme="minorEastAsia"/>
                  <w:color w:val="0070C0"/>
                  <w:lang w:val="en-US" w:eastAsia="sv-SE"/>
                </w:rPr>
                <w:t xml:space="preserve">Operating band list for </w:t>
              </w:r>
              <w:proofErr w:type="spellStart"/>
              <w:r>
                <w:rPr>
                  <w:rFonts w:eastAsiaTheme="minorEastAsia"/>
                  <w:color w:val="0070C0"/>
                  <w:lang w:val="en-US" w:eastAsia="sv-SE"/>
                </w:rPr>
                <w:t>RedCap</w:t>
              </w:r>
            </w:ins>
            <w:proofErr w:type="spellEnd"/>
          </w:p>
        </w:tc>
      </w:tr>
    </w:tbl>
    <w:p w14:paraId="295A6C27" w14:textId="77777777" w:rsidR="00B97451" w:rsidRDefault="0059680C">
      <w:pPr>
        <w:spacing w:after="120"/>
        <w:rPr>
          <w:ins w:id="546" w:author="Chunhui Zhang" w:date="2022-02-22T10:01:00Z"/>
          <w:rFonts w:eastAsiaTheme="minorEastAsia"/>
          <w:color w:val="0070C0"/>
          <w:lang w:val="en-US" w:eastAsia="sv-SE"/>
        </w:rPr>
      </w:pPr>
      <w:ins w:id="547" w:author="Chunhui Zhang" w:date="2022-02-22T10:01:00Z">
        <w:r>
          <w:rPr>
            <w:rFonts w:eastAsiaTheme="minorEastAsia"/>
            <w:color w:val="0070C0"/>
            <w:lang w:val="en-US" w:eastAsia="sv-SE"/>
          </w:rPr>
          <w:t xml:space="preserve">  </w:t>
        </w:r>
      </w:ins>
    </w:p>
    <w:p w14:paraId="0CF3CD0B" w14:textId="77777777" w:rsidR="00B97451" w:rsidRDefault="00B97451">
      <w:pPr>
        <w:rPr>
          <w:ins w:id="548" w:author="Chunhui Zhang" w:date="2022-02-22T10:01:00Z"/>
          <w:i/>
          <w:color w:val="0070C0"/>
          <w:lang w:val="en-US"/>
        </w:rPr>
      </w:pPr>
    </w:p>
    <w:p w14:paraId="000DCD4E" w14:textId="77777777" w:rsidR="00B97451" w:rsidRDefault="00B97451">
      <w:pPr>
        <w:rPr>
          <w:i/>
          <w:color w:val="0070C0"/>
          <w:lang w:val="en-US"/>
        </w:rPr>
      </w:pPr>
    </w:p>
    <w:tbl>
      <w:tblPr>
        <w:tblStyle w:val="TableGrid"/>
        <w:tblW w:w="0" w:type="auto"/>
        <w:tblLook w:val="04A0" w:firstRow="1" w:lastRow="0" w:firstColumn="1" w:lastColumn="0" w:noHBand="0" w:noVBand="1"/>
      </w:tblPr>
      <w:tblGrid>
        <w:gridCol w:w="1236"/>
        <w:gridCol w:w="8395"/>
      </w:tblGrid>
      <w:tr w:rsidR="00B97451" w14:paraId="650A4F9C" w14:textId="77777777">
        <w:tc>
          <w:tcPr>
            <w:tcW w:w="1236" w:type="dxa"/>
          </w:tcPr>
          <w:p w14:paraId="2C89E68E"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415E986C"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rsidRPr="00336B1F" w14:paraId="37A549CC" w14:textId="77777777">
        <w:tc>
          <w:tcPr>
            <w:tcW w:w="1236" w:type="dxa"/>
            <w:vMerge w:val="restart"/>
          </w:tcPr>
          <w:p w14:paraId="579CEE7C" w14:textId="77777777" w:rsidR="00B97451" w:rsidRDefault="00F54FE0">
            <w:pPr>
              <w:rPr>
                <w:rFonts w:ascii="Arial" w:hAnsi="Arial" w:cs="Arial"/>
                <w:b/>
                <w:bCs/>
                <w:color w:val="0000FF"/>
                <w:sz w:val="16"/>
                <w:szCs w:val="16"/>
                <w:u w:val="single"/>
              </w:rPr>
            </w:pPr>
            <w:hyperlink r:id="rId16" w:history="1">
              <w:r w:rsidR="0059680C">
                <w:rPr>
                  <w:rStyle w:val="Hyperlink"/>
                  <w:rFonts w:ascii="Arial" w:hAnsi="Arial" w:cs="Arial"/>
                  <w:b/>
                  <w:bCs/>
                  <w:sz w:val="16"/>
                  <w:szCs w:val="16"/>
                </w:rPr>
                <w:t>R4-2205278</w:t>
              </w:r>
            </w:hyperlink>
          </w:p>
          <w:p w14:paraId="3A75EA95" w14:textId="77777777" w:rsidR="00B97451" w:rsidRDefault="00B97451">
            <w:pPr>
              <w:spacing w:after="120"/>
              <w:rPr>
                <w:rFonts w:eastAsiaTheme="minorEastAsia"/>
                <w:color w:val="0070C0"/>
                <w:lang w:val="en-US"/>
              </w:rPr>
            </w:pPr>
          </w:p>
        </w:tc>
        <w:tc>
          <w:tcPr>
            <w:tcW w:w="8395" w:type="dxa"/>
          </w:tcPr>
          <w:p w14:paraId="58B5204F" w14:textId="77777777" w:rsidR="00B97451" w:rsidRDefault="0059680C">
            <w:pPr>
              <w:spacing w:after="120"/>
              <w:rPr>
                <w:rFonts w:eastAsiaTheme="minorEastAsia"/>
                <w:color w:val="0070C0"/>
                <w:lang w:val="en-US"/>
              </w:rPr>
            </w:pPr>
            <w:r>
              <w:rPr>
                <w:b/>
                <w:bCs/>
                <w:i/>
                <w:color w:val="FF0000"/>
                <w:lang w:val="en-US"/>
              </w:rPr>
              <w:t>Moderator</w:t>
            </w:r>
            <w:r>
              <w:rPr>
                <w:i/>
                <w:color w:val="FF0000"/>
                <w:lang w:val="en-US"/>
              </w:rPr>
              <w:t>: this CR, please comment only TX and general part, the RX part can be commented in topic #3 where REFSENS is discussed.</w:t>
            </w:r>
          </w:p>
        </w:tc>
      </w:tr>
      <w:tr w:rsidR="00B97451" w14:paraId="69D793A5" w14:textId="77777777">
        <w:tc>
          <w:tcPr>
            <w:tcW w:w="1236" w:type="dxa"/>
            <w:vMerge/>
          </w:tcPr>
          <w:p w14:paraId="5B0CDB71" w14:textId="77777777" w:rsidR="00B97451" w:rsidRDefault="00B97451">
            <w:pPr>
              <w:spacing w:after="120"/>
              <w:rPr>
                <w:rFonts w:eastAsiaTheme="minorEastAsia"/>
                <w:color w:val="0070C0"/>
                <w:lang w:val="en-US"/>
              </w:rPr>
            </w:pPr>
          </w:p>
        </w:tc>
        <w:tc>
          <w:tcPr>
            <w:tcW w:w="8395" w:type="dxa"/>
          </w:tcPr>
          <w:p w14:paraId="174B7112" w14:textId="77777777" w:rsidR="00B97451" w:rsidRDefault="0059680C">
            <w:pPr>
              <w:spacing w:after="120"/>
              <w:rPr>
                <w:ins w:id="549" w:author="T-Mobile USA" w:date="2022-02-21T15:40:00Z"/>
                <w:rFonts w:eastAsiaTheme="minorEastAsia"/>
                <w:color w:val="0070C0"/>
                <w:lang w:val="en-US"/>
              </w:rPr>
            </w:pPr>
            <w:del w:id="550" w:author="T-Mobile USA" w:date="2022-02-21T15:39:00Z">
              <w:r>
                <w:rPr>
                  <w:rFonts w:eastAsiaTheme="minorEastAsia" w:hint="eastAsia"/>
                  <w:color w:val="0070C0"/>
                  <w:lang w:val="en-US"/>
                </w:rPr>
                <w:delText>Company</w:delText>
              </w:r>
              <w:r>
                <w:rPr>
                  <w:rFonts w:eastAsiaTheme="minorEastAsia"/>
                  <w:color w:val="0070C0"/>
                  <w:lang w:val="en-US"/>
                </w:rPr>
                <w:delText xml:space="preserve"> B</w:delText>
              </w:r>
            </w:del>
            <w:ins w:id="551" w:author="T-Mobile USA" w:date="2022-02-21T15:39:00Z">
              <w:r>
                <w:rPr>
                  <w:rFonts w:eastAsiaTheme="minorEastAsia"/>
                  <w:color w:val="0070C0"/>
                  <w:lang w:val="en-US"/>
                </w:rPr>
                <w:t>T-Mobile USA: We think it should be clear in R4-2205278</w:t>
              </w:r>
            </w:ins>
            <w:ins w:id="552" w:author="T-Mobile USA" w:date="2022-02-21T15:40:00Z">
              <w:r>
                <w:rPr>
                  <w:rFonts w:eastAsiaTheme="minorEastAsia"/>
                  <w:color w:val="0070C0"/>
                  <w:lang w:val="en-US"/>
                </w:rPr>
                <w:t xml:space="preserve"> in 5.3I that only the specified channel bandwidths up to the maximum shall be supported</w:t>
              </w:r>
            </w:ins>
            <w:ins w:id="553" w:author="T-Mobile USA" w:date="2022-02-21T15:41:00Z">
              <w:r>
                <w:rPr>
                  <w:rFonts w:eastAsiaTheme="minorEastAsia"/>
                  <w:color w:val="0070C0"/>
                  <w:lang w:val="en-US"/>
                </w:rPr>
                <w:t xml:space="preserve">. Proposal in </w:t>
              </w:r>
              <w:r w:rsidR="00301ABB" w:rsidRPr="00301ABB">
                <w:rPr>
                  <w:rFonts w:eastAsiaTheme="minorEastAsia"/>
                  <w:color w:val="0070C0"/>
                  <w:highlight w:val="yellow"/>
                  <w:lang w:val="en-US"/>
                  <w:rPrChange w:id="554" w:author="T-Mobile USA" w:date="2022-02-21T15:41:00Z">
                    <w:rPr>
                      <w:rFonts w:eastAsiaTheme="minorEastAsia"/>
                      <w:color w:val="0070C0"/>
                      <w:lang w:val="en-US"/>
                    </w:rPr>
                  </w:rPrChange>
                </w:rPr>
                <w:t>yellow</w:t>
              </w:r>
              <w:r>
                <w:rPr>
                  <w:rFonts w:eastAsiaTheme="minorEastAsia"/>
                  <w:color w:val="0070C0"/>
                  <w:lang w:val="en-US"/>
                </w:rPr>
                <w:t>:</w:t>
              </w:r>
            </w:ins>
          </w:p>
          <w:p w14:paraId="443D6C0C" w14:textId="77777777" w:rsidR="000625A2" w:rsidRDefault="0059680C">
            <w:pPr>
              <w:keepNext/>
              <w:keepLines/>
              <w:spacing w:before="180"/>
              <w:outlineLvl w:val="1"/>
              <w:rPr>
                <w:ins w:id="555" w:author="T-Mobile USA" w:date="2022-02-21T15:40:00Z"/>
                <w:rFonts w:ascii="Arial" w:eastAsia="SimSun" w:hAnsi="Arial"/>
                <w:b/>
                <w:bCs/>
                <w:color w:val="C00000"/>
                <w:sz w:val="32"/>
                <w:szCs w:val="20"/>
                <w:lang w:val="en-GB" w:eastAsia="en-US"/>
              </w:rPr>
              <w:pPrChange w:id="556" w:author="Unknown" w:date="2022-02-21T15:42:00Z">
                <w:pPr>
                  <w:keepNext/>
                  <w:keepLines/>
                  <w:numPr>
                    <w:numId w:val="1"/>
                  </w:numPr>
                  <w:overflowPunct/>
                  <w:autoSpaceDE/>
                  <w:autoSpaceDN/>
                  <w:adjustRightInd/>
                  <w:spacing w:before="180" w:after="0"/>
                  <w:ind w:left="1134" w:hanging="1134"/>
                  <w:textAlignment w:val="auto"/>
                  <w:outlineLvl w:val="1"/>
                </w:pPr>
              </w:pPrChange>
            </w:pPr>
            <w:bookmarkStart w:id="557" w:name="_Toc45888026"/>
            <w:bookmarkStart w:id="558" w:name="_Toc45888625"/>
            <w:bookmarkStart w:id="559" w:name="_Toc61372648"/>
            <w:bookmarkStart w:id="560" w:name="_Toc68230588"/>
            <w:bookmarkStart w:id="561" w:name="_Toc61367265"/>
            <w:bookmarkStart w:id="562" w:name="_Toc75467008"/>
            <w:bookmarkStart w:id="563" w:name="_Toc76509030"/>
            <w:bookmarkStart w:id="564" w:name="_Toc76718020"/>
            <w:bookmarkStart w:id="565" w:name="_Toc69084001"/>
            <w:ins w:id="566" w:author="T-Mobile USA" w:date="2022-02-21T15:40:00Z">
              <w:r>
                <w:rPr>
                  <w:rFonts w:ascii="Arial" w:eastAsia="SimSun" w:hAnsi="Arial"/>
                  <w:sz w:val="32"/>
                  <w:szCs w:val="20"/>
                  <w:lang w:val="en-GB" w:eastAsia="en-US"/>
                </w:rPr>
                <w:t>5.3I</w:t>
              </w:r>
              <w:r>
                <w:rPr>
                  <w:rFonts w:ascii="Arial" w:eastAsia="SimSun" w:hAnsi="Arial"/>
                  <w:sz w:val="32"/>
                  <w:szCs w:val="20"/>
                  <w:lang w:val="en-GB" w:eastAsia="en-US"/>
                </w:rPr>
                <w:tab/>
                <w:t xml:space="preserve">Channel bandwidth </w:t>
              </w:r>
              <w:bookmarkStart w:id="567" w:name="OLE_LINK48"/>
              <w:r>
                <w:rPr>
                  <w:rFonts w:ascii="Arial" w:eastAsia="SimSun" w:hAnsi="Arial"/>
                  <w:sz w:val="32"/>
                  <w:szCs w:val="20"/>
                  <w:lang w:val="en-GB" w:eastAsia="en-US"/>
                </w:rPr>
                <w:t xml:space="preserve">for </w:t>
              </w:r>
              <w:bookmarkEnd w:id="557"/>
              <w:bookmarkEnd w:id="558"/>
              <w:bookmarkEnd w:id="559"/>
              <w:bookmarkEnd w:id="560"/>
              <w:bookmarkEnd w:id="561"/>
              <w:bookmarkEnd w:id="562"/>
              <w:bookmarkEnd w:id="563"/>
              <w:bookmarkEnd w:id="564"/>
              <w:bookmarkEnd w:id="565"/>
              <w:proofErr w:type="spellStart"/>
              <w:r>
                <w:rPr>
                  <w:rFonts w:ascii="Arial" w:eastAsia="SimSun" w:hAnsi="Arial"/>
                  <w:sz w:val="32"/>
                  <w:szCs w:val="20"/>
                  <w:lang w:val="en-GB" w:eastAsia="en-US"/>
                </w:rPr>
                <w:t>RedCap</w:t>
              </w:r>
              <w:bookmarkEnd w:id="567"/>
              <w:proofErr w:type="spellEnd"/>
            </w:ins>
          </w:p>
          <w:p w14:paraId="0366DE28" w14:textId="77777777" w:rsidR="00B97451" w:rsidRDefault="0059680C">
            <w:pPr>
              <w:rPr>
                <w:ins w:id="568" w:author="T-Mobile USA" w:date="2022-02-21T15:40:00Z"/>
                <w:rFonts w:eastAsia="SimSun"/>
                <w:sz w:val="20"/>
                <w:szCs w:val="20"/>
                <w:lang w:val="en-GB" w:eastAsia="en-US"/>
              </w:rPr>
            </w:pPr>
            <w:ins w:id="569" w:author="T-Mobile USA" w:date="2022-02-21T15:40:00Z">
              <w:r>
                <w:rPr>
                  <w:rFonts w:eastAsia="SimSun"/>
                  <w:bCs/>
                  <w:sz w:val="20"/>
                  <w:szCs w:val="20"/>
                  <w:lang w:val="en-GB" w:eastAsia="en-US"/>
                </w:rPr>
                <w:t xml:space="preserve">The requirements in this specification apply to the combination of channel bandwidths, SCS and operating bands shown in Table 5.3.5-1 with maximum channel bandwidth of 20MHz. The transmission bandwidth configuration in Table 5.3.2-1 shall be supported for each of the specified channel bandwidths </w:t>
              </w:r>
              <w:r w:rsidR="00301ABB" w:rsidRPr="00301ABB">
                <w:rPr>
                  <w:rFonts w:eastAsia="SimSun"/>
                  <w:bCs/>
                  <w:sz w:val="20"/>
                  <w:szCs w:val="20"/>
                  <w:highlight w:val="yellow"/>
                  <w:lang w:val="en-GB" w:eastAsia="en-US"/>
                  <w:rPrChange w:id="570" w:author="T-Mobile USA" w:date="2022-02-21T15:41:00Z">
                    <w:rPr>
                      <w:rFonts w:eastAsia="SimSun"/>
                      <w:bCs/>
                      <w:sz w:val="20"/>
                      <w:szCs w:val="20"/>
                      <w:lang w:val="en-GB" w:eastAsia="en-US"/>
                    </w:rPr>
                  </w:rPrChange>
                </w:rPr>
                <w:t xml:space="preserve">up to 20 </w:t>
              </w:r>
              <w:proofErr w:type="spellStart"/>
              <w:r w:rsidR="00301ABB" w:rsidRPr="00301ABB">
                <w:rPr>
                  <w:rFonts w:eastAsia="SimSun"/>
                  <w:bCs/>
                  <w:sz w:val="20"/>
                  <w:szCs w:val="20"/>
                  <w:highlight w:val="yellow"/>
                  <w:lang w:val="en-GB" w:eastAsia="en-US"/>
                  <w:rPrChange w:id="571" w:author="T-Mobile USA" w:date="2022-02-21T15:41:00Z">
                    <w:rPr>
                      <w:rFonts w:eastAsia="SimSun"/>
                      <w:bCs/>
                      <w:sz w:val="20"/>
                      <w:szCs w:val="20"/>
                      <w:lang w:val="en-GB" w:eastAsia="en-US"/>
                    </w:rPr>
                  </w:rPrChange>
                </w:rPr>
                <w:t>MHz.</w:t>
              </w:r>
              <w:proofErr w:type="spellEnd"/>
              <w:r>
                <w:rPr>
                  <w:rFonts w:eastAsia="SimSun"/>
                  <w:bCs/>
                  <w:sz w:val="20"/>
                  <w:szCs w:val="20"/>
                  <w:lang w:val="en-GB" w:eastAsia="en-US"/>
                </w:rPr>
                <w:t xml:space="preserve"> The channel bandwidths are specified for both the TX and RX path.</w:t>
              </w:r>
            </w:ins>
          </w:p>
          <w:p w14:paraId="1C65572F" w14:textId="77777777" w:rsidR="00B97451" w:rsidRDefault="0059680C">
            <w:pPr>
              <w:spacing w:after="120"/>
              <w:rPr>
                <w:ins w:id="572" w:author="T-Mobile USA" w:date="2022-02-21T15:40:00Z"/>
                <w:rFonts w:eastAsiaTheme="minorEastAsia"/>
                <w:color w:val="0070C0"/>
                <w:lang w:val="en-US"/>
              </w:rPr>
            </w:pPr>
            <w:ins w:id="573" w:author="T-Mobile USA" w:date="2022-02-21T15:41:00Z">
              <w:r>
                <w:rPr>
                  <w:rFonts w:eastAsiaTheme="minorEastAsia"/>
                  <w:color w:val="0070C0"/>
                  <w:lang w:val="en-US"/>
                </w:rPr>
                <w:t xml:space="preserve">We will place a revision </w:t>
              </w:r>
            </w:ins>
            <w:ins w:id="574" w:author="T-Mobile USA" w:date="2022-02-21T15:44:00Z">
              <w:r>
                <w:rPr>
                  <w:rFonts w:eastAsiaTheme="minorEastAsia"/>
                  <w:color w:val="0070C0"/>
                  <w:lang w:val="en-US"/>
                </w:rPr>
                <w:t xml:space="preserve">of R4-2205278 </w:t>
              </w:r>
            </w:ins>
            <w:ins w:id="575" w:author="T-Mobile USA" w:date="2022-02-21T15:45:00Z">
              <w:r>
                <w:rPr>
                  <w:rFonts w:eastAsiaTheme="minorEastAsia"/>
                  <w:color w:val="0070C0"/>
                  <w:lang w:val="en-US"/>
                </w:rPr>
                <w:t xml:space="preserve">in </w:t>
              </w:r>
            </w:ins>
            <w:ins w:id="576" w:author="T-Mobile USA" w:date="2022-02-21T15:41:00Z">
              <w:r>
                <w:rPr>
                  <w:rFonts w:eastAsiaTheme="minorEastAsia"/>
                  <w:color w:val="0070C0"/>
                  <w:lang w:val="en-US"/>
                </w:rPr>
                <w:t xml:space="preserve">the </w:t>
              </w:r>
            </w:ins>
            <w:ins w:id="577" w:author="T-Mobile USA" w:date="2022-02-21T15:45:00Z">
              <w:r>
                <w:rPr>
                  <w:rFonts w:eastAsiaTheme="minorEastAsia"/>
                  <w:color w:val="0070C0"/>
                  <w:lang w:val="en-US"/>
                </w:rPr>
                <w:t>r</w:t>
              </w:r>
            </w:ins>
            <w:ins w:id="578" w:author="T-Mobile USA" w:date="2022-02-21T15:41:00Z">
              <w:r>
                <w:rPr>
                  <w:rFonts w:eastAsiaTheme="minorEastAsia"/>
                  <w:color w:val="0070C0"/>
                  <w:lang w:val="en-US"/>
                </w:rPr>
                <w:t xml:space="preserve">ound 1 folder. </w:t>
              </w:r>
            </w:ins>
          </w:p>
          <w:p w14:paraId="76CE77D1" w14:textId="77777777" w:rsidR="00B97451" w:rsidRDefault="00B3653A">
            <w:pPr>
              <w:spacing w:after="120"/>
              <w:rPr>
                <w:rFonts w:eastAsiaTheme="minorEastAsia"/>
                <w:color w:val="0070C0"/>
                <w:lang w:val="en-US"/>
              </w:rPr>
            </w:pPr>
            <w:ins w:id="579" w:author="Huawei" w:date="2022-02-23T19:04:00Z">
              <w:r>
                <w:rPr>
                  <w:rFonts w:eastAsiaTheme="minorEastAsia" w:hint="eastAsia"/>
                  <w:color w:val="0070C0"/>
                  <w:lang w:val="en-US"/>
                </w:rPr>
                <w:t>H</w:t>
              </w:r>
              <w:r>
                <w:rPr>
                  <w:rFonts w:eastAsiaTheme="minorEastAsia"/>
                  <w:color w:val="0070C0"/>
                  <w:lang w:val="en-US"/>
                </w:rPr>
                <w:t xml:space="preserve">uawei: We have highlighted the maximum channel bandwidth is 20MHz. But I’m OK with </w:t>
              </w:r>
              <w:proofErr w:type="spellStart"/>
              <w:r>
                <w:rPr>
                  <w:rFonts w:eastAsiaTheme="minorEastAsia"/>
                  <w:color w:val="0070C0"/>
                  <w:lang w:val="en-US"/>
                </w:rPr>
                <w:t>T-mobile’s</w:t>
              </w:r>
              <w:proofErr w:type="spellEnd"/>
              <w:r>
                <w:rPr>
                  <w:rFonts w:eastAsiaTheme="minorEastAsia"/>
                  <w:color w:val="0070C0"/>
                  <w:lang w:val="en-US"/>
                </w:rPr>
                <w:t xml:space="preserve"> suggestion.</w:t>
              </w:r>
            </w:ins>
          </w:p>
        </w:tc>
      </w:tr>
      <w:tr w:rsidR="00B97451" w:rsidRPr="00336B1F" w14:paraId="2753DAAB" w14:textId="77777777">
        <w:tc>
          <w:tcPr>
            <w:tcW w:w="1236" w:type="dxa"/>
            <w:vMerge/>
          </w:tcPr>
          <w:p w14:paraId="0E481190" w14:textId="77777777" w:rsidR="00B97451" w:rsidRDefault="00B97451">
            <w:pPr>
              <w:spacing w:after="120"/>
              <w:rPr>
                <w:rFonts w:eastAsiaTheme="minorEastAsia"/>
                <w:color w:val="0070C0"/>
                <w:lang w:val="en-US"/>
              </w:rPr>
            </w:pPr>
          </w:p>
        </w:tc>
        <w:tc>
          <w:tcPr>
            <w:tcW w:w="8395" w:type="dxa"/>
          </w:tcPr>
          <w:p w14:paraId="58F0672F" w14:textId="77777777" w:rsidR="009040BD" w:rsidRDefault="009040BD" w:rsidP="009040BD">
            <w:pPr>
              <w:spacing w:after="120"/>
              <w:rPr>
                <w:ins w:id="580" w:author="James Wang" w:date="2022-02-23T12:47:00Z"/>
                <w:rFonts w:eastAsiaTheme="minorEastAsia"/>
                <w:color w:val="0070C0"/>
                <w:lang w:val="en-US"/>
              </w:rPr>
            </w:pPr>
            <w:ins w:id="581" w:author="James Wang" w:date="2022-02-23T12:47:00Z">
              <w:r>
                <w:rPr>
                  <w:rFonts w:eastAsiaTheme="minorEastAsia"/>
                  <w:color w:val="0070C0"/>
                  <w:lang w:val="en-US"/>
                </w:rPr>
                <w:t xml:space="preserve">Apple: For 2Rx HD-FDD REFSENS requirements, our preference is to explicitly tabulate the REFSENS power level instead of using formula. With that the </w:t>
              </w:r>
              <w:r w:rsidRPr="001C3ED9">
                <w:rPr>
                  <w:rFonts w:eastAsiaTheme="minorEastAsia"/>
                  <w:color w:val="0070C0"/>
                  <w:lang w:val="en-GB"/>
                </w:rPr>
                <w:t>ΔR</w:t>
              </w:r>
              <w:r w:rsidRPr="001C3ED9">
                <w:rPr>
                  <w:rFonts w:eastAsiaTheme="minorEastAsia"/>
                  <w:color w:val="0070C0"/>
                  <w:vertAlign w:val="subscript"/>
                  <w:lang w:val="en-GB"/>
                </w:rPr>
                <w:t>IB</w:t>
              </w:r>
              <w:proofErr w:type="gramStart"/>
              <w:r w:rsidRPr="001C3ED9">
                <w:rPr>
                  <w:rFonts w:eastAsiaTheme="minorEastAsia"/>
                  <w:color w:val="0070C0"/>
                  <w:vertAlign w:val="subscript"/>
                  <w:lang w:val="en-GB"/>
                </w:rPr>
                <w:t>,HD</w:t>
              </w:r>
              <w:proofErr w:type="gramEnd"/>
              <w:r w:rsidRPr="001C3ED9">
                <w:rPr>
                  <w:rFonts w:eastAsiaTheme="minorEastAsia"/>
                  <w:color w:val="0070C0"/>
                  <w:lang w:val="en-US"/>
                </w:rPr>
                <w:t xml:space="preserve"> </w:t>
              </w:r>
              <w:r>
                <w:rPr>
                  <w:rFonts w:eastAsiaTheme="minorEastAsia"/>
                  <w:color w:val="0070C0"/>
                  <w:lang w:val="en-US"/>
                </w:rPr>
                <w:t>does not need to be explicitly specified. Also for HD-FDD REFSENS, the UL configuration should be with full allocation, otherwise, the following statement would not completely apply for HD-FDD REFSENS requirements.</w:t>
              </w:r>
            </w:ins>
          </w:p>
          <w:p w14:paraId="7DD67502" w14:textId="19B35A42" w:rsidR="00B97451" w:rsidRDefault="009040BD" w:rsidP="009040BD">
            <w:pPr>
              <w:spacing w:after="120"/>
              <w:rPr>
                <w:rFonts w:eastAsiaTheme="minorEastAsia"/>
                <w:color w:val="0070C0"/>
                <w:lang w:val="en-US"/>
              </w:rPr>
            </w:pPr>
            <w:ins w:id="582" w:author="James Wang" w:date="2022-02-23T12:47:00Z">
              <w:r>
                <w:rPr>
                  <w:rFonts w:eastAsiaTheme="minorEastAsia"/>
                  <w:color w:val="0070C0"/>
                  <w:lang w:val="en-US"/>
                </w:rPr>
                <w:t>“</w:t>
              </w:r>
              <w:r w:rsidRPr="006D6D09">
                <w:rPr>
                  <w:rFonts w:eastAsiaTheme="minorEastAsia"/>
                  <w:color w:val="0070C0"/>
                  <w:lang w:val="en-US"/>
                </w:rPr>
                <w:t xml:space="preserve">The reference receive sensitivity (REFSENS) requirement specified for </w:t>
              </w:r>
              <w:proofErr w:type="spellStart"/>
              <w:r w:rsidRPr="006D6D09">
                <w:rPr>
                  <w:rFonts w:eastAsiaTheme="minorEastAsia"/>
                  <w:color w:val="0070C0"/>
                  <w:lang w:val="en-US"/>
                </w:rPr>
                <w:t>RedCap</w:t>
              </w:r>
              <w:proofErr w:type="spellEnd"/>
              <w:r w:rsidRPr="006D6D09">
                <w:rPr>
                  <w:rFonts w:eastAsiaTheme="minorEastAsia"/>
                  <w:color w:val="0070C0"/>
                  <w:lang w:val="en-US"/>
                </w:rPr>
                <w:t xml:space="preserve"> UE shall be met with uplink transmission bandwidth less than or equal to that specified in Table 7.3.2-3.</w:t>
              </w:r>
              <w:r>
                <w:rPr>
                  <w:rFonts w:eastAsiaTheme="minorEastAsia"/>
                  <w:color w:val="0070C0"/>
                  <w:lang w:val="en-US"/>
                </w:rPr>
                <w:t>”</w:t>
              </w:r>
            </w:ins>
          </w:p>
        </w:tc>
      </w:tr>
      <w:tr w:rsidR="001F56BF" w:rsidRPr="00336B1F" w14:paraId="44FF0891" w14:textId="77777777">
        <w:trPr>
          <w:ins w:id="583" w:author="Qualcomm" w:date="2022-02-23T18:35:00Z"/>
        </w:trPr>
        <w:tc>
          <w:tcPr>
            <w:tcW w:w="1236" w:type="dxa"/>
          </w:tcPr>
          <w:p w14:paraId="2E780305" w14:textId="77777777" w:rsidR="001F56BF" w:rsidRDefault="001F56BF">
            <w:pPr>
              <w:spacing w:after="120"/>
              <w:rPr>
                <w:ins w:id="584" w:author="Qualcomm" w:date="2022-02-23T18:35:00Z"/>
                <w:rFonts w:eastAsiaTheme="minorEastAsia"/>
                <w:color w:val="0070C0"/>
                <w:lang w:val="en-US"/>
              </w:rPr>
            </w:pPr>
          </w:p>
        </w:tc>
        <w:tc>
          <w:tcPr>
            <w:tcW w:w="8395" w:type="dxa"/>
          </w:tcPr>
          <w:p w14:paraId="4D18A1AB" w14:textId="2C97B6E0" w:rsidR="001F56BF" w:rsidRDefault="001F56BF" w:rsidP="009040BD">
            <w:pPr>
              <w:spacing w:after="120"/>
              <w:rPr>
                <w:ins w:id="585" w:author="Qualcomm" w:date="2022-02-23T18:35:00Z"/>
                <w:rFonts w:eastAsiaTheme="minorEastAsia"/>
                <w:color w:val="0070C0"/>
                <w:lang w:val="en-US"/>
              </w:rPr>
            </w:pPr>
            <w:ins w:id="586" w:author="Qualcomm" w:date="2022-02-23T18:35:00Z">
              <w:r>
                <w:rPr>
                  <w:rFonts w:eastAsiaTheme="minorEastAsia"/>
                  <w:color w:val="0070C0"/>
                  <w:lang w:val="en-US"/>
                </w:rPr>
                <w:t xml:space="preserve">Qualcomm: </w:t>
              </w:r>
            </w:ins>
            <w:ins w:id="587" w:author="Qualcomm" w:date="2022-02-23T18:41:00Z">
              <w:r>
                <w:rPr>
                  <w:rFonts w:eastAsiaTheme="minorEastAsia"/>
                  <w:color w:val="0070C0"/>
                  <w:lang w:val="en-US"/>
                </w:rPr>
                <w:t>For REFSENS, it is preferred</w:t>
              </w:r>
            </w:ins>
            <w:ins w:id="588" w:author="Qualcomm" w:date="2022-02-23T18:35:00Z">
              <w:r>
                <w:rPr>
                  <w:rFonts w:eastAsiaTheme="minorEastAsia"/>
                  <w:color w:val="0070C0"/>
                  <w:lang w:val="en-US"/>
                </w:rPr>
                <w:t xml:space="preserve"> to explicitly list the values</w:t>
              </w:r>
            </w:ins>
            <w:ins w:id="589" w:author="Qualcomm" w:date="2022-02-23T18:36:00Z">
              <w:r>
                <w:rPr>
                  <w:rFonts w:eastAsiaTheme="minorEastAsia"/>
                  <w:color w:val="0070C0"/>
                  <w:lang w:val="en-US"/>
                </w:rPr>
                <w:t xml:space="preserve">. </w:t>
              </w:r>
            </w:ins>
            <w:ins w:id="590" w:author="Qualcomm" w:date="2022-02-23T18:42:00Z">
              <w:r>
                <w:rPr>
                  <w:rFonts w:eastAsiaTheme="minorEastAsia"/>
                  <w:color w:val="0070C0"/>
                  <w:lang w:val="en-US"/>
                </w:rPr>
                <w:t xml:space="preserve">For operating bands, RP-210918 </w:t>
              </w:r>
            </w:ins>
            <w:ins w:id="591" w:author="Qualcomm" w:date="2022-02-23T18:43:00Z">
              <w:r>
                <w:rPr>
                  <w:rFonts w:eastAsiaTheme="minorEastAsia"/>
                  <w:color w:val="0070C0"/>
                  <w:lang w:val="en-US"/>
                </w:rPr>
                <w:t xml:space="preserve">states that the WI </w:t>
              </w:r>
              <w:r w:rsidRPr="00CF3C36">
                <w:rPr>
                  <w:rFonts w:eastAsia="SimSun"/>
                  <w:lang w:val="en-US" w:eastAsia="ja-JP"/>
                </w:rPr>
                <w:t>focus</w:t>
              </w:r>
              <w:r>
                <w:rPr>
                  <w:rFonts w:eastAsia="SimSun"/>
                  <w:lang w:val="en-US" w:eastAsia="ja-JP"/>
                </w:rPr>
                <w:t>es</w:t>
              </w:r>
              <w:r w:rsidRPr="00CF3C36">
                <w:rPr>
                  <w:rFonts w:eastAsia="SimSun"/>
                  <w:lang w:val="en-US" w:eastAsia="ja-JP"/>
                </w:rPr>
                <w:t xml:space="preserve"> on SA mode and single connectivity</w:t>
              </w:r>
              <w:r>
                <w:rPr>
                  <w:rFonts w:eastAsia="SimSun"/>
                  <w:lang w:val="en-US" w:eastAsia="ja-JP"/>
                </w:rPr>
                <w:t xml:space="preserve"> with operation in a single band at a time.</w:t>
              </w:r>
            </w:ins>
            <w:ins w:id="592" w:author="Qualcomm" w:date="2022-02-23T18:44:00Z">
              <w:r>
                <w:rPr>
                  <w:rFonts w:eastAsia="SimSun"/>
                  <w:lang w:val="en-US" w:eastAsia="ja-JP"/>
                </w:rPr>
                <w:t xml:space="preserve"> We prefer to </w:t>
              </w:r>
            </w:ins>
            <w:ins w:id="593" w:author="Qualcomm" w:date="2022-02-23T18:45:00Z">
              <w:r>
                <w:rPr>
                  <w:rFonts w:eastAsia="SimSun"/>
                  <w:lang w:val="en-US" w:eastAsia="ja-JP"/>
                </w:rPr>
                <w:t>list the operating bands per R4-2205601.</w:t>
              </w:r>
            </w:ins>
            <w:ins w:id="594" w:author="Qualcomm" w:date="2022-02-23T18:43:00Z">
              <w:r>
                <w:rPr>
                  <w:rFonts w:eastAsia="SimSun"/>
                  <w:lang w:val="en-US" w:eastAsia="ja-JP"/>
                </w:rPr>
                <w:t xml:space="preserve"> </w:t>
              </w:r>
            </w:ins>
            <w:ins w:id="595" w:author="Qualcomm" w:date="2022-02-23T18:47:00Z">
              <w:r w:rsidR="00BB4A75">
                <w:rPr>
                  <w:rFonts w:eastAsia="SimSun"/>
                  <w:lang w:val="en-US" w:eastAsia="ja-JP"/>
                </w:rPr>
                <w:t xml:space="preserve">There seems to be a disagreement in the interpretation of RP-212634. </w:t>
              </w:r>
            </w:ins>
          </w:p>
        </w:tc>
      </w:tr>
      <w:tr w:rsidR="00B97451" w14:paraId="627584EF" w14:textId="77777777">
        <w:tc>
          <w:tcPr>
            <w:tcW w:w="1236" w:type="dxa"/>
            <w:vMerge w:val="restart"/>
          </w:tcPr>
          <w:p w14:paraId="56F89F39" w14:textId="77777777" w:rsidR="00B97451" w:rsidRDefault="00F54FE0">
            <w:pPr>
              <w:rPr>
                <w:rFonts w:ascii="Arial" w:hAnsi="Arial" w:cs="Arial"/>
                <w:b/>
                <w:bCs/>
                <w:color w:val="0000FF"/>
                <w:sz w:val="16"/>
                <w:szCs w:val="16"/>
                <w:u w:val="single"/>
              </w:rPr>
            </w:pPr>
            <w:hyperlink r:id="rId17" w:history="1">
              <w:r w:rsidR="0059680C">
                <w:rPr>
                  <w:rStyle w:val="Hyperlink"/>
                  <w:rFonts w:ascii="Arial" w:hAnsi="Arial" w:cs="Arial"/>
                  <w:b/>
                  <w:bCs/>
                  <w:sz w:val="16"/>
                  <w:szCs w:val="16"/>
                </w:rPr>
                <w:t>R4-2205601</w:t>
              </w:r>
            </w:hyperlink>
          </w:p>
          <w:p w14:paraId="1B012407" w14:textId="77777777" w:rsidR="00B97451" w:rsidRDefault="00B97451">
            <w:pPr>
              <w:spacing w:after="120"/>
              <w:rPr>
                <w:rFonts w:eastAsiaTheme="minorEastAsia"/>
                <w:color w:val="0070C0"/>
                <w:lang w:val="en-US"/>
              </w:rPr>
            </w:pPr>
          </w:p>
        </w:tc>
        <w:tc>
          <w:tcPr>
            <w:tcW w:w="8395" w:type="dxa"/>
          </w:tcPr>
          <w:p w14:paraId="15CFDD9D"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8DA1903" w14:textId="77777777">
        <w:tc>
          <w:tcPr>
            <w:tcW w:w="1236" w:type="dxa"/>
            <w:vMerge/>
          </w:tcPr>
          <w:p w14:paraId="5179A7CE" w14:textId="77777777" w:rsidR="00B97451" w:rsidRDefault="00B97451">
            <w:pPr>
              <w:spacing w:after="120"/>
              <w:rPr>
                <w:rFonts w:eastAsiaTheme="minorEastAsia"/>
                <w:color w:val="0070C0"/>
                <w:lang w:val="en-US"/>
              </w:rPr>
            </w:pPr>
          </w:p>
        </w:tc>
        <w:tc>
          <w:tcPr>
            <w:tcW w:w="8395" w:type="dxa"/>
          </w:tcPr>
          <w:p w14:paraId="432761A7"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336B1F" w14:paraId="1DC092FA" w14:textId="77777777">
        <w:tc>
          <w:tcPr>
            <w:tcW w:w="1236" w:type="dxa"/>
            <w:vMerge/>
          </w:tcPr>
          <w:p w14:paraId="41FE5DA8" w14:textId="77777777" w:rsidR="00B97451" w:rsidRDefault="00B97451">
            <w:pPr>
              <w:spacing w:after="120"/>
              <w:rPr>
                <w:rFonts w:eastAsiaTheme="minorEastAsia"/>
                <w:color w:val="0070C0"/>
                <w:lang w:val="en-US"/>
              </w:rPr>
            </w:pPr>
          </w:p>
        </w:tc>
        <w:tc>
          <w:tcPr>
            <w:tcW w:w="8395" w:type="dxa"/>
          </w:tcPr>
          <w:p w14:paraId="565BE081" w14:textId="77777777" w:rsidR="00B97451" w:rsidRDefault="00B3653A" w:rsidP="00B3653A">
            <w:pPr>
              <w:spacing w:after="120"/>
              <w:rPr>
                <w:rFonts w:eastAsiaTheme="minorEastAsia"/>
                <w:color w:val="0070C0"/>
                <w:lang w:val="en-US"/>
              </w:rPr>
            </w:pPr>
            <w:ins w:id="596" w:author="Huawei" w:date="2022-02-23T19:05:00Z">
              <w:r>
                <w:rPr>
                  <w:rFonts w:eastAsiaTheme="minorEastAsia" w:hint="eastAsia"/>
                  <w:color w:val="0070C0"/>
                  <w:lang w:val="en-US"/>
                </w:rPr>
                <w:t>H</w:t>
              </w:r>
              <w:r>
                <w:rPr>
                  <w:rFonts w:eastAsiaTheme="minorEastAsia"/>
                  <w:color w:val="0070C0"/>
                  <w:lang w:val="en-US"/>
                </w:rPr>
                <w:t xml:space="preserve">uawei: I can’t agree with this CR. What this CR specified restrict the SUL implementation for </w:t>
              </w:r>
              <w:proofErr w:type="spellStart"/>
              <w:r>
                <w:rPr>
                  <w:rFonts w:eastAsiaTheme="minorEastAsia"/>
                  <w:color w:val="0070C0"/>
                  <w:lang w:val="en-US"/>
                </w:rPr>
                <w:t>RedCap</w:t>
              </w:r>
              <w:proofErr w:type="spellEnd"/>
              <w:r>
                <w:rPr>
                  <w:rFonts w:eastAsiaTheme="minorEastAsia"/>
                  <w:color w:val="0070C0"/>
                  <w:lang w:val="en-US"/>
                </w:rPr>
                <w:t xml:space="preserve"> UE. </w:t>
              </w:r>
            </w:ins>
            <w:ins w:id="597" w:author="Huawei" w:date="2022-02-23T19:09:00Z">
              <w:r>
                <w:rPr>
                  <w:rFonts w:eastAsiaTheme="minorEastAsia"/>
                  <w:color w:val="0070C0"/>
                  <w:lang w:val="en-US"/>
                </w:rPr>
                <w:t>W</w:t>
              </w:r>
              <w:r w:rsidRPr="00B3653A">
                <w:rPr>
                  <w:rFonts w:eastAsiaTheme="minorEastAsia"/>
                  <w:color w:val="0070C0"/>
                  <w:lang w:val="en-US"/>
                </w:rPr>
                <w:t xml:space="preserve">e can’t specify a band list without SUL bands to restrict the implementation of SUL feature for </w:t>
              </w:r>
              <w:proofErr w:type="spellStart"/>
              <w:r w:rsidRPr="00B3653A">
                <w:rPr>
                  <w:rFonts w:eastAsiaTheme="minorEastAsia"/>
                  <w:color w:val="0070C0"/>
                  <w:lang w:val="en-US"/>
                </w:rPr>
                <w:t>RedCap</w:t>
              </w:r>
              <w:proofErr w:type="spellEnd"/>
              <w:r w:rsidRPr="00B3653A">
                <w:rPr>
                  <w:rFonts w:eastAsiaTheme="minorEastAsia"/>
                  <w:color w:val="0070C0"/>
                  <w:lang w:val="en-US"/>
                </w:rPr>
                <w:t xml:space="preserve"> UE.</w:t>
              </w:r>
            </w:ins>
          </w:p>
        </w:tc>
      </w:tr>
      <w:tr w:rsidR="001F56BF" w:rsidRPr="00533E72" w14:paraId="46B486E7" w14:textId="77777777">
        <w:trPr>
          <w:ins w:id="598" w:author="Qualcomm" w:date="2022-02-23T18:38:00Z"/>
        </w:trPr>
        <w:tc>
          <w:tcPr>
            <w:tcW w:w="1236" w:type="dxa"/>
          </w:tcPr>
          <w:p w14:paraId="56C9BFEE" w14:textId="77777777" w:rsidR="001F56BF" w:rsidRDefault="001F56BF">
            <w:pPr>
              <w:spacing w:after="120"/>
              <w:rPr>
                <w:ins w:id="599" w:author="Qualcomm" w:date="2022-02-23T18:38:00Z"/>
                <w:rFonts w:eastAsiaTheme="minorEastAsia"/>
                <w:color w:val="0070C0"/>
                <w:lang w:val="en-US"/>
              </w:rPr>
            </w:pPr>
          </w:p>
        </w:tc>
        <w:tc>
          <w:tcPr>
            <w:tcW w:w="8395" w:type="dxa"/>
          </w:tcPr>
          <w:p w14:paraId="14D4E727" w14:textId="64F82343" w:rsidR="001F56BF" w:rsidRDefault="001F56BF" w:rsidP="00B3653A">
            <w:pPr>
              <w:spacing w:after="120"/>
              <w:rPr>
                <w:ins w:id="600" w:author="Qualcomm" w:date="2022-02-23T18:38:00Z"/>
                <w:rFonts w:eastAsiaTheme="minorEastAsia"/>
                <w:color w:val="0070C0"/>
                <w:lang w:val="en-US"/>
              </w:rPr>
            </w:pPr>
            <w:ins w:id="601" w:author="Qualcomm" w:date="2022-02-23T18:38:00Z">
              <w:r>
                <w:rPr>
                  <w:rFonts w:eastAsiaTheme="minorEastAsia"/>
                  <w:color w:val="0070C0"/>
                  <w:lang w:val="en-US"/>
                </w:rPr>
                <w:t xml:space="preserve">Qualcomm: </w:t>
              </w:r>
            </w:ins>
          </w:p>
        </w:tc>
      </w:tr>
      <w:tr w:rsidR="00B97451" w:rsidRPr="00336B1F" w14:paraId="6E48EF6C" w14:textId="77777777">
        <w:tc>
          <w:tcPr>
            <w:tcW w:w="1236" w:type="dxa"/>
            <w:vMerge w:val="restart"/>
          </w:tcPr>
          <w:p w14:paraId="7FD339B0" w14:textId="77777777" w:rsidR="00B97451" w:rsidRDefault="00F54FE0">
            <w:pPr>
              <w:rPr>
                <w:rFonts w:ascii="Arial" w:hAnsi="Arial" w:cs="Arial"/>
                <w:b/>
                <w:bCs/>
                <w:color w:val="0000FF"/>
                <w:sz w:val="16"/>
                <w:szCs w:val="16"/>
                <w:u w:val="single"/>
              </w:rPr>
            </w:pPr>
            <w:hyperlink r:id="rId18" w:history="1">
              <w:r w:rsidR="0059680C">
                <w:rPr>
                  <w:rStyle w:val="Hyperlink"/>
                  <w:rFonts w:ascii="Arial" w:hAnsi="Arial" w:cs="Arial"/>
                  <w:b/>
                  <w:bCs/>
                  <w:sz w:val="16"/>
                  <w:szCs w:val="16"/>
                </w:rPr>
                <w:t>R4-2205539</w:t>
              </w:r>
            </w:hyperlink>
          </w:p>
          <w:p w14:paraId="65590FF8" w14:textId="77777777" w:rsidR="00B97451" w:rsidRDefault="00B97451">
            <w:pPr>
              <w:spacing w:after="120"/>
              <w:rPr>
                <w:rFonts w:eastAsiaTheme="minorEastAsia"/>
                <w:color w:val="0070C0"/>
                <w:lang w:val="en-US"/>
              </w:rPr>
            </w:pPr>
          </w:p>
        </w:tc>
        <w:tc>
          <w:tcPr>
            <w:tcW w:w="8395" w:type="dxa"/>
          </w:tcPr>
          <w:p w14:paraId="24C680D3" w14:textId="77777777" w:rsidR="00B97451" w:rsidRDefault="00B3653A">
            <w:pPr>
              <w:spacing w:after="120"/>
              <w:rPr>
                <w:rFonts w:eastAsiaTheme="minorEastAsia"/>
                <w:color w:val="0070C0"/>
                <w:lang w:val="en-US"/>
              </w:rPr>
            </w:pPr>
            <w:ins w:id="602" w:author="Huawei" w:date="2022-02-23T19:10:00Z">
              <w:r>
                <w:rPr>
                  <w:rFonts w:eastAsiaTheme="minorEastAsia" w:hint="eastAsia"/>
                  <w:color w:val="0070C0"/>
                  <w:lang w:val="en-US"/>
                </w:rPr>
                <w:t>H</w:t>
              </w:r>
              <w:r>
                <w:rPr>
                  <w:rFonts w:eastAsiaTheme="minorEastAsia"/>
                  <w:color w:val="0070C0"/>
                  <w:lang w:val="en-US"/>
                </w:rPr>
                <w:t xml:space="preserve">uawei: I can’t agree with this CR. In clause 5.2I and </w:t>
              </w:r>
              <w:r w:rsidRPr="00CE1F76">
                <w:rPr>
                  <w:rFonts w:eastAsiaTheme="minorEastAsia"/>
                  <w:color w:val="0070C0"/>
                  <w:lang w:val="en-US"/>
                </w:rPr>
                <w:t>6.2.1I</w:t>
              </w:r>
              <w:r>
                <w:rPr>
                  <w:rFonts w:eastAsiaTheme="minorEastAsia"/>
                  <w:color w:val="0070C0"/>
                  <w:lang w:val="en-US"/>
                </w:rPr>
                <w:t xml:space="preserve">, we can’t agree to specify a band list without SUL bands to restrict the implementation of SUL feature for </w:t>
              </w:r>
              <w:proofErr w:type="spellStart"/>
              <w:r>
                <w:rPr>
                  <w:rFonts w:eastAsiaTheme="minorEastAsia"/>
                  <w:color w:val="0070C0"/>
                  <w:lang w:val="en-US"/>
                </w:rPr>
                <w:t>RedCap</w:t>
              </w:r>
              <w:proofErr w:type="spellEnd"/>
              <w:r>
                <w:rPr>
                  <w:rFonts w:eastAsiaTheme="minorEastAsia"/>
                  <w:color w:val="0070C0"/>
                  <w:lang w:val="en-US"/>
                </w:rPr>
                <w:t xml:space="preserve"> UE. In clause 4.2, if we want to make progress on this WI, it’s better to remove this clause since this issue is too controversial.</w:t>
              </w:r>
            </w:ins>
          </w:p>
        </w:tc>
      </w:tr>
      <w:tr w:rsidR="009040BD" w:rsidRPr="00336B1F" w14:paraId="28877D79" w14:textId="77777777">
        <w:tc>
          <w:tcPr>
            <w:tcW w:w="1236" w:type="dxa"/>
            <w:vMerge/>
          </w:tcPr>
          <w:p w14:paraId="7F15FB17" w14:textId="77777777" w:rsidR="009040BD" w:rsidRDefault="009040BD" w:rsidP="009040BD">
            <w:pPr>
              <w:spacing w:after="120"/>
              <w:rPr>
                <w:rFonts w:eastAsiaTheme="minorEastAsia"/>
                <w:color w:val="0070C0"/>
                <w:lang w:val="en-US"/>
              </w:rPr>
            </w:pPr>
          </w:p>
        </w:tc>
        <w:tc>
          <w:tcPr>
            <w:tcW w:w="8395" w:type="dxa"/>
          </w:tcPr>
          <w:p w14:paraId="094EA11D" w14:textId="09C4E482" w:rsidR="009040BD" w:rsidRDefault="009040BD" w:rsidP="009040BD">
            <w:pPr>
              <w:spacing w:after="120"/>
              <w:rPr>
                <w:rFonts w:eastAsiaTheme="minorEastAsia"/>
                <w:color w:val="0070C0"/>
                <w:lang w:val="en-US"/>
              </w:rPr>
            </w:pPr>
            <w:ins w:id="603" w:author="James Wang" w:date="2022-02-23T12:47:00Z">
              <w:r>
                <w:rPr>
                  <w:rFonts w:eastAsiaTheme="minorEastAsia"/>
                  <w:color w:val="0070C0"/>
                  <w:lang w:val="en-US"/>
                </w:rPr>
                <w:t>Apple: n79 is listed in operation band table, but is missing in UE power class table.</w:t>
              </w:r>
            </w:ins>
          </w:p>
        </w:tc>
      </w:tr>
      <w:tr w:rsidR="009040BD" w:rsidRPr="00336B1F" w14:paraId="196E0183" w14:textId="77777777">
        <w:tc>
          <w:tcPr>
            <w:tcW w:w="1236" w:type="dxa"/>
            <w:vMerge/>
          </w:tcPr>
          <w:p w14:paraId="70E55DAD" w14:textId="77777777" w:rsidR="009040BD" w:rsidRDefault="009040BD" w:rsidP="009040BD">
            <w:pPr>
              <w:spacing w:after="120"/>
              <w:rPr>
                <w:rFonts w:eastAsiaTheme="minorEastAsia"/>
                <w:color w:val="0070C0"/>
                <w:lang w:val="en-US"/>
              </w:rPr>
            </w:pPr>
          </w:p>
        </w:tc>
        <w:tc>
          <w:tcPr>
            <w:tcW w:w="8395" w:type="dxa"/>
          </w:tcPr>
          <w:p w14:paraId="2A47A412" w14:textId="77777777" w:rsidR="009040BD" w:rsidRDefault="009040BD" w:rsidP="009040BD">
            <w:pPr>
              <w:spacing w:after="120"/>
              <w:rPr>
                <w:rFonts w:eastAsiaTheme="minorEastAsia"/>
                <w:color w:val="0070C0"/>
                <w:lang w:val="en-US"/>
              </w:rPr>
            </w:pPr>
          </w:p>
        </w:tc>
      </w:tr>
    </w:tbl>
    <w:p w14:paraId="2C3CB032" w14:textId="77777777" w:rsidR="00B97451" w:rsidRDefault="00B97451">
      <w:pPr>
        <w:rPr>
          <w:color w:val="0070C0"/>
          <w:lang w:val="en-US"/>
        </w:rPr>
      </w:pPr>
    </w:p>
    <w:p w14:paraId="2F402B15" w14:textId="77777777" w:rsidR="00B97451" w:rsidRDefault="0059680C">
      <w:pPr>
        <w:pStyle w:val="Heading2"/>
      </w:pPr>
      <w:r>
        <w:t>Summary</w:t>
      </w:r>
      <w:r>
        <w:rPr>
          <w:rFonts w:hint="eastAsia"/>
        </w:rPr>
        <w:t xml:space="preserve"> for 1st round </w:t>
      </w:r>
    </w:p>
    <w:p w14:paraId="4BC191F4" w14:textId="77777777" w:rsidR="00B97451" w:rsidRDefault="0059680C">
      <w:pPr>
        <w:pStyle w:val="Heading3"/>
        <w:rPr>
          <w:sz w:val="24"/>
          <w:szCs w:val="16"/>
        </w:rPr>
      </w:pPr>
      <w:r>
        <w:rPr>
          <w:sz w:val="24"/>
          <w:szCs w:val="16"/>
        </w:rPr>
        <w:t xml:space="preserve">Open issues </w:t>
      </w:r>
    </w:p>
    <w:p w14:paraId="5C0928DD"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42"/>
        <w:gridCol w:w="8615"/>
      </w:tblGrid>
      <w:tr w:rsidR="00B97451" w14:paraId="583C780B" w14:textId="77777777">
        <w:tc>
          <w:tcPr>
            <w:tcW w:w="1242" w:type="dxa"/>
          </w:tcPr>
          <w:p w14:paraId="66717D5A" w14:textId="77777777" w:rsidR="00B97451" w:rsidRDefault="00B97451">
            <w:pPr>
              <w:rPr>
                <w:rFonts w:eastAsiaTheme="minorEastAsia"/>
                <w:b/>
                <w:bCs/>
                <w:color w:val="0070C0"/>
                <w:lang w:val="en-US"/>
              </w:rPr>
            </w:pPr>
          </w:p>
        </w:tc>
        <w:tc>
          <w:tcPr>
            <w:tcW w:w="8615" w:type="dxa"/>
          </w:tcPr>
          <w:p w14:paraId="2AE2C215"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1E8591E1" w14:textId="77777777">
        <w:tc>
          <w:tcPr>
            <w:tcW w:w="1242" w:type="dxa"/>
          </w:tcPr>
          <w:p w14:paraId="22D624BA"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615" w:type="dxa"/>
          </w:tcPr>
          <w:p w14:paraId="0C4BA82C"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4D7F6717"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2BA2C5A8"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6562FC" w:rsidRPr="00336B1F" w14:paraId="79FC66DB" w14:textId="77777777">
        <w:trPr>
          <w:ins w:id="604" w:author="Chunhui Zhang" w:date="2022-02-24T13:28:00Z"/>
        </w:trPr>
        <w:tc>
          <w:tcPr>
            <w:tcW w:w="1242" w:type="dxa"/>
          </w:tcPr>
          <w:p w14:paraId="4B36E26D" w14:textId="75838EB6" w:rsidR="006562FC" w:rsidRDefault="006562FC">
            <w:pPr>
              <w:rPr>
                <w:ins w:id="605" w:author="Chunhui Zhang" w:date="2022-02-24T13:28:00Z"/>
                <w:rFonts w:eastAsiaTheme="minorEastAsia"/>
                <w:b/>
                <w:bCs/>
                <w:color w:val="0070C0"/>
                <w:lang w:val="en-US"/>
              </w:rPr>
            </w:pPr>
            <w:ins w:id="606" w:author="Chunhui Zhang" w:date="2022-02-24T13:30:00Z">
              <w:r>
                <w:rPr>
                  <w:rFonts w:eastAsiaTheme="minorEastAsia"/>
                  <w:b/>
                  <w:bCs/>
                  <w:color w:val="0070C0"/>
                  <w:lang w:val="en-US"/>
                </w:rPr>
                <w:t>Issue 2-1-1</w:t>
              </w:r>
            </w:ins>
          </w:p>
        </w:tc>
        <w:tc>
          <w:tcPr>
            <w:tcW w:w="8615" w:type="dxa"/>
          </w:tcPr>
          <w:p w14:paraId="14BAA3AF" w14:textId="77777777" w:rsidR="006562FC" w:rsidRDefault="0006471C">
            <w:pPr>
              <w:rPr>
                <w:ins w:id="607" w:author="Chunhui Zhang" w:date="2022-02-24T13:36:00Z"/>
                <w:rFonts w:eastAsiaTheme="minorEastAsia"/>
                <w:i/>
                <w:color w:val="0070C0"/>
                <w:lang w:val="en-US"/>
              </w:rPr>
            </w:pPr>
            <w:ins w:id="608" w:author="Chunhui Zhang" w:date="2022-02-24T13:33:00Z">
              <w:r>
                <w:rPr>
                  <w:rFonts w:eastAsiaTheme="minorEastAsia"/>
                  <w:i/>
                  <w:color w:val="0070C0"/>
                  <w:lang w:val="en-US"/>
                </w:rPr>
                <w:t>Seems there is no controversial view here. N79 will be added and j</w:t>
              </w:r>
            </w:ins>
            <w:ins w:id="609" w:author="Chunhui Zhang" w:date="2022-02-24T13:34:00Z">
              <w:r>
                <w:rPr>
                  <w:rFonts w:eastAsiaTheme="minorEastAsia"/>
                  <w:i/>
                  <w:color w:val="0070C0"/>
                  <w:lang w:val="en-US"/>
                </w:rPr>
                <w:t xml:space="preserve">ust when. Some companies think it should already in this meeting with bracket or checking LS in this meeting. Moderator think adding bracket on n79 </w:t>
              </w:r>
            </w:ins>
            <w:ins w:id="610" w:author="Chunhui Zhang" w:date="2022-02-24T13:36:00Z">
              <w:r>
                <w:rPr>
                  <w:rFonts w:eastAsiaTheme="minorEastAsia"/>
                  <w:i/>
                  <w:color w:val="0070C0"/>
                  <w:lang w:val="en-US"/>
                </w:rPr>
                <w:t>in CR would be fine in this meeting. Bracket could be removed once LS from RAN1 confirms.</w:t>
              </w:r>
            </w:ins>
          </w:p>
          <w:p w14:paraId="38F8E46D" w14:textId="77777777" w:rsidR="0006471C" w:rsidRDefault="0006471C">
            <w:pPr>
              <w:rPr>
                <w:ins w:id="611" w:author="Chunhui Zhang" w:date="2022-02-24T13:36:00Z"/>
                <w:rFonts w:eastAsiaTheme="minorEastAsia"/>
                <w:i/>
                <w:color w:val="0070C0"/>
                <w:lang w:val="en-US"/>
              </w:rPr>
            </w:pPr>
            <w:ins w:id="612" w:author="Chunhui Zhang" w:date="2022-02-24T13: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3994518" w14:textId="5393C301" w:rsidR="0006471C" w:rsidRDefault="0006471C">
            <w:pPr>
              <w:rPr>
                <w:ins w:id="613" w:author="Chunhui Zhang" w:date="2022-02-24T13:28:00Z"/>
                <w:rFonts w:eastAsiaTheme="minorEastAsia"/>
                <w:i/>
                <w:color w:val="0070C0"/>
                <w:lang w:val="en-US"/>
              </w:rPr>
            </w:pPr>
            <w:ins w:id="614" w:author="Chunhui Zhang" w:date="2022-02-24T13:36:00Z">
              <w:r>
                <w:rPr>
                  <w:rFonts w:eastAsiaTheme="minorEastAsia"/>
                  <w:i/>
                  <w:color w:val="0070C0"/>
                  <w:lang w:val="en-US"/>
                </w:rPr>
                <w:t>No discussion ne</w:t>
              </w:r>
            </w:ins>
            <w:ins w:id="615" w:author="Chunhui Zhang" w:date="2022-02-24T13:37:00Z">
              <w:r>
                <w:rPr>
                  <w:rFonts w:eastAsiaTheme="minorEastAsia"/>
                  <w:i/>
                  <w:color w:val="0070C0"/>
                  <w:lang w:val="en-US"/>
                </w:rPr>
                <w:t>eded. Add n79 with bracket in the CR directly in FR1.</w:t>
              </w:r>
            </w:ins>
          </w:p>
        </w:tc>
      </w:tr>
      <w:tr w:rsidR="0006471C" w:rsidRPr="00A95DCF" w14:paraId="5C99DD2E" w14:textId="77777777">
        <w:trPr>
          <w:ins w:id="616" w:author="Chunhui Zhang" w:date="2022-02-24T13:37:00Z"/>
        </w:trPr>
        <w:tc>
          <w:tcPr>
            <w:tcW w:w="1242" w:type="dxa"/>
          </w:tcPr>
          <w:p w14:paraId="6C6E94D6" w14:textId="2CF28902" w:rsidR="0006471C" w:rsidRDefault="0006471C">
            <w:pPr>
              <w:rPr>
                <w:ins w:id="617" w:author="Chunhui Zhang" w:date="2022-02-24T13:37:00Z"/>
                <w:rFonts w:eastAsiaTheme="minorEastAsia"/>
                <w:b/>
                <w:bCs/>
                <w:color w:val="0070C0"/>
                <w:lang w:val="en-US"/>
              </w:rPr>
            </w:pPr>
            <w:bookmarkStart w:id="618" w:name="_Hlk96620280"/>
            <w:ins w:id="619" w:author="Chunhui Zhang" w:date="2022-02-24T13:37:00Z">
              <w:r>
                <w:rPr>
                  <w:rFonts w:eastAsiaTheme="minorEastAsia"/>
                  <w:b/>
                  <w:bCs/>
                  <w:color w:val="0070C0"/>
                  <w:lang w:val="en-US"/>
                </w:rPr>
                <w:t>Issue 2-1-2</w:t>
              </w:r>
            </w:ins>
          </w:p>
        </w:tc>
        <w:tc>
          <w:tcPr>
            <w:tcW w:w="8615" w:type="dxa"/>
          </w:tcPr>
          <w:p w14:paraId="142EB970" w14:textId="3CFFF8D5" w:rsidR="0006471C" w:rsidRDefault="0006471C">
            <w:pPr>
              <w:rPr>
                <w:ins w:id="620" w:author="Chunhui Zhang" w:date="2022-02-24T14:07:00Z"/>
                <w:rFonts w:eastAsiaTheme="minorEastAsia"/>
                <w:i/>
                <w:color w:val="0070C0"/>
                <w:lang w:val="en-US"/>
              </w:rPr>
            </w:pPr>
            <w:ins w:id="621" w:author="Chunhui Zhang" w:date="2022-02-24T13:38:00Z">
              <w:r>
                <w:rPr>
                  <w:rFonts w:eastAsiaTheme="minorEastAsia"/>
                  <w:i/>
                  <w:color w:val="0070C0"/>
                  <w:lang w:val="en-US"/>
                </w:rPr>
                <w:t>Some compan</w:t>
              </w:r>
            </w:ins>
            <w:ins w:id="622" w:author="Chunhui Zhang" w:date="2022-02-24T14:09:00Z">
              <w:r w:rsidR="00DF64D9">
                <w:rPr>
                  <w:rFonts w:eastAsiaTheme="minorEastAsia"/>
                  <w:i/>
                  <w:color w:val="0070C0"/>
                  <w:lang w:val="en-US"/>
                </w:rPr>
                <w:t>ies</w:t>
              </w:r>
            </w:ins>
            <w:ins w:id="623" w:author="Chunhui Zhang" w:date="2022-02-24T13:38:00Z">
              <w:r>
                <w:rPr>
                  <w:rFonts w:eastAsiaTheme="minorEastAsia"/>
                  <w:i/>
                  <w:color w:val="0070C0"/>
                  <w:lang w:val="en-US"/>
                </w:rPr>
                <w:t xml:space="preserve"> are fine to add the v2x, unlicensed band in release </w:t>
              </w:r>
              <w:proofErr w:type="spellStart"/>
              <w:r>
                <w:rPr>
                  <w:rFonts w:eastAsiaTheme="minorEastAsia"/>
                  <w:i/>
                  <w:color w:val="0070C0"/>
                  <w:lang w:val="en-US"/>
                </w:rPr>
                <w:t>indepent</w:t>
              </w:r>
              <w:proofErr w:type="spellEnd"/>
              <w:r>
                <w:rPr>
                  <w:rFonts w:eastAsiaTheme="minorEastAsia"/>
                  <w:i/>
                  <w:color w:val="0070C0"/>
                  <w:lang w:val="en-US"/>
                </w:rPr>
                <w:t xml:space="preserve"> way</w:t>
              </w:r>
            </w:ins>
            <w:ins w:id="624" w:author="Chunhui Zhang" w:date="2022-02-24T13:44:00Z">
              <w:r w:rsidR="00792757">
                <w:rPr>
                  <w:rFonts w:eastAsiaTheme="minorEastAsia"/>
                  <w:i/>
                  <w:color w:val="0070C0"/>
                  <w:lang w:val="en-US"/>
                </w:rPr>
                <w:t xml:space="preserve"> in rel-18</w:t>
              </w:r>
            </w:ins>
            <w:ins w:id="625" w:author="Chunhui Zhang" w:date="2022-02-24T13:38:00Z">
              <w:r>
                <w:rPr>
                  <w:rFonts w:eastAsiaTheme="minorEastAsia"/>
                  <w:i/>
                  <w:color w:val="0070C0"/>
                  <w:lang w:val="en-US"/>
                </w:rPr>
                <w:t>.</w:t>
              </w:r>
            </w:ins>
            <w:ins w:id="626" w:author="Chunhui Zhang" w:date="2022-02-24T13:39:00Z">
              <w:r>
                <w:rPr>
                  <w:rFonts w:eastAsiaTheme="minorEastAsia"/>
                  <w:i/>
                  <w:color w:val="0070C0"/>
                  <w:lang w:val="en-US"/>
                </w:rPr>
                <w:t xml:space="preserve"> Two companies ha</w:t>
              </w:r>
            </w:ins>
            <w:ins w:id="627" w:author="Chunhui Zhang" w:date="2022-02-24T13:42:00Z">
              <w:r>
                <w:rPr>
                  <w:rFonts w:eastAsiaTheme="minorEastAsia"/>
                  <w:i/>
                  <w:color w:val="0070C0"/>
                  <w:lang w:val="en-US"/>
                </w:rPr>
                <w:t>ve</w:t>
              </w:r>
            </w:ins>
            <w:ins w:id="628" w:author="Chunhui Zhang" w:date="2022-02-24T13:39:00Z">
              <w:r>
                <w:rPr>
                  <w:rFonts w:eastAsiaTheme="minorEastAsia"/>
                  <w:i/>
                  <w:color w:val="0070C0"/>
                  <w:lang w:val="en-US"/>
                </w:rPr>
                <w:t xml:space="preserve"> strong view</w:t>
              </w:r>
            </w:ins>
            <w:ins w:id="629" w:author="Chunhui Zhang" w:date="2022-02-24T13:44:00Z">
              <w:r w:rsidR="00792757">
                <w:rPr>
                  <w:rFonts w:eastAsiaTheme="minorEastAsia"/>
                  <w:i/>
                  <w:color w:val="0070C0"/>
                  <w:lang w:val="en-US"/>
                </w:rPr>
                <w:t xml:space="preserve"> and see</w:t>
              </w:r>
            </w:ins>
            <w:ins w:id="630" w:author="Chunhui Zhang" w:date="2022-02-24T13:39:00Z">
              <w:r>
                <w:rPr>
                  <w:rFonts w:eastAsiaTheme="minorEastAsia"/>
                  <w:i/>
                  <w:color w:val="0070C0"/>
                  <w:lang w:val="en-US"/>
                </w:rPr>
                <w:t xml:space="preserve"> these bands already should be supported in rel-17. The view is from different understanding with RAN WF and mode</w:t>
              </w:r>
            </w:ins>
            <w:ins w:id="631" w:author="Chunhui Zhang" w:date="2022-02-24T13:40:00Z">
              <w:r>
                <w:rPr>
                  <w:rFonts w:eastAsiaTheme="minorEastAsia"/>
                  <w:i/>
                  <w:color w:val="0070C0"/>
                  <w:lang w:val="en-US"/>
                </w:rPr>
                <w:t xml:space="preserve">rator view is that further to discuss together with issue 2-1-3. </w:t>
              </w:r>
            </w:ins>
            <w:ins w:id="632" w:author="Chunhui Zhang" w:date="2022-02-24T14:05:00Z">
              <w:r w:rsidR="00DF64D9">
                <w:rPr>
                  <w:rFonts w:eastAsiaTheme="minorEastAsia"/>
                  <w:i/>
                  <w:color w:val="0070C0"/>
                  <w:lang w:val="en-US"/>
                </w:rPr>
                <w:t xml:space="preserve"> </w:t>
              </w:r>
            </w:ins>
            <w:ins w:id="633" w:author="Chunhui Zhang" w:date="2022-02-24T20:33:00Z">
              <w:r w:rsidR="0069383C">
                <w:rPr>
                  <w:rFonts w:eastAsiaTheme="minorEastAsia"/>
                  <w:i/>
                  <w:color w:val="0070C0"/>
                  <w:lang w:val="en-US"/>
                </w:rPr>
                <w:t>Moderator</w:t>
              </w:r>
            </w:ins>
            <w:ins w:id="634" w:author="Chunhui Zhang" w:date="2022-02-24T14:05:00Z">
              <w:r w:rsidR="00DF64D9">
                <w:rPr>
                  <w:rFonts w:eastAsiaTheme="minorEastAsia"/>
                  <w:i/>
                  <w:color w:val="0070C0"/>
                  <w:lang w:val="en-US"/>
                </w:rPr>
                <w:t xml:space="preserve"> think</w:t>
              </w:r>
            </w:ins>
            <w:ins w:id="635" w:author="Chunhui Zhang" w:date="2022-02-24T20:33:00Z">
              <w:r w:rsidR="0069383C">
                <w:rPr>
                  <w:rFonts w:eastAsiaTheme="minorEastAsia"/>
                  <w:i/>
                  <w:color w:val="0070C0"/>
                  <w:lang w:val="en-US"/>
                </w:rPr>
                <w:t>s</w:t>
              </w:r>
            </w:ins>
            <w:ins w:id="636" w:author="Chunhui Zhang" w:date="2022-02-24T14:05:00Z">
              <w:r w:rsidR="00DF64D9">
                <w:rPr>
                  <w:rFonts w:eastAsiaTheme="minorEastAsia"/>
                  <w:i/>
                  <w:color w:val="0070C0"/>
                  <w:lang w:val="en-US"/>
                </w:rPr>
                <w:t xml:space="preserve"> it need further discussion on this during 2</w:t>
              </w:r>
              <w:r w:rsidR="00DF64D9" w:rsidRPr="00DF64D9">
                <w:rPr>
                  <w:rFonts w:eastAsiaTheme="minorEastAsia"/>
                  <w:i/>
                  <w:color w:val="0070C0"/>
                  <w:vertAlign w:val="superscript"/>
                  <w:lang w:val="en-US"/>
                </w:rPr>
                <w:t>n</w:t>
              </w:r>
            </w:ins>
            <w:ins w:id="637" w:author="Chunhui Zhang" w:date="2022-02-24T14:06:00Z">
              <w:r w:rsidR="00DF64D9" w:rsidRPr="00DF64D9">
                <w:rPr>
                  <w:rFonts w:eastAsiaTheme="minorEastAsia"/>
                  <w:i/>
                  <w:color w:val="0070C0"/>
                  <w:vertAlign w:val="superscript"/>
                  <w:lang w:val="en-US"/>
                </w:rPr>
                <w:t>d</w:t>
              </w:r>
              <w:r w:rsidR="00DF64D9">
                <w:rPr>
                  <w:rFonts w:eastAsiaTheme="minorEastAsia"/>
                  <w:i/>
                  <w:color w:val="0070C0"/>
                  <w:lang w:val="en-US"/>
                </w:rPr>
                <w:t xml:space="preserve"> round based on proponent possible new proposal </w:t>
              </w:r>
            </w:ins>
            <w:ins w:id="638" w:author="Chunhui Zhang" w:date="2022-02-24T14:07:00Z">
              <w:r w:rsidR="00DF64D9">
                <w:rPr>
                  <w:rFonts w:eastAsiaTheme="minorEastAsia"/>
                  <w:i/>
                  <w:color w:val="0070C0"/>
                  <w:lang w:val="en-US"/>
                </w:rPr>
                <w:t xml:space="preserve">to have </w:t>
              </w:r>
            </w:ins>
            <w:ins w:id="639" w:author="Chunhui Zhang" w:date="2022-02-24T14:06:00Z">
              <w:r w:rsidR="00DF64D9">
                <w:rPr>
                  <w:rFonts w:eastAsiaTheme="minorEastAsia"/>
                  <w:i/>
                  <w:color w:val="0070C0"/>
                  <w:lang w:val="en-US"/>
                </w:rPr>
                <w:t>compromise</w:t>
              </w:r>
            </w:ins>
            <w:ins w:id="640" w:author="Chunhui Zhang" w:date="2022-02-24T14:07:00Z">
              <w:r w:rsidR="00DF64D9">
                <w:rPr>
                  <w:rFonts w:eastAsiaTheme="minorEastAsia"/>
                  <w:i/>
                  <w:color w:val="0070C0"/>
                  <w:lang w:val="en-US"/>
                </w:rPr>
                <w:t xml:space="preserve">. </w:t>
              </w:r>
            </w:ins>
            <w:ins w:id="641" w:author="Chunhui Zhang" w:date="2022-02-24T14:26:00Z">
              <w:r w:rsidR="00ED2832">
                <w:rPr>
                  <w:rFonts w:eastAsiaTheme="minorEastAsia"/>
                  <w:i/>
                  <w:color w:val="0070C0"/>
                  <w:lang w:val="en-US"/>
                </w:rPr>
                <w:t xml:space="preserve">And </w:t>
              </w:r>
            </w:ins>
            <w:ins w:id="642" w:author="Chunhui Zhang" w:date="2022-02-24T14:34:00Z">
              <w:r w:rsidR="00ED2832">
                <w:rPr>
                  <w:rFonts w:eastAsiaTheme="minorEastAsia"/>
                  <w:i/>
                  <w:color w:val="0070C0"/>
                  <w:lang w:val="en-US"/>
                </w:rPr>
                <w:t xml:space="preserve">to separate the band SUL and v2x, </w:t>
              </w:r>
              <w:proofErr w:type="spellStart"/>
              <w:r w:rsidR="00ED2832">
                <w:rPr>
                  <w:rFonts w:eastAsiaTheme="minorEastAsia"/>
                  <w:i/>
                  <w:color w:val="0070C0"/>
                  <w:lang w:val="en-US"/>
                </w:rPr>
                <w:t>unlicned</w:t>
              </w:r>
              <w:proofErr w:type="spellEnd"/>
              <w:r w:rsidR="00ED2832">
                <w:rPr>
                  <w:rFonts w:eastAsiaTheme="minorEastAsia"/>
                  <w:i/>
                  <w:color w:val="0070C0"/>
                  <w:lang w:val="en-US"/>
                </w:rPr>
                <w:t xml:space="preserve"> band.</w:t>
              </w:r>
            </w:ins>
            <w:ins w:id="643" w:author="Chunhui Zhang" w:date="2022-02-24T14:39:00Z">
              <w:r w:rsidR="00CC76D8">
                <w:rPr>
                  <w:rFonts w:eastAsiaTheme="minorEastAsia"/>
                  <w:i/>
                  <w:color w:val="0070C0"/>
                  <w:lang w:val="en-US"/>
                </w:rPr>
                <w:t xml:space="preserve"> Meanwhile, the CR to reflect proponent view could be discussed together.</w:t>
              </w:r>
            </w:ins>
          </w:p>
          <w:p w14:paraId="13EDA703" w14:textId="77777777" w:rsidR="00ED2832" w:rsidRDefault="00ED2832">
            <w:pPr>
              <w:rPr>
                <w:ins w:id="644" w:author="Chunhui Zhang" w:date="2022-02-24T14:34:00Z"/>
                <w:rFonts w:eastAsiaTheme="minorEastAsia"/>
                <w:i/>
                <w:color w:val="0070C0"/>
                <w:lang w:val="en-US"/>
              </w:rPr>
            </w:pPr>
            <w:ins w:id="645" w:author="Chunhui Zhang" w:date="2022-02-24T14:34:00Z">
              <w:r>
                <w:rPr>
                  <w:rFonts w:eastAsiaTheme="minorEastAsia"/>
                  <w:i/>
                  <w:color w:val="0070C0"/>
                  <w:lang w:val="en-US"/>
                </w:rPr>
                <w:t xml:space="preserve">For v2x and unlicensed band </w:t>
              </w:r>
            </w:ins>
          </w:p>
          <w:p w14:paraId="5D01278A" w14:textId="26F158F0" w:rsidR="00DF64D9" w:rsidRDefault="00DF64D9">
            <w:pPr>
              <w:rPr>
                <w:ins w:id="646" w:author="Chunhui Zhang" w:date="2022-02-24T14:07:00Z"/>
                <w:rFonts w:eastAsiaTheme="minorEastAsia"/>
                <w:i/>
                <w:color w:val="0070C0"/>
                <w:lang w:val="en-US"/>
              </w:rPr>
            </w:pPr>
            <w:ins w:id="647" w:author="Chunhui Zhang" w:date="2022-02-24T14:07:00Z">
              <w:r>
                <w:rPr>
                  <w:rFonts w:eastAsiaTheme="minorEastAsia"/>
                  <w:i/>
                  <w:color w:val="0070C0"/>
                  <w:lang w:val="en-US"/>
                </w:rPr>
                <w:t>Candidate options:</w:t>
              </w:r>
            </w:ins>
          </w:p>
          <w:p w14:paraId="390F2012" w14:textId="2A28DFC5" w:rsidR="00B7182C" w:rsidRDefault="00B7182C" w:rsidP="00CC76D8">
            <w:pPr>
              <w:pStyle w:val="ListParagraph"/>
              <w:numPr>
                <w:ilvl w:val="0"/>
                <w:numId w:val="20"/>
              </w:numPr>
              <w:ind w:firstLineChars="0"/>
              <w:rPr>
                <w:ins w:id="648" w:author="Chunhui Zhang" w:date="2022-02-24T20:12:00Z"/>
                <w:rFonts w:eastAsiaTheme="minorEastAsia"/>
                <w:i/>
                <w:color w:val="0070C0"/>
                <w:lang w:val="en-US"/>
              </w:rPr>
            </w:pPr>
            <w:ins w:id="649" w:author="Chunhui Zhang" w:date="2022-02-24T20:12:00Z">
              <w:r w:rsidRPr="00B7182C">
                <w:rPr>
                  <w:rFonts w:eastAsiaTheme="minorEastAsia"/>
                  <w:i/>
                  <w:color w:val="0070C0"/>
                  <w:lang w:val="en-US"/>
                </w:rPr>
                <w:t xml:space="preserve">Study the requirements impacts in Rel-18 timeframe and, if </w:t>
              </w:r>
            </w:ins>
            <w:ins w:id="650" w:author="Chunhui Zhang" w:date="2022-02-24T20:48:00Z">
              <w:r w:rsidR="00A33F61" w:rsidRPr="00A33F61">
                <w:rPr>
                  <w:rFonts w:eastAsiaTheme="minorEastAsia"/>
                  <w:i/>
                  <w:color w:val="0070C0"/>
                  <w:lang w:val="en-US"/>
                </w:rPr>
                <w:t>no protocol spec impact compared to Rel-17 spec</w:t>
              </w:r>
              <w:r w:rsidR="007A6565">
                <w:rPr>
                  <w:rFonts w:eastAsiaTheme="minorEastAsia"/>
                  <w:i/>
                  <w:color w:val="0070C0"/>
                  <w:lang w:val="en-US"/>
                </w:rPr>
                <w:t xml:space="preserve"> </w:t>
              </w:r>
            </w:ins>
            <w:ins w:id="651" w:author="Chunhui Zhang" w:date="2022-02-24T20:12:00Z">
              <w:r w:rsidRPr="00B7182C">
                <w:rPr>
                  <w:rFonts w:eastAsiaTheme="minorEastAsia"/>
                  <w:i/>
                  <w:color w:val="0070C0"/>
                  <w:lang w:val="en-US"/>
                </w:rPr>
                <w:t>is identified, then consider to specify those requirements in Rel-18 specs with Release-independence from Rel-17</w:t>
              </w:r>
            </w:ins>
          </w:p>
          <w:p w14:paraId="02CE105D" w14:textId="559959D4" w:rsidR="00ED2832" w:rsidRDefault="00ED2832" w:rsidP="00CC76D8">
            <w:pPr>
              <w:pStyle w:val="ListParagraph"/>
              <w:numPr>
                <w:ilvl w:val="0"/>
                <w:numId w:val="20"/>
              </w:numPr>
              <w:ind w:firstLineChars="0"/>
              <w:rPr>
                <w:ins w:id="652" w:author="Chunhui Zhang" w:date="2022-02-24T14:26:00Z"/>
                <w:rFonts w:eastAsiaTheme="minorEastAsia"/>
                <w:i/>
                <w:color w:val="0070C0"/>
                <w:lang w:val="en-US"/>
              </w:rPr>
            </w:pPr>
            <w:ins w:id="653" w:author="Chunhui Zhang" w:date="2022-02-24T14:35:00Z">
              <w:r>
                <w:rPr>
                  <w:rFonts w:eastAsiaTheme="minorEastAsia"/>
                  <w:i/>
                  <w:color w:val="0070C0"/>
                  <w:lang w:val="en-US"/>
                </w:rPr>
                <w:t>TBA</w:t>
              </w:r>
            </w:ins>
          </w:p>
          <w:p w14:paraId="1946AFAF" w14:textId="31A08EBC" w:rsidR="00ED2832" w:rsidRDefault="00ED2832" w:rsidP="00ED2832">
            <w:pPr>
              <w:pStyle w:val="ListParagraph"/>
              <w:ind w:left="720" w:firstLineChars="0" w:firstLine="0"/>
              <w:rPr>
                <w:ins w:id="654" w:author="Chunhui Zhang" w:date="2022-02-24T14:26:00Z"/>
                <w:rFonts w:eastAsiaTheme="minorEastAsia"/>
                <w:i/>
                <w:color w:val="0070C0"/>
                <w:lang w:val="en-US"/>
              </w:rPr>
            </w:pPr>
          </w:p>
          <w:p w14:paraId="43A8FBA6" w14:textId="77777777" w:rsidR="00ED2832" w:rsidRDefault="00ED2832" w:rsidP="00ED2832">
            <w:pPr>
              <w:rPr>
                <w:ins w:id="655" w:author="Chunhui Zhang" w:date="2022-02-24T14:26:00Z"/>
                <w:rFonts w:eastAsiaTheme="minorEastAsia"/>
                <w:i/>
                <w:color w:val="0070C0"/>
                <w:lang w:val="en-US"/>
              </w:rPr>
            </w:pPr>
            <w:ins w:id="656" w:author="Chunhui Zhang" w:date="2022-02-24T14:2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7CBCB30" w14:textId="6B1D2384" w:rsidR="00ED2832" w:rsidRDefault="00ED2832" w:rsidP="00ED2832">
            <w:pPr>
              <w:rPr>
                <w:ins w:id="657" w:author="Chunhui Zhang" w:date="2022-02-24T14:35:00Z"/>
                <w:rFonts w:eastAsiaTheme="minorEastAsia"/>
                <w:i/>
                <w:color w:val="0070C0"/>
                <w:lang w:val="en-US"/>
              </w:rPr>
            </w:pPr>
            <w:ins w:id="658" w:author="Chunhui Zhang" w:date="2022-02-24T14:35:00Z">
              <w:r>
                <w:rPr>
                  <w:rFonts w:eastAsiaTheme="minorEastAsia"/>
                  <w:i/>
                  <w:color w:val="0070C0"/>
                  <w:lang w:val="en-US"/>
                </w:rPr>
                <w:t xml:space="preserve">For SUL  band </w:t>
              </w:r>
            </w:ins>
          </w:p>
          <w:p w14:paraId="203ECFAC" w14:textId="77777777" w:rsidR="00ED2832" w:rsidRDefault="00ED2832" w:rsidP="00ED2832">
            <w:pPr>
              <w:rPr>
                <w:ins w:id="659" w:author="Chunhui Zhang" w:date="2022-02-24T14:35:00Z"/>
                <w:rFonts w:eastAsiaTheme="minorEastAsia"/>
                <w:i/>
                <w:color w:val="0070C0"/>
                <w:lang w:val="en-US"/>
              </w:rPr>
            </w:pPr>
            <w:ins w:id="660" w:author="Chunhui Zhang" w:date="2022-02-24T14:35:00Z">
              <w:r>
                <w:rPr>
                  <w:rFonts w:eastAsiaTheme="minorEastAsia"/>
                  <w:i/>
                  <w:color w:val="0070C0"/>
                  <w:lang w:val="en-US"/>
                </w:rPr>
                <w:lastRenderedPageBreak/>
                <w:t>Candidate options:</w:t>
              </w:r>
            </w:ins>
          </w:p>
          <w:p w14:paraId="42B77F1E" w14:textId="03851962" w:rsidR="00CC76D8" w:rsidRDefault="00CC76D8" w:rsidP="00CC76D8">
            <w:pPr>
              <w:pStyle w:val="ListParagraph"/>
              <w:ind w:left="720" w:firstLineChars="0" w:firstLine="0"/>
              <w:rPr>
                <w:ins w:id="661" w:author="Chunhui Zhang" w:date="2022-02-24T14:36:00Z"/>
                <w:rFonts w:eastAsiaTheme="minorEastAsia"/>
                <w:i/>
                <w:color w:val="0070C0"/>
                <w:lang w:val="en-US"/>
              </w:rPr>
            </w:pPr>
            <w:ins w:id="662" w:author="Chunhui Zhang" w:date="2022-02-24T14:37:00Z">
              <w:r>
                <w:rPr>
                  <w:rFonts w:eastAsiaTheme="minorEastAsia"/>
                  <w:i/>
                  <w:color w:val="0070C0"/>
                  <w:lang w:val="en-US"/>
                </w:rPr>
                <w:t>Option 1</w:t>
              </w:r>
            </w:ins>
            <w:ins w:id="663" w:author="Chunhui Zhang" w:date="2022-02-24T20:13:00Z">
              <w:r w:rsidR="00B7182C">
                <w:rPr>
                  <w:rFonts w:eastAsiaTheme="minorEastAsia"/>
                  <w:i/>
                  <w:color w:val="0070C0"/>
                  <w:lang w:val="en-US"/>
                </w:rPr>
                <w:t>:</w:t>
              </w:r>
              <w:r w:rsidR="00B7182C" w:rsidRPr="00B7182C">
                <w:rPr>
                  <w:lang w:val="en-US"/>
                </w:rPr>
                <w:t xml:space="preserve"> </w:t>
              </w:r>
              <w:r w:rsidR="00B7182C" w:rsidRPr="00B7182C">
                <w:rPr>
                  <w:rFonts w:eastAsiaTheme="minorEastAsia"/>
                  <w:i/>
                  <w:color w:val="0070C0"/>
                  <w:lang w:val="en-US"/>
                </w:rPr>
                <w:t>Study the requirements impacts in Rel-18 timeframe and, if no protocol spec</w:t>
              </w:r>
            </w:ins>
            <w:ins w:id="664" w:author="Chunhui Zhang" w:date="2022-02-24T20:49:00Z">
              <w:r w:rsidR="007A6565" w:rsidRPr="007A6565">
                <w:rPr>
                  <w:lang w:val="en-US"/>
                </w:rPr>
                <w:t xml:space="preserve"> </w:t>
              </w:r>
              <w:r w:rsidR="007A6565" w:rsidRPr="007A6565">
                <w:rPr>
                  <w:rFonts w:eastAsiaTheme="minorEastAsia"/>
                  <w:i/>
                  <w:color w:val="0070C0"/>
                  <w:lang w:val="en-US"/>
                </w:rPr>
                <w:t>compared to Rel-17 spec</w:t>
              </w:r>
            </w:ins>
            <w:ins w:id="665" w:author="Chunhui Zhang" w:date="2022-02-24T20:13:00Z">
              <w:r w:rsidR="00B7182C" w:rsidRPr="00B7182C">
                <w:rPr>
                  <w:rFonts w:eastAsiaTheme="minorEastAsia"/>
                  <w:i/>
                  <w:color w:val="0070C0"/>
                  <w:lang w:val="en-US"/>
                </w:rPr>
                <w:t xml:space="preserve"> is identified, then consider to specify those requirements in Rel-18 specs with Release-independence from Rel-17</w:t>
              </w:r>
            </w:ins>
          </w:p>
          <w:p w14:paraId="082E9C68" w14:textId="0CC6326A" w:rsidR="00ED2832" w:rsidRDefault="00CC76D8" w:rsidP="00CC76D8">
            <w:pPr>
              <w:pStyle w:val="ListParagraph"/>
              <w:ind w:left="720" w:firstLineChars="0" w:firstLine="0"/>
              <w:rPr>
                <w:ins w:id="666" w:author="Chunhui Zhang" w:date="2022-02-24T14:35:00Z"/>
                <w:rFonts w:eastAsiaTheme="minorEastAsia"/>
                <w:i/>
                <w:color w:val="0070C0"/>
                <w:lang w:val="en-US"/>
              </w:rPr>
            </w:pPr>
            <w:ins w:id="667" w:author="Chunhui Zhang" w:date="2022-02-24T14:37:00Z">
              <w:r>
                <w:rPr>
                  <w:rFonts w:eastAsiaTheme="minorEastAsia"/>
                  <w:i/>
                  <w:color w:val="0070C0"/>
                  <w:lang w:val="en-US"/>
                </w:rPr>
                <w:t xml:space="preserve">Option 2:  </w:t>
              </w:r>
              <w:del w:id="668" w:author="Moderator" w:date="2022-02-25T06:18:00Z">
                <w:r w:rsidDel="00E920F4">
                  <w:rPr>
                    <w:rFonts w:eastAsiaTheme="minorEastAsia"/>
                    <w:i/>
                    <w:color w:val="0070C0"/>
                    <w:lang w:val="en-US"/>
                  </w:rPr>
                  <w:delText>TBA</w:delText>
                </w:r>
              </w:del>
            </w:ins>
            <w:ins w:id="669" w:author="Moderator" w:date="2022-02-25T06:18:00Z">
              <w:r w:rsidR="00E920F4">
                <w:rPr>
                  <w:rFonts w:eastAsiaTheme="minorEastAsia"/>
                  <w:i/>
                  <w:color w:val="0070C0"/>
                  <w:lang w:val="en-US"/>
                </w:rPr>
                <w:t>Following RAN plenary’s agreement in RP-</w:t>
              </w:r>
              <w:proofErr w:type="gramStart"/>
              <w:r w:rsidR="00E920F4">
                <w:rPr>
                  <w:rFonts w:eastAsiaTheme="minorEastAsia"/>
                  <w:i/>
                  <w:color w:val="0070C0"/>
                  <w:lang w:val="en-US"/>
                </w:rPr>
                <w:t>212634,</w:t>
              </w:r>
              <w:proofErr w:type="gramEnd"/>
              <w:r w:rsidR="00E920F4">
                <w:rPr>
                  <w:rFonts w:eastAsiaTheme="minorEastAsia"/>
                  <w:i/>
                  <w:color w:val="0070C0"/>
                  <w:lang w:val="en-US"/>
                </w:rPr>
                <w:t xml:space="preserve"> </w:t>
              </w:r>
            </w:ins>
            <w:ins w:id="670" w:author="Moderator" w:date="2022-02-25T06:19:00Z">
              <w:r w:rsidR="00E920F4">
                <w:rPr>
                  <w:rFonts w:eastAsiaTheme="minorEastAsia"/>
                  <w:i/>
                  <w:color w:val="0070C0"/>
                  <w:lang w:val="en-US"/>
                </w:rPr>
                <w:t>t</w:t>
              </w:r>
            </w:ins>
            <w:ins w:id="671" w:author="Moderator" w:date="2022-02-25T06:18:00Z">
              <w:r w:rsidR="00E920F4" w:rsidRPr="00E920F4">
                <w:rPr>
                  <w:rFonts w:eastAsiaTheme="minorEastAsia"/>
                  <w:i/>
                  <w:color w:val="0070C0"/>
                  <w:lang w:val="en-US"/>
                </w:rPr>
                <w:t xml:space="preserve">he specification will not contain any restriction to prevent implementation of </w:t>
              </w:r>
              <w:proofErr w:type="spellStart"/>
              <w:r w:rsidR="00E920F4" w:rsidRPr="00E920F4">
                <w:rPr>
                  <w:rFonts w:eastAsiaTheme="minorEastAsia"/>
                  <w:i/>
                  <w:color w:val="0070C0"/>
                  <w:lang w:val="en-US"/>
                </w:rPr>
                <w:t>RedCap</w:t>
              </w:r>
              <w:proofErr w:type="spellEnd"/>
              <w:r w:rsidR="00E920F4" w:rsidRPr="00E920F4">
                <w:rPr>
                  <w:rFonts w:eastAsiaTheme="minorEastAsia"/>
                  <w:i/>
                  <w:color w:val="0070C0"/>
                  <w:lang w:val="en-US"/>
                </w:rPr>
                <w:t xml:space="preserve"> UEs with</w:t>
              </w:r>
            </w:ins>
            <w:ins w:id="672" w:author="Moderator" w:date="2022-02-25T06:19:00Z">
              <w:r w:rsidR="00E920F4">
                <w:rPr>
                  <w:rFonts w:eastAsiaTheme="minorEastAsia"/>
                  <w:i/>
                  <w:color w:val="0070C0"/>
                  <w:lang w:val="en-US"/>
                </w:rPr>
                <w:t xml:space="preserve"> SUL feature.</w:t>
              </w:r>
            </w:ins>
          </w:p>
          <w:p w14:paraId="2896963B" w14:textId="77777777" w:rsidR="00ED2832" w:rsidRDefault="00ED2832" w:rsidP="00ED2832">
            <w:pPr>
              <w:rPr>
                <w:ins w:id="673" w:author="Chunhui Zhang" w:date="2022-02-24T14:35:00Z"/>
                <w:rFonts w:eastAsiaTheme="minorEastAsia"/>
                <w:i/>
                <w:color w:val="0070C0"/>
                <w:lang w:val="en-US"/>
              </w:rPr>
            </w:pPr>
            <w:ins w:id="674" w:author="Chunhui Zhang" w:date="2022-02-24T14:35: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950D21F" w14:textId="093D8C94" w:rsidR="00ED2832" w:rsidRPr="00ED2832" w:rsidRDefault="00ED2832" w:rsidP="00ED2832">
            <w:pPr>
              <w:rPr>
                <w:ins w:id="675" w:author="Chunhui Zhang" w:date="2022-02-24T13:37:00Z"/>
                <w:rFonts w:eastAsiaTheme="minorEastAsia"/>
                <w:i/>
                <w:color w:val="0070C0"/>
                <w:lang w:val="en-US"/>
              </w:rPr>
            </w:pPr>
          </w:p>
        </w:tc>
      </w:tr>
      <w:bookmarkEnd w:id="618"/>
      <w:tr w:rsidR="00CC76D8" w:rsidRPr="00336B1F" w14:paraId="3250AF10" w14:textId="77777777">
        <w:trPr>
          <w:ins w:id="676" w:author="Chunhui Zhang" w:date="2022-02-24T14:40:00Z"/>
        </w:trPr>
        <w:tc>
          <w:tcPr>
            <w:tcW w:w="1242" w:type="dxa"/>
          </w:tcPr>
          <w:p w14:paraId="5801B0D1" w14:textId="19C6197A" w:rsidR="00CC76D8" w:rsidRDefault="00CC76D8">
            <w:pPr>
              <w:rPr>
                <w:ins w:id="677" w:author="Chunhui Zhang" w:date="2022-02-24T14:40:00Z"/>
                <w:rFonts w:eastAsiaTheme="minorEastAsia"/>
                <w:b/>
                <w:bCs/>
                <w:color w:val="0070C0"/>
                <w:lang w:val="en-US"/>
              </w:rPr>
            </w:pPr>
            <w:ins w:id="678" w:author="Chunhui Zhang" w:date="2022-02-24T14:40:00Z">
              <w:r>
                <w:rPr>
                  <w:rFonts w:eastAsiaTheme="minorEastAsia"/>
                  <w:b/>
                  <w:bCs/>
                  <w:color w:val="0070C0"/>
                  <w:lang w:val="en-US"/>
                </w:rPr>
                <w:lastRenderedPageBreak/>
                <w:t>Issue 1-2-3</w:t>
              </w:r>
            </w:ins>
          </w:p>
        </w:tc>
        <w:tc>
          <w:tcPr>
            <w:tcW w:w="8615" w:type="dxa"/>
          </w:tcPr>
          <w:p w14:paraId="279F9114" w14:textId="77777777" w:rsidR="00CC76D8" w:rsidRDefault="00CC76D8">
            <w:pPr>
              <w:rPr>
                <w:ins w:id="679" w:author="Chunhui Zhang" w:date="2022-02-24T14:41:00Z"/>
                <w:rFonts w:eastAsiaTheme="minorEastAsia"/>
                <w:i/>
                <w:color w:val="0070C0"/>
                <w:lang w:val="en-US"/>
              </w:rPr>
            </w:pPr>
            <w:ins w:id="680" w:author="Chunhui Zhang" w:date="2022-02-24T14:40:00Z">
              <w:r>
                <w:rPr>
                  <w:rFonts w:eastAsiaTheme="minorEastAsia"/>
                  <w:i/>
                  <w:color w:val="0070C0"/>
                  <w:lang w:val="en-US"/>
                </w:rPr>
                <w:t xml:space="preserve">There is no need to discuss this issue, combine the issue 1-2-2 to find the compromise solution </w:t>
              </w:r>
            </w:ins>
            <w:ins w:id="681" w:author="Chunhui Zhang" w:date="2022-02-24T14:41:00Z">
              <w:r>
                <w:rPr>
                  <w:rFonts w:eastAsiaTheme="minorEastAsia"/>
                  <w:i/>
                  <w:color w:val="0070C0"/>
                  <w:lang w:val="en-US"/>
                </w:rPr>
                <w:t xml:space="preserve">if possible. </w:t>
              </w:r>
            </w:ins>
          </w:p>
          <w:p w14:paraId="2F8D6955" w14:textId="77777777" w:rsidR="00CC76D8" w:rsidRDefault="00CC76D8" w:rsidP="00CC76D8">
            <w:pPr>
              <w:rPr>
                <w:ins w:id="682" w:author="Chunhui Zhang" w:date="2022-02-24T14:41:00Z"/>
                <w:rFonts w:eastAsiaTheme="minorEastAsia"/>
                <w:i/>
                <w:color w:val="0070C0"/>
                <w:lang w:val="en-US"/>
              </w:rPr>
            </w:pPr>
            <w:ins w:id="683" w:author="Chunhui Zhang" w:date="2022-02-24T14:4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3E92581" w14:textId="3982F336" w:rsidR="00CC76D8" w:rsidRDefault="00CC76D8">
            <w:pPr>
              <w:rPr>
                <w:ins w:id="684" w:author="Chunhui Zhang" w:date="2022-02-24T14:40:00Z"/>
                <w:rFonts w:eastAsiaTheme="minorEastAsia"/>
                <w:i/>
                <w:color w:val="0070C0"/>
                <w:lang w:val="en-US"/>
              </w:rPr>
            </w:pPr>
            <w:ins w:id="685" w:author="Chunhui Zhang" w:date="2022-02-24T14:41:00Z">
              <w:r>
                <w:rPr>
                  <w:rFonts w:eastAsiaTheme="minorEastAsia"/>
                  <w:i/>
                  <w:color w:val="0070C0"/>
                  <w:lang w:val="en-US"/>
                </w:rPr>
                <w:t>No discussion in 2</w:t>
              </w:r>
              <w:r w:rsidRPr="00CC76D8">
                <w:rPr>
                  <w:rFonts w:eastAsiaTheme="minorEastAsia"/>
                  <w:i/>
                  <w:color w:val="0070C0"/>
                  <w:vertAlign w:val="superscript"/>
                  <w:lang w:val="en-US"/>
                </w:rPr>
                <w:t>nd</w:t>
              </w:r>
              <w:r>
                <w:rPr>
                  <w:rFonts w:eastAsiaTheme="minorEastAsia"/>
                  <w:i/>
                  <w:color w:val="0070C0"/>
                  <w:lang w:val="en-US"/>
                </w:rPr>
                <w:t xml:space="preserve"> round, discuss issue 1-2-2 only with possible compromise.</w:t>
              </w:r>
            </w:ins>
          </w:p>
        </w:tc>
      </w:tr>
    </w:tbl>
    <w:p w14:paraId="053A2209" w14:textId="77777777" w:rsidR="00B97451" w:rsidRDefault="00B97451">
      <w:pPr>
        <w:rPr>
          <w:i/>
          <w:color w:val="0070C0"/>
          <w:lang w:val="en-US"/>
        </w:rPr>
      </w:pPr>
    </w:p>
    <w:p w14:paraId="223856B6" w14:textId="77777777" w:rsidR="00B97451" w:rsidRDefault="00B97451">
      <w:pPr>
        <w:rPr>
          <w:i/>
          <w:color w:val="0070C0"/>
          <w:lang w:val="en-US"/>
        </w:rPr>
      </w:pPr>
    </w:p>
    <w:p w14:paraId="66635ABB" w14:textId="77777777" w:rsidR="00B97451" w:rsidRDefault="0059680C">
      <w:pPr>
        <w:pStyle w:val="Heading3"/>
        <w:rPr>
          <w:sz w:val="24"/>
          <w:szCs w:val="16"/>
        </w:rPr>
      </w:pPr>
      <w:r>
        <w:rPr>
          <w:sz w:val="24"/>
          <w:szCs w:val="16"/>
        </w:rPr>
        <w:t>CRs/TPs</w:t>
      </w:r>
    </w:p>
    <w:p w14:paraId="0C9CB73D" w14:textId="0B1442B1" w:rsidR="00B97451" w:rsidRDefault="0059680C">
      <w:pPr>
        <w:rPr>
          <w:ins w:id="686" w:author="Chunhui Zhang" w:date="2022-02-24T14:42: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234F3221" w14:textId="77777777" w:rsidR="00CC76D8" w:rsidRDefault="00CC76D8">
      <w:pPr>
        <w:rPr>
          <w:ins w:id="687" w:author="Chunhui Zhang" w:date="2022-02-24T14:42:00Z"/>
          <w:i/>
          <w:color w:val="0070C0"/>
          <w:lang w:val="en-US"/>
        </w:rPr>
      </w:pPr>
    </w:p>
    <w:p w14:paraId="2B97B983" w14:textId="77777777" w:rsidR="00CC76D8" w:rsidRDefault="00CC76D8" w:rsidP="00CC76D8">
      <w:pPr>
        <w:rPr>
          <w:ins w:id="688" w:author="Chunhui Zhang" w:date="2022-02-24T14:42:00Z"/>
          <w:i/>
          <w:color w:val="0070C0"/>
          <w:lang w:val="en-US"/>
        </w:rPr>
      </w:pPr>
      <w:ins w:id="689" w:author="Chunhui Zhang" w:date="2022-02-24T14:42:00Z">
        <w:r>
          <w:rPr>
            <w:i/>
            <w:color w:val="0070C0"/>
            <w:lang w:val="en-US"/>
          </w:rPr>
          <w:t>Moderator comments on CR splitting:</w:t>
        </w:r>
      </w:ins>
    </w:p>
    <w:p w14:paraId="76B498C0" w14:textId="77777777" w:rsidR="00CC76D8" w:rsidRDefault="00CC76D8" w:rsidP="00CC76D8">
      <w:pPr>
        <w:rPr>
          <w:ins w:id="690" w:author="Chunhui Zhang" w:date="2022-02-24T14:42:00Z"/>
          <w:i/>
          <w:color w:val="0070C0"/>
          <w:lang w:val="en-US"/>
        </w:rPr>
      </w:pPr>
    </w:p>
    <w:p w14:paraId="0954E681" w14:textId="77777777" w:rsidR="00CC76D8" w:rsidRDefault="00CC76D8" w:rsidP="00CC76D8">
      <w:pPr>
        <w:spacing w:after="120"/>
        <w:rPr>
          <w:ins w:id="691" w:author="Chunhui Zhang" w:date="2022-02-24T14:42:00Z"/>
          <w:rFonts w:eastAsiaTheme="minorEastAsia"/>
          <w:color w:val="0070C0"/>
          <w:lang w:val="en-US" w:eastAsia="sv-SE"/>
        </w:rPr>
      </w:pPr>
      <w:ins w:id="692" w:author="Chunhui Zhang" w:date="2022-02-24T14:42:00Z">
        <w:r>
          <w:rPr>
            <w:rFonts w:eastAsiaTheme="minorEastAsia"/>
            <w:color w:val="0070C0"/>
            <w:lang w:val="en-US" w:eastAsia="sv-SE"/>
          </w:rPr>
          <w:t>We have CRs in FR1 and three companies have submitted CRs. Moderator suggest to three companies focus on three different part of CR work:</w:t>
        </w:r>
      </w:ins>
    </w:p>
    <w:p w14:paraId="191B93F2" w14:textId="77777777" w:rsidR="00CC76D8" w:rsidRDefault="00CC76D8" w:rsidP="00CC76D8">
      <w:pPr>
        <w:spacing w:after="120"/>
        <w:rPr>
          <w:ins w:id="693" w:author="Chunhui Zhang" w:date="2022-02-24T14:42: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CC76D8" w:rsidRPr="00336B1F" w14:paraId="039C20EC" w14:textId="77777777" w:rsidTr="00E92ACE">
        <w:trPr>
          <w:ins w:id="694" w:author="Chunhui Zhang" w:date="2022-02-24T14:42:00Z"/>
        </w:trPr>
        <w:tc>
          <w:tcPr>
            <w:tcW w:w="3210" w:type="dxa"/>
          </w:tcPr>
          <w:p w14:paraId="52075D6A" w14:textId="77777777" w:rsidR="00CC76D8" w:rsidRDefault="00CC76D8" w:rsidP="00E92ACE">
            <w:pPr>
              <w:spacing w:after="120"/>
              <w:rPr>
                <w:ins w:id="695" w:author="Chunhui Zhang" w:date="2022-02-24T14:42:00Z"/>
                <w:rFonts w:eastAsiaTheme="minorEastAsia"/>
                <w:color w:val="0070C0"/>
                <w:lang w:val="en-US" w:eastAsia="sv-SE"/>
              </w:rPr>
            </w:pPr>
            <w:ins w:id="696" w:author="Chunhui Zhang" w:date="2022-02-24T14:42:00Z">
              <w:r>
                <w:rPr>
                  <w:rFonts w:eastAsiaTheme="minorEastAsia"/>
                  <w:color w:val="0070C0"/>
                  <w:lang w:val="en-US" w:eastAsia="sv-SE"/>
                </w:rPr>
                <w:t>Huawei</w:t>
              </w:r>
            </w:ins>
          </w:p>
        </w:tc>
        <w:tc>
          <w:tcPr>
            <w:tcW w:w="3210" w:type="dxa"/>
          </w:tcPr>
          <w:p w14:paraId="7F9795AD" w14:textId="77777777" w:rsidR="00CC76D8" w:rsidRDefault="00CC76D8" w:rsidP="00E92ACE">
            <w:pPr>
              <w:spacing w:after="120"/>
              <w:rPr>
                <w:ins w:id="697" w:author="Chunhui Zhang" w:date="2022-02-24T14:42:00Z"/>
                <w:rFonts w:eastAsiaTheme="minorEastAsia"/>
                <w:color w:val="0070C0"/>
                <w:lang w:val="en-US" w:eastAsia="sv-SE"/>
              </w:rPr>
            </w:pPr>
            <w:ins w:id="698" w:author="Chunhui Zhang" w:date="2022-02-24T14:42:00Z">
              <w:r>
                <w:rPr>
                  <w:rFonts w:eastAsiaTheme="minorEastAsia"/>
                  <w:color w:val="0070C0"/>
                  <w:lang w:val="en-US" w:eastAsia="sv-SE"/>
                </w:rPr>
                <w:t>Clause 3.3, clause 4.3, clause 5.3I, clause 6.2.1I</w:t>
              </w:r>
            </w:ins>
          </w:p>
        </w:tc>
        <w:tc>
          <w:tcPr>
            <w:tcW w:w="3211" w:type="dxa"/>
          </w:tcPr>
          <w:p w14:paraId="75561CCF" w14:textId="77777777" w:rsidR="00CC76D8" w:rsidRDefault="00CC76D8" w:rsidP="00E92ACE">
            <w:pPr>
              <w:spacing w:after="120"/>
              <w:rPr>
                <w:ins w:id="699" w:author="Chunhui Zhang" w:date="2022-02-24T14:42:00Z"/>
                <w:rFonts w:eastAsiaTheme="minorEastAsia"/>
                <w:color w:val="0070C0"/>
                <w:lang w:val="en-US" w:eastAsia="sv-SE"/>
              </w:rPr>
            </w:pPr>
            <w:ins w:id="700" w:author="Chunhui Zhang" w:date="2022-02-24T14:42:00Z">
              <w:r>
                <w:rPr>
                  <w:rFonts w:eastAsiaTheme="minorEastAsia"/>
                  <w:color w:val="0070C0"/>
                  <w:lang w:val="en-US" w:eastAsia="sv-SE"/>
                </w:rPr>
                <w:t>General and TX part without clause 5.2I</w:t>
              </w:r>
            </w:ins>
          </w:p>
        </w:tc>
      </w:tr>
      <w:tr w:rsidR="00CC76D8" w14:paraId="442C4FD0" w14:textId="77777777" w:rsidTr="00E92ACE">
        <w:trPr>
          <w:ins w:id="701" w:author="Chunhui Zhang" w:date="2022-02-24T14:42:00Z"/>
        </w:trPr>
        <w:tc>
          <w:tcPr>
            <w:tcW w:w="3210" w:type="dxa"/>
          </w:tcPr>
          <w:p w14:paraId="17A7AA9F" w14:textId="77777777" w:rsidR="00CC76D8" w:rsidRDefault="00CC76D8" w:rsidP="00E92ACE">
            <w:pPr>
              <w:spacing w:after="120"/>
              <w:rPr>
                <w:ins w:id="702" w:author="Chunhui Zhang" w:date="2022-02-24T14:42:00Z"/>
                <w:rFonts w:eastAsiaTheme="minorEastAsia"/>
                <w:color w:val="0070C0"/>
                <w:lang w:val="en-US" w:eastAsia="sv-SE"/>
              </w:rPr>
            </w:pPr>
            <w:ins w:id="703" w:author="Chunhui Zhang" w:date="2022-02-24T14:42:00Z">
              <w:r>
                <w:rPr>
                  <w:rFonts w:eastAsiaTheme="minorEastAsia"/>
                  <w:color w:val="0070C0"/>
                  <w:lang w:val="en-US" w:eastAsia="sv-SE"/>
                </w:rPr>
                <w:t>Ericsson</w:t>
              </w:r>
            </w:ins>
          </w:p>
        </w:tc>
        <w:tc>
          <w:tcPr>
            <w:tcW w:w="3210" w:type="dxa"/>
          </w:tcPr>
          <w:p w14:paraId="164941AC" w14:textId="77777777" w:rsidR="00CC76D8" w:rsidRDefault="00CC76D8" w:rsidP="00E92ACE">
            <w:pPr>
              <w:spacing w:after="120"/>
              <w:rPr>
                <w:ins w:id="704" w:author="Chunhui Zhang" w:date="2022-02-24T14:42:00Z"/>
                <w:rFonts w:eastAsiaTheme="minorEastAsia"/>
                <w:color w:val="0070C0"/>
                <w:lang w:val="en-US" w:eastAsia="sv-SE"/>
              </w:rPr>
            </w:pPr>
            <w:ins w:id="705" w:author="Chunhui Zhang" w:date="2022-02-24T14:42:00Z">
              <w:r>
                <w:rPr>
                  <w:rFonts w:eastAsiaTheme="minorEastAsia"/>
                  <w:color w:val="0070C0"/>
                  <w:lang w:val="en-US" w:eastAsia="sv-SE"/>
                </w:rPr>
                <w:t>Clause 3.2, 7.1I, 7.2, clause 7.3I</w:t>
              </w:r>
            </w:ins>
          </w:p>
        </w:tc>
        <w:tc>
          <w:tcPr>
            <w:tcW w:w="3211" w:type="dxa"/>
          </w:tcPr>
          <w:p w14:paraId="136927E6" w14:textId="77777777" w:rsidR="00CC76D8" w:rsidRDefault="00CC76D8" w:rsidP="00E92ACE">
            <w:pPr>
              <w:spacing w:after="120"/>
              <w:rPr>
                <w:ins w:id="706" w:author="Chunhui Zhang" w:date="2022-02-24T14:42:00Z"/>
                <w:rFonts w:eastAsiaTheme="minorEastAsia"/>
                <w:color w:val="0070C0"/>
                <w:lang w:val="en-US" w:eastAsia="sv-SE"/>
              </w:rPr>
            </w:pPr>
            <w:ins w:id="707" w:author="Chunhui Zhang" w:date="2022-02-24T14:42:00Z">
              <w:r>
                <w:rPr>
                  <w:rFonts w:eastAsiaTheme="minorEastAsia"/>
                  <w:color w:val="0070C0"/>
                  <w:lang w:val="en-US" w:eastAsia="sv-SE"/>
                </w:rPr>
                <w:t>RX part for FR1</w:t>
              </w:r>
            </w:ins>
          </w:p>
        </w:tc>
      </w:tr>
      <w:tr w:rsidR="00CC76D8" w:rsidRPr="00336B1F" w14:paraId="7E03AF57" w14:textId="77777777" w:rsidTr="00E92ACE">
        <w:trPr>
          <w:ins w:id="708" w:author="Chunhui Zhang" w:date="2022-02-24T14:42:00Z"/>
        </w:trPr>
        <w:tc>
          <w:tcPr>
            <w:tcW w:w="3210" w:type="dxa"/>
          </w:tcPr>
          <w:p w14:paraId="72FEAD4F" w14:textId="77777777" w:rsidR="00CC76D8" w:rsidRDefault="00CC76D8" w:rsidP="00E92ACE">
            <w:pPr>
              <w:spacing w:after="120"/>
              <w:rPr>
                <w:ins w:id="709" w:author="Chunhui Zhang" w:date="2022-02-24T14:42:00Z"/>
                <w:rFonts w:eastAsiaTheme="minorEastAsia"/>
                <w:color w:val="0070C0"/>
                <w:lang w:val="en-US" w:eastAsia="sv-SE"/>
              </w:rPr>
            </w:pPr>
            <w:ins w:id="710" w:author="Chunhui Zhang" w:date="2022-02-24T14:42:00Z">
              <w:r>
                <w:rPr>
                  <w:rFonts w:eastAsiaTheme="minorEastAsia"/>
                  <w:color w:val="0070C0"/>
                  <w:lang w:val="en-US" w:eastAsia="sv-SE"/>
                </w:rPr>
                <w:t>Qualcomm</w:t>
              </w:r>
            </w:ins>
          </w:p>
        </w:tc>
        <w:tc>
          <w:tcPr>
            <w:tcW w:w="3210" w:type="dxa"/>
          </w:tcPr>
          <w:p w14:paraId="2F4BAC3B" w14:textId="77777777" w:rsidR="00CC76D8" w:rsidRDefault="00CC76D8" w:rsidP="00E92ACE">
            <w:pPr>
              <w:spacing w:after="120"/>
              <w:rPr>
                <w:ins w:id="711" w:author="Chunhui Zhang" w:date="2022-02-24T14:42:00Z"/>
                <w:rFonts w:eastAsiaTheme="minorEastAsia"/>
                <w:color w:val="0070C0"/>
                <w:lang w:val="en-US" w:eastAsia="sv-SE"/>
              </w:rPr>
            </w:pPr>
            <w:ins w:id="712" w:author="Chunhui Zhang" w:date="2022-02-24T14:42:00Z">
              <w:r>
                <w:rPr>
                  <w:rFonts w:eastAsiaTheme="minorEastAsia"/>
                  <w:color w:val="0070C0"/>
                  <w:lang w:val="en-US" w:eastAsia="sv-SE"/>
                </w:rPr>
                <w:t>Clause 5.2I</w:t>
              </w:r>
            </w:ins>
          </w:p>
        </w:tc>
        <w:tc>
          <w:tcPr>
            <w:tcW w:w="3211" w:type="dxa"/>
          </w:tcPr>
          <w:p w14:paraId="051B2915" w14:textId="77777777" w:rsidR="00CC76D8" w:rsidRDefault="00CC76D8" w:rsidP="00E92ACE">
            <w:pPr>
              <w:spacing w:after="120"/>
              <w:rPr>
                <w:ins w:id="713" w:author="Chunhui Zhang" w:date="2022-02-24T14:42:00Z"/>
                <w:rFonts w:eastAsiaTheme="minorEastAsia"/>
                <w:color w:val="0070C0"/>
                <w:lang w:val="en-US" w:eastAsia="sv-SE"/>
              </w:rPr>
            </w:pPr>
            <w:ins w:id="714" w:author="Chunhui Zhang" w:date="2022-02-24T14:42:00Z">
              <w:r>
                <w:rPr>
                  <w:rFonts w:eastAsiaTheme="minorEastAsia"/>
                  <w:color w:val="0070C0"/>
                  <w:lang w:val="en-US" w:eastAsia="sv-SE"/>
                </w:rPr>
                <w:t xml:space="preserve">Operating band list for </w:t>
              </w:r>
              <w:proofErr w:type="spellStart"/>
              <w:r>
                <w:rPr>
                  <w:rFonts w:eastAsiaTheme="minorEastAsia"/>
                  <w:color w:val="0070C0"/>
                  <w:lang w:val="en-US" w:eastAsia="sv-SE"/>
                </w:rPr>
                <w:t>RedCap</w:t>
              </w:r>
              <w:proofErr w:type="spellEnd"/>
            </w:ins>
          </w:p>
        </w:tc>
      </w:tr>
    </w:tbl>
    <w:p w14:paraId="6E6A9CF5" w14:textId="77777777" w:rsidR="00CC76D8" w:rsidRDefault="00CC76D8" w:rsidP="00CC76D8">
      <w:pPr>
        <w:spacing w:after="120"/>
        <w:rPr>
          <w:ins w:id="715" w:author="Chunhui Zhang" w:date="2022-02-24T14:42:00Z"/>
          <w:rFonts w:eastAsiaTheme="minorEastAsia"/>
          <w:color w:val="0070C0"/>
          <w:lang w:val="en-US" w:eastAsia="sv-SE"/>
        </w:rPr>
      </w:pPr>
      <w:ins w:id="716" w:author="Chunhui Zhang" w:date="2022-02-24T14:42:00Z">
        <w:r>
          <w:rPr>
            <w:rFonts w:eastAsiaTheme="minorEastAsia"/>
            <w:color w:val="0070C0"/>
            <w:lang w:val="en-US" w:eastAsia="sv-SE"/>
          </w:rPr>
          <w:t xml:space="preserve">  </w:t>
        </w:r>
      </w:ins>
    </w:p>
    <w:p w14:paraId="2341BA60" w14:textId="77777777" w:rsidR="00CC76D8" w:rsidRDefault="00CC76D8">
      <w:pPr>
        <w:rPr>
          <w:i/>
          <w:color w:val="0070C0"/>
          <w:lang w:val="en-US"/>
        </w:rPr>
      </w:pPr>
    </w:p>
    <w:tbl>
      <w:tblPr>
        <w:tblStyle w:val="TableGrid"/>
        <w:tblW w:w="0" w:type="auto"/>
        <w:tblLook w:val="04A0" w:firstRow="1" w:lastRow="0" w:firstColumn="1" w:lastColumn="0" w:noHBand="0" w:noVBand="1"/>
      </w:tblPr>
      <w:tblGrid>
        <w:gridCol w:w="1242"/>
        <w:gridCol w:w="8615"/>
      </w:tblGrid>
      <w:tr w:rsidR="00B97451" w:rsidRPr="00336B1F" w14:paraId="465D69ED" w14:textId="77777777">
        <w:tc>
          <w:tcPr>
            <w:tcW w:w="1242" w:type="dxa"/>
          </w:tcPr>
          <w:p w14:paraId="732E69F0"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56A300AA"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093FC204" w14:textId="77777777">
        <w:tc>
          <w:tcPr>
            <w:tcW w:w="1242" w:type="dxa"/>
          </w:tcPr>
          <w:p w14:paraId="08B57FB8"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35F1686C"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CC76D8" w:rsidRPr="00336B1F" w14:paraId="5F3B4348" w14:textId="77777777">
        <w:trPr>
          <w:ins w:id="717" w:author="Chunhui Zhang" w:date="2022-02-24T14:43:00Z"/>
        </w:trPr>
        <w:tc>
          <w:tcPr>
            <w:tcW w:w="1242" w:type="dxa"/>
          </w:tcPr>
          <w:p w14:paraId="7F90F96B" w14:textId="77777777" w:rsidR="00CC76D8" w:rsidRDefault="00CC76D8" w:rsidP="00CC76D8">
            <w:pPr>
              <w:rPr>
                <w:ins w:id="718" w:author="Chunhui Zhang" w:date="2022-02-24T14:43:00Z"/>
                <w:rFonts w:ascii="Arial" w:hAnsi="Arial" w:cs="Arial"/>
                <w:b/>
                <w:bCs/>
                <w:color w:val="0000FF"/>
                <w:sz w:val="16"/>
                <w:szCs w:val="16"/>
                <w:u w:val="single"/>
              </w:rPr>
            </w:pPr>
            <w:ins w:id="719" w:author="Chunhui Zhang" w:date="2022-02-24T14:43:00Z">
              <w:r>
                <w:fldChar w:fldCharType="begin"/>
              </w:r>
              <w:r>
                <w:instrText xml:space="preserve"> HYPERLINK "https://www.3gpp.org/ftp/TSG_RAN/WG4_Radio/TSGR4_102-e/Docs/R4-2205278.zip" </w:instrText>
              </w:r>
              <w:r>
                <w:fldChar w:fldCharType="separate"/>
              </w:r>
              <w:r>
                <w:rPr>
                  <w:rStyle w:val="Hyperlink"/>
                  <w:rFonts w:ascii="Arial" w:hAnsi="Arial" w:cs="Arial"/>
                  <w:b/>
                  <w:bCs/>
                  <w:sz w:val="16"/>
                  <w:szCs w:val="16"/>
                </w:rPr>
                <w:t>R4-2205278</w:t>
              </w:r>
              <w:r>
                <w:rPr>
                  <w:rStyle w:val="Hyperlink"/>
                  <w:rFonts w:ascii="Arial" w:hAnsi="Arial" w:cs="Arial"/>
                  <w:b/>
                  <w:bCs/>
                  <w:sz w:val="16"/>
                  <w:szCs w:val="16"/>
                </w:rPr>
                <w:fldChar w:fldCharType="end"/>
              </w:r>
            </w:ins>
          </w:p>
          <w:p w14:paraId="4460230B" w14:textId="77777777" w:rsidR="00CC76D8" w:rsidRDefault="00CC76D8">
            <w:pPr>
              <w:rPr>
                <w:ins w:id="720" w:author="Chunhui Zhang" w:date="2022-02-24T14:43:00Z"/>
                <w:rFonts w:eastAsiaTheme="minorEastAsia"/>
                <w:color w:val="0070C0"/>
                <w:lang w:val="en-US"/>
              </w:rPr>
            </w:pPr>
          </w:p>
        </w:tc>
        <w:tc>
          <w:tcPr>
            <w:tcW w:w="8615" w:type="dxa"/>
          </w:tcPr>
          <w:p w14:paraId="372D484B" w14:textId="35FC19FA" w:rsidR="00CC76D8" w:rsidRDefault="00CC76D8">
            <w:pPr>
              <w:rPr>
                <w:ins w:id="721" w:author="Chunhui Zhang" w:date="2022-02-24T14:43:00Z"/>
                <w:rFonts w:eastAsiaTheme="minorEastAsia"/>
                <w:i/>
                <w:color w:val="0070C0"/>
                <w:lang w:val="en-US"/>
              </w:rPr>
            </w:pPr>
            <w:ins w:id="722" w:author="Chunhui Zhang" w:date="2022-02-24T14:43:00Z">
              <w:r>
                <w:rPr>
                  <w:rFonts w:eastAsiaTheme="minorEastAsia"/>
                  <w:i/>
                  <w:color w:val="0070C0"/>
                  <w:lang w:val="en-US"/>
                </w:rPr>
                <w:t>To be Revised,  according to 1</w:t>
              </w:r>
              <w:r w:rsidRPr="00CC76D8">
                <w:rPr>
                  <w:rFonts w:eastAsiaTheme="minorEastAsia"/>
                  <w:i/>
                  <w:color w:val="0070C0"/>
                  <w:vertAlign w:val="superscript"/>
                  <w:lang w:val="en-US"/>
                </w:rPr>
                <w:t>st</w:t>
              </w:r>
              <w:r>
                <w:rPr>
                  <w:rFonts w:eastAsiaTheme="minorEastAsia"/>
                  <w:i/>
                  <w:color w:val="0070C0"/>
                  <w:lang w:val="en-US"/>
                </w:rPr>
                <w:t xml:space="preserve"> round comment and Moderator CR work splitting</w:t>
              </w:r>
            </w:ins>
          </w:p>
        </w:tc>
      </w:tr>
      <w:tr w:rsidR="00CC76D8" w:rsidRPr="00336B1F" w14:paraId="47C316D7" w14:textId="77777777">
        <w:trPr>
          <w:ins w:id="723" w:author="Chunhui Zhang" w:date="2022-02-24T14:44:00Z"/>
        </w:trPr>
        <w:tc>
          <w:tcPr>
            <w:tcW w:w="1242" w:type="dxa"/>
          </w:tcPr>
          <w:p w14:paraId="72A35E0D" w14:textId="77777777" w:rsidR="00CC76D8" w:rsidRDefault="00CC76D8" w:rsidP="00CC76D8">
            <w:pPr>
              <w:rPr>
                <w:ins w:id="724" w:author="Chunhui Zhang" w:date="2022-02-24T14:44:00Z"/>
                <w:rFonts w:ascii="Arial" w:hAnsi="Arial" w:cs="Arial"/>
                <w:b/>
                <w:bCs/>
                <w:color w:val="0000FF"/>
                <w:sz w:val="16"/>
                <w:szCs w:val="16"/>
                <w:u w:val="single"/>
              </w:rPr>
            </w:pPr>
            <w:ins w:id="725" w:author="Chunhui Zhang" w:date="2022-02-24T14:44:00Z">
              <w:r>
                <w:fldChar w:fldCharType="begin"/>
              </w:r>
              <w:r>
                <w:instrText xml:space="preserve"> HYPERLINK "https://www.3gpp.org/ftp/TSG_RAN/WG4_Radio/TSGR4_102-e/Docs/R4-2205601.zip" </w:instrText>
              </w:r>
              <w:r>
                <w:fldChar w:fldCharType="separate"/>
              </w:r>
              <w:r>
                <w:rPr>
                  <w:rStyle w:val="Hyperlink"/>
                  <w:rFonts w:ascii="Arial" w:hAnsi="Arial" w:cs="Arial"/>
                  <w:b/>
                  <w:bCs/>
                  <w:sz w:val="16"/>
                  <w:szCs w:val="16"/>
                </w:rPr>
                <w:t>R4-2205601</w:t>
              </w:r>
              <w:r>
                <w:rPr>
                  <w:rStyle w:val="Hyperlink"/>
                  <w:rFonts w:ascii="Arial" w:hAnsi="Arial" w:cs="Arial"/>
                  <w:b/>
                  <w:bCs/>
                  <w:sz w:val="16"/>
                  <w:szCs w:val="16"/>
                </w:rPr>
                <w:fldChar w:fldCharType="end"/>
              </w:r>
            </w:ins>
          </w:p>
          <w:p w14:paraId="38BDD5AA" w14:textId="77777777" w:rsidR="00CC76D8" w:rsidRDefault="00CC76D8" w:rsidP="00CC76D8">
            <w:pPr>
              <w:rPr>
                <w:ins w:id="726" w:author="Chunhui Zhang" w:date="2022-02-24T14:44:00Z"/>
              </w:rPr>
            </w:pPr>
          </w:p>
        </w:tc>
        <w:tc>
          <w:tcPr>
            <w:tcW w:w="8615" w:type="dxa"/>
          </w:tcPr>
          <w:p w14:paraId="65BABBCA" w14:textId="33DBB592" w:rsidR="00CC76D8" w:rsidRDefault="00CC76D8">
            <w:pPr>
              <w:rPr>
                <w:ins w:id="727" w:author="Chunhui Zhang" w:date="2022-02-24T14:44:00Z"/>
                <w:rFonts w:eastAsiaTheme="minorEastAsia"/>
                <w:i/>
                <w:color w:val="0070C0"/>
                <w:lang w:val="en-US"/>
              </w:rPr>
            </w:pPr>
            <w:ins w:id="728" w:author="Chunhui Zhang" w:date="2022-02-24T14:45:00Z">
              <w:r>
                <w:rPr>
                  <w:rFonts w:eastAsiaTheme="minorEastAsia"/>
                  <w:i/>
                  <w:color w:val="0070C0"/>
                  <w:lang w:val="en-US"/>
                </w:rPr>
                <w:lastRenderedPageBreak/>
                <w:t xml:space="preserve">To be Revised,  according to moderator CR </w:t>
              </w:r>
            </w:ins>
            <w:ins w:id="729" w:author="Chunhui Zhang" w:date="2022-02-24T14:46:00Z">
              <w:r>
                <w:rPr>
                  <w:rFonts w:eastAsiaTheme="minorEastAsia"/>
                  <w:i/>
                  <w:color w:val="0070C0"/>
                  <w:lang w:val="en-US"/>
                </w:rPr>
                <w:t>work splitting</w:t>
              </w:r>
            </w:ins>
          </w:p>
        </w:tc>
      </w:tr>
      <w:tr w:rsidR="00CC76D8" w:rsidRPr="00336B1F" w14:paraId="6E3FCE97" w14:textId="77777777">
        <w:trPr>
          <w:ins w:id="730" w:author="Chunhui Zhang" w:date="2022-02-24T14:45:00Z"/>
        </w:trPr>
        <w:tc>
          <w:tcPr>
            <w:tcW w:w="1242" w:type="dxa"/>
          </w:tcPr>
          <w:p w14:paraId="20E56501" w14:textId="77777777" w:rsidR="00CC76D8" w:rsidRDefault="00CC76D8" w:rsidP="00CC76D8">
            <w:pPr>
              <w:rPr>
                <w:ins w:id="731" w:author="Chunhui Zhang" w:date="2022-02-24T14:45:00Z"/>
                <w:rFonts w:ascii="Arial" w:hAnsi="Arial" w:cs="Arial"/>
                <w:b/>
                <w:bCs/>
                <w:color w:val="0000FF"/>
                <w:sz w:val="16"/>
                <w:szCs w:val="16"/>
                <w:u w:val="single"/>
              </w:rPr>
            </w:pPr>
            <w:ins w:id="732" w:author="Chunhui Zhang" w:date="2022-02-24T14:45:00Z">
              <w:r>
                <w:lastRenderedPageBreak/>
                <w:fldChar w:fldCharType="begin"/>
              </w:r>
              <w:r>
                <w:instrText xml:space="preserve"> HYPERLINK "https://www.3gpp.org/ftp/TSG_RAN/WG4_Radio/TSGR4_102-e/Docs/R4-2205539.zip" </w:instrText>
              </w:r>
              <w:r>
                <w:fldChar w:fldCharType="separate"/>
              </w:r>
              <w:r>
                <w:rPr>
                  <w:rStyle w:val="Hyperlink"/>
                  <w:rFonts w:ascii="Arial" w:hAnsi="Arial" w:cs="Arial"/>
                  <w:b/>
                  <w:bCs/>
                  <w:sz w:val="16"/>
                  <w:szCs w:val="16"/>
                </w:rPr>
                <w:t>R4-2205539</w:t>
              </w:r>
              <w:r>
                <w:rPr>
                  <w:rStyle w:val="Hyperlink"/>
                  <w:rFonts w:ascii="Arial" w:hAnsi="Arial" w:cs="Arial"/>
                  <w:b/>
                  <w:bCs/>
                  <w:sz w:val="16"/>
                  <w:szCs w:val="16"/>
                </w:rPr>
                <w:fldChar w:fldCharType="end"/>
              </w:r>
            </w:ins>
          </w:p>
          <w:p w14:paraId="6E862A3F" w14:textId="77777777" w:rsidR="00CC76D8" w:rsidRDefault="00CC76D8" w:rsidP="00CC76D8">
            <w:pPr>
              <w:rPr>
                <w:ins w:id="733" w:author="Chunhui Zhang" w:date="2022-02-24T14:45:00Z"/>
              </w:rPr>
            </w:pPr>
          </w:p>
        </w:tc>
        <w:tc>
          <w:tcPr>
            <w:tcW w:w="8615" w:type="dxa"/>
          </w:tcPr>
          <w:p w14:paraId="2C0F9E7C" w14:textId="5DA2FE31" w:rsidR="00CC76D8" w:rsidRDefault="00CC76D8">
            <w:pPr>
              <w:rPr>
                <w:ins w:id="734" w:author="Chunhui Zhang" w:date="2022-02-24T14:45:00Z"/>
                <w:rFonts w:eastAsiaTheme="minorEastAsia"/>
                <w:i/>
                <w:color w:val="0070C0"/>
                <w:lang w:val="en-US"/>
              </w:rPr>
            </w:pPr>
            <w:ins w:id="735" w:author="Chunhui Zhang" w:date="2022-02-24T14:45:00Z">
              <w:r>
                <w:rPr>
                  <w:rFonts w:eastAsiaTheme="minorEastAsia"/>
                  <w:i/>
                  <w:color w:val="0070C0"/>
                  <w:lang w:val="en-US"/>
                </w:rPr>
                <w:t>No pursued</w:t>
              </w:r>
            </w:ins>
            <w:ins w:id="736" w:author="Chunhui Zhang" w:date="2022-02-24T14:46:00Z">
              <w:r>
                <w:rPr>
                  <w:rFonts w:eastAsiaTheme="minorEastAsia"/>
                  <w:i/>
                  <w:color w:val="0070C0"/>
                  <w:lang w:val="en-US"/>
                </w:rPr>
                <w:t>, according to moderator CR work splitting</w:t>
              </w:r>
            </w:ins>
          </w:p>
        </w:tc>
      </w:tr>
    </w:tbl>
    <w:p w14:paraId="6E02D191" w14:textId="77777777" w:rsidR="00B97451" w:rsidRDefault="00B97451">
      <w:pPr>
        <w:rPr>
          <w:color w:val="0070C0"/>
          <w:lang w:val="en-US"/>
        </w:rPr>
      </w:pPr>
    </w:p>
    <w:p w14:paraId="7D2E97C4" w14:textId="77777777" w:rsidR="00B97451" w:rsidRDefault="0059680C">
      <w:pPr>
        <w:pStyle w:val="Heading2"/>
        <w:rPr>
          <w:lang w:val="en-US"/>
        </w:rPr>
      </w:pPr>
      <w:r>
        <w:rPr>
          <w:rFonts w:hint="eastAsia"/>
          <w:lang w:val="en-US"/>
        </w:rPr>
        <w:t>Discussion on 2nd round</w:t>
      </w:r>
      <w:r>
        <w:rPr>
          <w:lang w:val="en-US"/>
        </w:rPr>
        <w:t xml:space="preserve"> (if applicable)</w:t>
      </w:r>
    </w:p>
    <w:p w14:paraId="7F813036" w14:textId="77777777" w:rsidR="00B97451" w:rsidRDefault="0059680C">
      <w:pPr>
        <w:rPr>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w:t>
      </w:r>
      <w:proofErr w:type="gramEnd"/>
      <w:r>
        <w:rPr>
          <w:i/>
          <w:color w:val="0070C0"/>
          <w:lang w:val="en-US"/>
        </w:rPr>
        <w:t xml:space="preserve">Recommendations for </w:t>
      </w:r>
      <w:proofErr w:type="spellStart"/>
      <w:r>
        <w:rPr>
          <w:i/>
          <w:color w:val="0070C0"/>
          <w:lang w:val="en-US"/>
        </w:rPr>
        <w:t>Tdocs</w:t>
      </w:r>
      <w:proofErr w:type="spellEnd"/>
      <w:r>
        <w:rPr>
          <w:i/>
          <w:color w:val="0070C0"/>
          <w:lang w:val="en-US"/>
        </w:rPr>
        <w:t>”.</w:t>
      </w:r>
    </w:p>
    <w:p w14:paraId="1A238B1E" w14:textId="0E739FEB" w:rsidR="00B97451" w:rsidRDefault="00B97451">
      <w:pPr>
        <w:rPr>
          <w:ins w:id="737" w:author="Chunhui Zhang" w:date="2022-02-25T09:23:00Z"/>
          <w:i/>
          <w:color w:val="0070C0"/>
          <w:lang w:val="en-US"/>
        </w:rPr>
      </w:pPr>
    </w:p>
    <w:p w14:paraId="04CAB80B" w14:textId="70031DEA" w:rsidR="00285D73" w:rsidRDefault="00285D73">
      <w:pPr>
        <w:rPr>
          <w:ins w:id="738" w:author="Chunhui Zhang" w:date="2022-02-25T09:23:00Z"/>
          <w:i/>
          <w:color w:val="0070C0"/>
          <w:lang w:val="en-US"/>
        </w:rPr>
      </w:pPr>
    </w:p>
    <w:tbl>
      <w:tblPr>
        <w:tblStyle w:val="TableGrid"/>
        <w:tblW w:w="0" w:type="auto"/>
        <w:tblLook w:val="04A0" w:firstRow="1" w:lastRow="0" w:firstColumn="1" w:lastColumn="0" w:noHBand="0" w:noVBand="1"/>
      </w:tblPr>
      <w:tblGrid>
        <w:gridCol w:w="1236"/>
        <w:gridCol w:w="8395"/>
      </w:tblGrid>
      <w:tr w:rsidR="00285D73" w14:paraId="4BC23811" w14:textId="77777777" w:rsidTr="00FE36AB">
        <w:trPr>
          <w:ins w:id="739" w:author="Chunhui Zhang" w:date="2022-02-25T09:23:00Z"/>
        </w:trPr>
        <w:tc>
          <w:tcPr>
            <w:tcW w:w="1236" w:type="dxa"/>
          </w:tcPr>
          <w:p w14:paraId="7C59C47C" w14:textId="77777777" w:rsidR="00285D73" w:rsidRDefault="00285D73" w:rsidP="00FE36AB">
            <w:pPr>
              <w:spacing w:after="120"/>
              <w:rPr>
                <w:ins w:id="740" w:author="Chunhui Zhang" w:date="2022-02-25T09:23:00Z"/>
                <w:rFonts w:eastAsiaTheme="minorEastAsia"/>
                <w:b/>
                <w:bCs/>
                <w:color w:val="0070C0"/>
                <w:lang w:val="en-US"/>
              </w:rPr>
            </w:pPr>
            <w:ins w:id="741" w:author="Chunhui Zhang" w:date="2022-02-25T09:23:00Z">
              <w:r>
                <w:rPr>
                  <w:rFonts w:eastAsiaTheme="minorEastAsia"/>
                  <w:b/>
                  <w:bCs/>
                  <w:color w:val="0070C0"/>
                  <w:lang w:val="en-US"/>
                </w:rPr>
                <w:t>CR/TP number</w:t>
              </w:r>
            </w:ins>
          </w:p>
        </w:tc>
        <w:tc>
          <w:tcPr>
            <w:tcW w:w="8395" w:type="dxa"/>
          </w:tcPr>
          <w:p w14:paraId="1AD3D5EA" w14:textId="77777777" w:rsidR="00285D73" w:rsidRDefault="00285D73" w:rsidP="00FE36AB">
            <w:pPr>
              <w:spacing w:after="120"/>
              <w:rPr>
                <w:ins w:id="742" w:author="Chunhui Zhang" w:date="2022-02-25T09:23:00Z"/>
                <w:rFonts w:eastAsiaTheme="minorEastAsia"/>
                <w:b/>
                <w:bCs/>
                <w:color w:val="0070C0"/>
                <w:lang w:val="en-US"/>
              </w:rPr>
            </w:pPr>
            <w:ins w:id="743" w:author="Chunhui Zhang" w:date="2022-02-25T09:23:00Z">
              <w:r>
                <w:rPr>
                  <w:rFonts w:eastAsiaTheme="minorEastAsia"/>
                  <w:b/>
                  <w:bCs/>
                  <w:color w:val="0070C0"/>
                  <w:lang w:val="en-US"/>
                </w:rPr>
                <w:t>Comments collection</w:t>
              </w:r>
            </w:ins>
          </w:p>
        </w:tc>
      </w:tr>
      <w:tr w:rsidR="00285D73" w14:paraId="103D5051" w14:textId="77777777" w:rsidTr="00FE36AB">
        <w:trPr>
          <w:ins w:id="744" w:author="Chunhui Zhang" w:date="2022-02-25T09:23:00Z"/>
        </w:trPr>
        <w:tc>
          <w:tcPr>
            <w:tcW w:w="1236" w:type="dxa"/>
            <w:vMerge w:val="restart"/>
          </w:tcPr>
          <w:p w14:paraId="74EDB7A5" w14:textId="503C894A" w:rsidR="00285D73" w:rsidRDefault="00285D73" w:rsidP="00285D73">
            <w:pPr>
              <w:rPr>
                <w:ins w:id="745" w:author="Chunhui Zhang" w:date="2022-02-25T09:23:00Z"/>
                <w:rFonts w:ascii="Arial" w:hAnsi="Arial" w:cs="Arial"/>
                <w:b/>
                <w:bCs/>
                <w:color w:val="0000FF"/>
                <w:sz w:val="16"/>
                <w:szCs w:val="16"/>
                <w:u w:val="single"/>
              </w:rPr>
            </w:pPr>
            <w:ins w:id="746" w:author="Chunhui Zhang" w:date="2022-02-25T09:24:00Z">
              <w:r>
                <w:t xml:space="preserve">Revised </w:t>
              </w:r>
            </w:ins>
            <w:ins w:id="747" w:author="Chunhui Zhang" w:date="2022-02-25T09:23:00Z">
              <w:r>
                <w:fldChar w:fldCharType="begin"/>
              </w:r>
              <w:r>
                <w:instrText xml:space="preserve"> HYPERLINK "https://www.3gpp.org/ftp/TSG_RAN/WG4_Radio/TSGR4_102-e/Docs/R4-2205278.zip" </w:instrText>
              </w:r>
              <w:r>
                <w:fldChar w:fldCharType="separate"/>
              </w:r>
              <w:r>
                <w:rPr>
                  <w:rStyle w:val="Hyperlink"/>
                  <w:rFonts w:ascii="Arial" w:hAnsi="Arial" w:cs="Arial"/>
                  <w:b/>
                  <w:bCs/>
                  <w:sz w:val="16"/>
                  <w:szCs w:val="16"/>
                </w:rPr>
                <w:t>R4-2205278</w:t>
              </w:r>
              <w:r>
                <w:rPr>
                  <w:rStyle w:val="Hyperlink"/>
                  <w:rFonts w:ascii="Arial" w:hAnsi="Arial" w:cs="Arial"/>
                  <w:b/>
                  <w:bCs/>
                  <w:sz w:val="16"/>
                  <w:szCs w:val="16"/>
                </w:rPr>
                <w:fldChar w:fldCharType="end"/>
              </w:r>
            </w:ins>
          </w:p>
          <w:p w14:paraId="5EAB1C1E" w14:textId="77777777" w:rsidR="00285D73" w:rsidRDefault="00285D73" w:rsidP="00285D73">
            <w:pPr>
              <w:spacing w:after="120"/>
              <w:rPr>
                <w:ins w:id="748" w:author="Chunhui Zhang" w:date="2022-02-25T09:23:00Z"/>
                <w:rFonts w:eastAsiaTheme="minorEastAsia"/>
                <w:color w:val="0070C0"/>
                <w:lang w:val="en-US"/>
              </w:rPr>
            </w:pPr>
          </w:p>
        </w:tc>
        <w:tc>
          <w:tcPr>
            <w:tcW w:w="8395" w:type="dxa"/>
          </w:tcPr>
          <w:p w14:paraId="65628962" w14:textId="4E9B8399" w:rsidR="00285D73" w:rsidRDefault="00285D73" w:rsidP="00285D73">
            <w:pPr>
              <w:spacing w:after="120"/>
              <w:rPr>
                <w:ins w:id="749" w:author="Chunhui Zhang" w:date="2022-02-25T09:23:00Z"/>
                <w:rFonts w:eastAsiaTheme="minorEastAsia"/>
                <w:color w:val="0070C0"/>
                <w:lang w:val="en-US"/>
              </w:rPr>
            </w:pPr>
            <w:ins w:id="750" w:author="Chunhui Zhang" w:date="2022-02-25T09:24:00Z">
              <w:r>
                <w:rPr>
                  <w:rFonts w:eastAsiaTheme="minorEastAsia" w:hint="eastAsia"/>
                  <w:color w:val="0070C0"/>
                  <w:lang w:val="en-US"/>
                </w:rPr>
                <w:t>Company A</w:t>
              </w:r>
            </w:ins>
          </w:p>
        </w:tc>
      </w:tr>
      <w:tr w:rsidR="00285D73" w14:paraId="40345EE7" w14:textId="77777777" w:rsidTr="00FE36AB">
        <w:trPr>
          <w:ins w:id="751" w:author="Chunhui Zhang" w:date="2022-02-25T09:23:00Z"/>
        </w:trPr>
        <w:tc>
          <w:tcPr>
            <w:tcW w:w="1236" w:type="dxa"/>
            <w:vMerge/>
          </w:tcPr>
          <w:p w14:paraId="1B3EF37E" w14:textId="77777777" w:rsidR="00285D73" w:rsidRDefault="00285D73" w:rsidP="00285D73">
            <w:pPr>
              <w:spacing w:after="120"/>
              <w:rPr>
                <w:ins w:id="752" w:author="Chunhui Zhang" w:date="2022-02-25T09:23:00Z"/>
                <w:rFonts w:eastAsiaTheme="minorEastAsia"/>
                <w:color w:val="0070C0"/>
                <w:lang w:val="en-US"/>
              </w:rPr>
            </w:pPr>
          </w:p>
        </w:tc>
        <w:tc>
          <w:tcPr>
            <w:tcW w:w="8395" w:type="dxa"/>
          </w:tcPr>
          <w:p w14:paraId="63474524" w14:textId="3F146CE2" w:rsidR="00285D73" w:rsidRDefault="00285D73" w:rsidP="00285D73">
            <w:pPr>
              <w:spacing w:after="120"/>
              <w:rPr>
                <w:ins w:id="753" w:author="Chunhui Zhang" w:date="2022-02-25T09:23:00Z"/>
                <w:rFonts w:eastAsiaTheme="minorEastAsia"/>
                <w:color w:val="0070C0"/>
                <w:lang w:val="en-US"/>
              </w:rPr>
            </w:pPr>
            <w:ins w:id="754" w:author="Chunhui Zhang" w:date="2022-02-25T09:24:00Z">
              <w:r>
                <w:rPr>
                  <w:rFonts w:eastAsiaTheme="minorEastAsia" w:hint="eastAsia"/>
                  <w:color w:val="0070C0"/>
                  <w:lang w:val="en-US"/>
                </w:rPr>
                <w:t>Company</w:t>
              </w:r>
              <w:r>
                <w:rPr>
                  <w:rFonts w:eastAsiaTheme="minorEastAsia"/>
                  <w:color w:val="0070C0"/>
                  <w:lang w:val="en-US"/>
                </w:rPr>
                <w:t xml:space="preserve"> B</w:t>
              </w:r>
            </w:ins>
          </w:p>
        </w:tc>
      </w:tr>
      <w:tr w:rsidR="00285D73" w14:paraId="3FB95C5A" w14:textId="77777777" w:rsidTr="00FE36AB">
        <w:trPr>
          <w:ins w:id="755" w:author="Chunhui Zhang" w:date="2022-02-25T09:23:00Z"/>
        </w:trPr>
        <w:tc>
          <w:tcPr>
            <w:tcW w:w="1236" w:type="dxa"/>
            <w:vMerge/>
          </w:tcPr>
          <w:p w14:paraId="3429A22E" w14:textId="77777777" w:rsidR="00285D73" w:rsidRDefault="00285D73" w:rsidP="00FE36AB">
            <w:pPr>
              <w:spacing w:after="120"/>
              <w:rPr>
                <w:ins w:id="756" w:author="Chunhui Zhang" w:date="2022-02-25T09:23:00Z"/>
                <w:rFonts w:eastAsiaTheme="minorEastAsia"/>
                <w:color w:val="0070C0"/>
                <w:lang w:val="en-US"/>
              </w:rPr>
            </w:pPr>
          </w:p>
        </w:tc>
        <w:tc>
          <w:tcPr>
            <w:tcW w:w="8395" w:type="dxa"/>
          </w:tcPr>
          <w:p w14:paraId="6BF20BBE" w14:textId="3F13811E" w:rsidR="00285D73" w:rsidRDefault="00285D73" w:rsidP="00FE36AB">
            <w:pPr>
              <w:spacing w:after="120"/>
              <w:rPr>
                <w:ins w:id="757" w:author="Chunhui Zhang" w:date="2022-02-25T09:23:00Z"/>
                <w:rFonts w:eastAsiaTheme="minorEastAsia"/>
                <w:color w:val="0070C0"/>
                <w:lang w:val="en-US"/>
              </w:rPr>
            </w:pPr>
          </w:p>
        </w:tc>
      </w:tr>
      <w:tr w:rsidR="00285D73" w14:paraId="6DE9C331" w14:textId="77777777" w:rsidTr="00FE36AB">
        <w:trPr>
          <w:ins w:id="758" w:author="Chunhui Zhang" w:date="2022-02-25T09:23:00Z"/>
        </w:trPr>
        <w:tc>
          <w:tcPr>
            <w:tcW w:w="1236" w:type="dxa"/>
            <w:vMerge/>
          </w:tcPr>
          <w:p w14:paraId="4518CAED" w14:textId="77777777" w:rsidR="00285D73" w:rsidRDefault="00285D73" w:rsidP="00FE36AB">
            <w:pPr>
              <w:spacing w:after="120"/>
              <w:rPr>
                <w:ins w:id="759" w:author="Chunhui Zhang" w:date="2022-02-25T09:23:00Z"/>
                <w:rFonts w:eastAsiaTheme="minorEastAsia"/>
                <w:color w:val="0070C0"/>
                <w:lang w:val="en-US"/>
              </w:rPr>
            </w:pPr>
          </w:p>
        </w:tc>
        <w:tc>
          <w:tcPr>
            <w:tcW w:w="8395" w:type="dxa"/>
          </w:tcPr>
          <w:p w14:paraId="632DC4F4" w14:textId="78F56676" w:rsidR="00285D73" w:rsidRDefault="00285D73" w:rsidP="00FE36AB">
            <w:pPr>
              <w:spacing w:after="120"/>
              <w:rPr>
                <w:ins w:id="760" w:author="Chunhui Zhang" w:date="2022-02-25T09:23:00Z"/>
                <w:rFonts w:eastAsiaTheme="minorEastAsia"/>
                <w:color w:val="0070C0"/>
                <w:lang w:val="en-US"/>
              </w:rPr>
            </w:pPr>
          </w:p>
        </w:tc>
      </w:tr>
      <w:tr w:rsidR="00285D73" w14:paraId="1F8E68ED" w14:textId="77777777" w:rsidTr="00FE36AB">
        <w:trPr>
          <w:ins w:id="761" w:author="Chunhui Zhang" w:date="2022-02-25T09:23:00Z"/>
        </w:trPr>
        <w:tc>
          <w:tcPr>
            <w:tcW w:w="1236" w:type="dxa"/>
            <w:vMerge w:val="restart"/>
          </w:tcPr>
          <w:p w14:paraId="3BF226FD" w14:textId="096234E6" w:rsidR="00285D73" w:rsidRDefault="00285D73" w:rsidP="00FE36AB">
            <w:pPr>
              <w:rPr>
                <w:ins w:id="762" w:author="Chunhui Zhang" w:date="2022-02-25T09:23:00Z"/>
                <w:rFonts w:ascii="Arial" w:hAnsi="Arial" w:cs="Arial"/>
                <w:b/>
                <w:bCs/>
                <w:color w:val="0000FF"/>
                <w:sz w:val="16"/>
                <w:szCs w:val="16"/>
                <w:u w:val="single"/>
              </w:rPr>
            </w:pPr>
            <w:ins w:id="763" w:author="Chunhui Zhang" w:date="2022-02-25T09:24:00Z">
              <w:r>
                <w:t xml:space="preserve">Revised </w:t>
              </w:r>
            </w:ins>
            <w:ins w:id="764" w:author="Chunhui Zhang" w:date="2022-02-25T09:23:00Z">
              <w:r>
                <w:fldChar w:fldCharType="begin"/>
              </w:r>
              <w:r>
                <w:instrText xml:space="preserve"> HYPERLINK "https://www.3gpp.org/ftp/TSG_RAN/WG4_Radio/TSGR4_102-e/Docs/R4-2205601.zip" </w:instrText>
              </w:r>
              <w:r>
                <w:fldChar w:fldCharType="separate"/>
              </w:r>
              <w:r>
                <w:rPr>
                  <w:rStyle w:val="Hyperlink"/>
                  <w:rFonts w:ascii="Arial" w:hAnsi="Arial" w:cs="Arial"/>
                  <w:b/>
                  <w:bCs/>
                  <w:sz w:val="16"/>
                  <w:szCs w:val="16"/>
                </w:rPr>
                <w:t>R4-2205601</w:t>
              </w:r>
              <w:r>
                <w:rPr>
                  <w:rStyle w:val="Hyperlink"/>
                  <w:rFonts w:ascii="Arial" w:hAnsi="Arial" w:cs="Arial"/>
                  <w:b/>
                  <w:bCs/>
                  <w:sz w:val="16"/>
                  <w:szCs w:val="16"/>
                </w:rPr>
                <w:fldChar w:fldCharType="end"/>
              </w:r>
            </w:ins>
          </w:p>
          <w:p w14:paraId="53CE78DF" w14:textId="77777777" w:rsidR="00285D73" w:rsidRDefault="00285D73" w:rsidP="00FE36AB">
            <w:pPr>
              <w:spacing w:after="120"/>
              <w:rPr>
                <w:ins w:id="765" w:author="Chunhui Zhang" w:date="2022-02-25T09:23:00Z"/>
                <w:rFonts w:eastAsiaTheme="minorEastAsia"/>
                <w:color w:val="0070C0"/>
                <w:lang w:val="en-US"/>
              </w:rPr>
            </w:pPr>
          </w:p>
        </w:tc>
        <w:tc>
          <w:tcPr>
            <w:tcW w:w="8395" w:type="dxa"/>
          </w:tcPr>
          <w:p w14:paraId="32FFEF5C" w14:textId="7E74D570" w:rsidR="00285D73" w:rsidRDefault="00285D73" w:rsidP="00FE36AB">
            <w:pPr>
              <w:spacing w:after="120"/>
              <w:rPr>
                <w:ins w:id="766" w:author="Chunhui Zhang" w:date="2022-02-25T09:23:00Z"/>
                <w:rFonts w:eastAsiaTheme="minorEastAsia"/>
                <w:color w:val="0070C0"/>
                <w:lang w:val="en-US"/>
              </w:rPr>
            </w:pPr>
            <w:ins w:id="767" w:author="Chunhui Zhang" w:date="2022-02-25T09:23:00Z">
              <w:del w:id="768" w:author="Skyworks" w:date="2022-02-28T21:57:00Z">
                <w:r w:rsidDel="005C7F48">
                  <w:rPr>
                    <w:rFonts w:eastAsiaTheme="minorEastAsia" w:hint="eastAsia"/>
                    <w:color w:val="0070C0"/>
                    <w:lang w:val="en-US"/>
                  </w:rPr>
                  <w:delText>Company A</w:delText>
                </w:r>
              </w:del>
            </w:ins>
            <w:ins w:id="769" w:author="Skyworks" w:date="2022-02-28T21:57:00Z">
              <w:r w:rsidR="005C7F48">
                <w:rPr>
                  <w:rFonts w:eastAsiaTheme="minorEastAsia"/>
                  <w:color w:val="0070C0"/>
                  <w:lang w:val="en-US"/>
                </w:rPr>
                <w:t>Skyworks: the notes should be reworked, the</w:t>
              </w:r>
            </w:ins>
            <w:ins w:id="770" w:author="Skyworks" w:date="2022-02-28T21:58:00Z">
              <w:r w:rsidR="005C7F48">
                <w:rPr>
                  <w:rFonts w:eastAsiaTheme="minorEastAsia"/>
                  <w:color w:val="0070C0"/>
                  <w:lang w:val="en-US"/>
                </w:rPr>
                <w:t xml:space="preserve">re is no reason to use voided notes and Notes should be reordered and checked for relevance for </w:t>
              </w:r>
              <w:proofErr w:type="spellStart"/>
              <w:r w:rsidR="005C7F48">
                <w:rPr>
                  <w:rFonts w:eastAsiaTheme="minorEastAsia"/>
                  <w:color w:val="0070C0"/>
                  <w:lang w:val="en-US"/>
                </w:rPr>
                <w:t>RedCap</w:t>
              </w:r>
            </w:ins>
            <w:proofErr w:type="spellEnd"/>
          </w:p>
        </w:tc>
      </w:tr>
      <w:tr w:rsidR="00285D73" w14:paraId="12831ED2" w14:textId="77777777" w:rsidTr="00FE36AB">
        <w:trPr>
          <w:ins w:id="771" w:author="Chunhui Zhang" w:date="2022-02-25T09:23:00Z"/>
        </w:trPr>
        <w:tc>
          <w:tcPr>
            <w:tcW w:w="1236" w:type="dxa"/>
            <w:vMerge/>
          </w:tcPr>
          <w:p w14:paraId="355C1108" w14:textId="77777777" w:rsidR="00285D73" w:rsidRDefault="00285D73" w:rsidP="00FE36AB">
            <w:pPr>
              <w:spacing w:after="120"/>
              <w:rPr>
                <w:ins w:id="772" w:author="Chunhui Zhang" w:date="2022-02-25T09:23:00Z"/>
                <w:rFonts w:eastAsiaTheme="minorEastAsia"/>
                <w:color w:val="0070C0"/>
                <w:lang w:val="en-US"/>
              </w:rPr>
            </w:pPr>
          </w:p>
        </w:tc>
        <w:tc>
          <w:tcPr>
            <w:tcW w:w="8395" w:type="dxa"/>
          </w:tcPr>
          <w:p w14:paraId="28063DF1" w14:textId="77777777" w:rsidR="00285D73" w:rsidRDefault="00285D73" w:rsidP="00FE36AB">
            <w:pPr>
              <w:spacing w:after="120"/>
              <w:rPr>
                <w:ins w:id="773" w:author="Chunhui Zhang" w:date="2022-02-25T09:23:00Z"/>
                <w:rFonts w:eastAsiaTheme="minorEastAsia"/>
                <w:color w:val="0070C0"/>
                <w:lang w:val="en-US"/>
              </w:rPr>
            </w:pPr>
            <w:ins w:id="774" w:author="Chunhui Zhang" w:date="2022-02-25T09:23:00Z">
              <w:r>
                <w:rPr>
                  <w:rFonts w:eastAsiaTheme="minorEastAsia" w:hint="eastAsia"/>
                  <w:color w:val="0070C0"/>
                  <w:lang w:val="en-US"/>
                </w:rPr>
                <w:t>Company</w:t>
              </w:r>
              <w:r>
                <w:rPr>
                  <w:rFonts w:eastAsiaTheme="minorEastAsia"/>
                  <w:color w:val="0070C0"/>
                  <w:lang w:val="en-US"/>
                </w:rPr>
                <w:t xml:space="preserve"> B</w:t>
              </w:r>
            </w:ins>
          </w:p>
        </w:tc>
      </w:tr>
      <w:tr w:rsidR="00285D73" w14:paraId="4134694C" w14:textId="77777777" w:rsidTr="00FE36AB">
        <w:trPr>
          <w:ins w:id="775" w:author="Chunhui Zhang" w:date="2022-02-25T09:23:00Z"/>
        </w:trPr>
        <w:tc>
          <w:tcPr>
            <w:tcW w:w="1236" w:type="dxa"/>
            <w:vMerge/>
          </w:tcPr>
          <w:p w14:paraId="4B4210B7" w14:textId="77777777" w:rsidR="00285D73" w:rsidRDefault="00285D73" w:rsidP="00FE36AB">
            <w:pPr>
              <w:spacing w:after="120"/>
              <w:rPr>
                <w:ins w:id="776" w:author="Chunhui Zhang" w:date="2022-02-25T09:23:00Z"/>
                <w:rFonts w:eastAsiaTheme="minorEastAsia"/>
                <w:color w:val="0070C0"/>
                <w:lang w:val="en-US"/>
              </w:rPr>
            </w:pPr>
          </w:p>
        </w:tc>
        <w:tc>
          <w:tcPr>
            <w:tcW w:w="8395" w:type="dxa"/>
          </w:tcPr>
          <w:p w14:paraId="40881FB0" w14:textId="50B9C9EB" w:rsidR="00285D73" w:rsidRDefault="00285D73" w:rsidP="00FE36AB">
            <w:pPr>
              <w:spacing w:after="120"/>
              <w:rPr>
                <w:ins w:id="777" w:author="Chunhui Zhang" w:date="2022-02-25T09:23:00Z"/>
                <w:rFonts w:eastAsiaTheme="minorEastAsia"/>
                <w:color w:val="0070C0"/>
                <w:lang w:val="en-US"/>
              </w:rPr>
            </w:pPr>
          </w:p>
        </w:tc>
      </w:tr>
    </w:tbl>
    <w:p w14:paraId="429F8262" w14:textId="77777777" w:rsidR="00285D73" w:rsidRDefault="00285D73">
      <w:pPr>
        <w:rPr>
          <w:i/>
          <w:color w:val="0070C0"/>
          <w:lang w:val="en-US"/>
        </w:rPr>
      </w:pPr>
    </w:p>
    <w:p w14:paraId="609CCF58" w14:textId="77777777" w:rsidR="00B97451" w:rsidRDefault="0059680C">
      <w:pPr>
        <w:pStyle w:val="Heading1"/>
        <w:rPr>
          <w:lang w:val="en-US" w:eastAsia="ja-JP"/>
        </w:rPr>
      </w:pPr>
      <w:r>
        <w:rPr>
          <w:lang w:val="en-US" w:eastAsia="ja-JP"/>
        </w:rPr>
        <w:t xml:space="preserve">Topic #3: </w:t>
      </w:r>
      <w:bookmarkStart w:id="778" w:name="_Hlk92986546"/>
      <w:r>
        <w:rPr>
          <w:lang w:val="en-US"/>
        </w:rPr>
        <w:t xml:space="preserve">REFSENS, UL </w:t>
      </w:r>
      <w:proofErr w:type="gramStart"/>
      <w:r>
        <w:rPr>
          <w:lang w:val="en-US"/>
        </w:rPr>
        <w:t>configuration ,</w:t>
      </w:r>
      <w:proofErr w:type="gramEnd"/>
      <w:r>
        <w:rPr>
          <w:lang w:val="en-US"/>
        </w:rPr>
        <w:t xml:space="preserve"> Dual-mode HD-FDD f</w:t>
      </w:r>
      <w:bookmarkEnd w:id="778"/>
      <w:r>
        <w:rPr>
          <w:lang w:val="en-US"/>
        </w:rPr>
        <w:t xml:space="preserve">or </w:t>
      </w:r>
      <w:proofErr w:type="spellStart"/>
      <w:r>
        <w:rPr>
          <w:lang w:val="en-US"/>
        </w:rPr>
        <w:t>RedCap</w:t>
      </w:r>
      <w:proofErr w:type="spellEnd"/>
      <w:r>
        <w:rPr>
          <w:lang w:val="en-US"/>
        </w:rPr>
        <w:t xml:space="preserve"> UE in FR1</w:t>
      </w:r>
    </w:p>
    <w:p w14:paraId="7ACB4DD0" w14:textId="77777777" w:rsidR="00B97451" w:rsidRDefault="0059680C">
      <w:pPr>
        <w:rPr>
          <w:i/>
          <w:color w:val="0070C0"/>
          <w:lang w:val="en-US"/>
        </w:rPr>
      </w:pPr>
      <w:proofErr w:type="gramStart"/>
      <w:r>
        <w:rPr>
          <w:i/>
          <w:color w:val="0070C0"/>
          <w:lang w:val="en-US"/>
        </w:rPr>
        <w:t>Main technical topic overview.</w:t>
      </w:r>
      <w:proofErr w:type="gramEnd"/>
      <w:r>
        <w:rPr>
          <w:i/>
          <w:color w:val="0070C0"/>
          <w:lang w:val="en-US"/>
        </w:rPr>
        <w:t xml:space="preserve"> The structure can be done based on sub-agenda basis. </w:t>
      </w:r>
    </w:p>
    <w:p w14:paraId="64752583"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97451" w14:paraId="65D6E89B" w14:textId="77777777">
        <w:trPr>
          <w:trHeight w:val="468"/>
        </w:trPr>
        <w:tc>
          <w:tcPr>
            <w:tcW w:w="1622" w:type="dxa"/>
            <w:vAlign w:val="center"/>
          </w:tcPr>
          <w:p w14:paraId="7D2D03A7" w14:textId="77777777" w:rsidR="00B97451" w:rsidRDefault="0059680C">
            <w:pPr>
              <w:spacing w:before="120" w:after="120"/>
              <w:rPr>
                <w:b/>
                <w:bCs/>
              </w:rPr>
            </w:pPr>
            <w:r>
              <w:rPr>
                <w:b/>
                <w:bCs/>
              </w:rPr>
              <w:t>T-doc number</w:t>
            </w:r>
          </w:p>
        </w:tc>
        <w:tc>
          <w:tcPr>
            <w:tcW w:w="1424" w:type="dxa"/>
            <w:vAlign w:val="center"/>
          </w:tcPr>
          <w:p w14:paraId="42F2218B" w14:textId="77777777" w:rsidR="00B97451" w:rsidRDefault="0059680C">
            <w:pPr>
              <w:spacing w:before="120" w:after="120"/>
              <w:rPr>
                <w:b/>
                <w:bCs/>
              </w:rPr>
            </w:pPr>
            <w:r>
              <w:rPr>
                <w:b/>
                <w:bCs/>
              </w:rPr>
              <w:t>Company</w:t>
            </w:r>
          </w:p>
        </w:tc>
        <w:tc>
          <w:tcPr>
            <w:tcW w:w="6585" w:type="dxa"/>
            <w:vAlign w:val="center"/>
          </w:tcPr>
          <w:p w14:paraId="5DFD9F58" w14:textId="77777777" w:rsidR="00B97451" w:rsidRDefault="0059680C">
            <w:pPr>
              <w:spacing w:before="120" w:after="120"/>
              <w:rPr>
                <w:b/>
                <w:bCs/>
              </w:rPr>
            </w:pPr>
            <w:r>
              <w:rPr>
                <w:b/>
                <w:bCs/>
              </w:rPr>
              <w:t>Proposals / Observations</w:t>
            </w:r>
          </w:p>
        </w:tc>
      </w:tr>
      <w:tr w:rsidR="00B97451" w:rsidRPr="00336B1F" w14:paraId="178C7ABB" w14:textId="77777777">
        <w:trPr>
          <w:trHeight w:val="468"/>
        </w:trPr>
        <w:tc>
          <w:tcPr>
            <w:tcW w:w="1622" w:type="dxa"/>
          </w:tcPr>
          <w:p w14:paraId="00A662E5" w14:textId="77777777" w:rsidR="00B97451" w:rsidRDefault="00F54FE0">
            <w:pPr>
              <w:rPr>
                <w:rFonts w:ascii="Arial" w:hAnsi="Arial" w:cs="Arial"/>
                <w:b/>
                <w:bCs/>
                <w:color w:val="0000FF"/>
                <w:sz w:val="16"/>
                <w:szCs w:val="16"/>
                <w:u w:val="single"/>
              </w:rPr>
            </w:pPr>
            <w:hyperlink r:id="rId19" w:history="1">
              <w:r w:rsidR="0059680C">
                <w:rPr>
                  <w:rStyle w:val="Hyperlink"/>
                  <w:rFonts w:ascii="Arial" w:hAnsi="Arial" w:cs="Arial"/>
                  <w:b/>
                  <w:bCs/>
                  <w:sz w:val="16"/>
                  <w:szCs w:val="16"/>
                </w:rPr>
                <w:t>R4-2203692</w:t>
              </w:r>
            </w:hyperlink>
          </w:p>
          <w:p w14:paraId="0A2CA3D7" w14:textId="77777777" w:rsidR="00B97451" w:rsidRDefault="00B97451">
            <w:pPr>
              <w:spacing w:before="120" w:after="120"/>
              <w:rPr>
                <w:rFonts w:asciiTheme="minorHAnsi" w:hAnsiTheme="minorHAnsi" w:cstheme="minorHAnsi"/>
              </w:rPr>
            </w:pPr>
          </w:p>
        </w:tc>
        <w:tc>
          <w:tcPr>
            <w:tcW w:w="1424" w:type="dxa"/>
          </w:tcPr>
          <w:p w14:paraId="6D962EDE" w14:textId="77777777" w:rsidR="00B97451" w:rsidRDefault="0059680C">
            <w:pPr>
              <w:rPr>
                <w:rFonts w:ascii="Arial" w:hAnsi="Arial" w:cs="Arial"/>
                <w:sz w:val="16"/>
                <w:szCs w:val="16"/>
              </w:rPr>
            </w:pPr>
            <w:r>
              <w:rPr>
                <w:rFonts w:ascii="Arial" w:hAnsi="Arial" w:cs="Arial"/>
                <w:sz w:val="16"/>
                <w:szCs w:val="16"/>
              </w:rPr>
              <w:t>Apple</w:t>
            </w:r>
          </w:p>
          <w:p w14:paraId="3590F618" w14:textId="77777777" w:rsidR="00B97451" w:rsidRDefault="00B97451">
            <w:pPr>
              <w:spacing w:before="120" w:after="120"/>
              <w:rPr>
                <w:rFonts w:asciiTheme="minorHAnsi" w:hAnsiTheme="minorHAnsi" w:cstheme="minorHAnsi"/>
              </w:rPr>
            </w:pPr>
          </w:p>
        </w:tc>
        <w:tc>
          <w:tcPr>
            <w:tcW w:w="6585" w:type="dxa"/>
          </w:tcPr>
          <w:p w14:paraId="153DC71F" w14:textId="77777777" w:rsidR="00B97451" w:rsidRDefault="0059680C">
            <w:pPr>
              <w:spacing w:after="120"/>
              <w:jc w:val="both"/>
              <w:rPr>
                <w:rFonts w:ascii="Arial" w:hAnsi="Arial" w:cs="Arial"/>
                <w:i/>
                <w:iCs/>
                <w:sz w:val="20"/>
                <w:szCs w:val="20"/>
                <w:lang w:val="en-US" w:eastAsia="zh-TW"/>
              </w:rPr>
            </w:pPr>
            <w:r>
              <w:rPr>
                <w:rFonts w:ascii="Arial" w:hAnsi="Arial" w:cs="Arial"/>
                <w:b/>
                <w:bCs/>
                <w:i/>
                <w:iCs/>
                <w:sz w:val="20"/>
                <w:szCs w:val="20"/>
                <w:lang w:val="en-US" w:eastAsia="zh-TW"/>
              </w:rPr>
              <w:t>Proposal 1</w:t>
            </w:r>
            <w:r>
              <w:rPr>
                <w:rFonts w:ascii="Arial" w:hAnsi="Arial" w:cs="Arial"/>
                <w:i/>
                <w:iCs/>
                <w:sz w:val="20"/>
                <w:szCs w:val="20"/>
                <w:lang w:val="en-US" w:eastAsia="zh-TW"/>
              </w:rPr>
              <w:t>: The HD-FDD 5MHz REFSENS tightening from FD-FDD is proposed as in the table below.</w:t>
            </w:r>
          </w:p>
          <w:p w14:paraId="7E0C9FEA" w14:textId="77777777" w:rsidR="00B97451" w:rsidRDefault="00B97451">
            <w:pPr>
              <w:jc w:val="both"/>
              <w:rPr>
                <w:rFonts w:ascii="Arial"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48E28912" w14:textId="77777777">
              <w:trPr>
                <w:trHeight w:val="288"/>
                <w:jc w:val="center"/>
              </w:trPr>
              <w:tc>
                <w:tcPr>
                  <w:tcW w:w="2425" w:type="dxa"/>
                  <w:vAlign w:val="center"/>
                </w:tcPr>
                <w:p w14:paraId="455FC1E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059F8CE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54EDFBD2"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4E6D2EE7" w14:textId="77777777">
              <w:trPr>
                <w:trHeight w:val="288"/>
                <w:jc w:val="center"/>
              </w:trPr>
              <w:tc>
                <w:tcPr>
                  <w:tcW w:w="2425" w:type="dxa"/>
                  <w:vAlign w:val="center"/>
                </w:tcPr>
                <w:p w14:paraId="35B152F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xml:space="preserve">≤ -100 </w:t>
                  </w:r>
                  <w:proofErr w:type="spellStart"/>
                  <w:r>
                    <w:rPr>
                      <w:rFonts w:asciiTheme="minorHAnsi" w:hAnsiTheme="minorHAnsi" w:cstheme="minorHAnsi"/>
                      <w:sz w:val="20"/>
                      <w:szCs w:val="20"/>
                      <w:lang w:val="en-US" w:eastAsia="zh-TW"/>
                    </w:rPr>
                    <w:t>dBm</w:t>
                  </w:r>
                  <w:proofErr w:type="spellEnd"/>
                </w:p>
              </w:tc>
              <w:tc>
                <w:tcPr>
                  <w:tcW w:w="2610" w:type="dxa"/>
                  <w:vAlign w:val="center"/>
                </w:tcPr>
                <w:p w14:paraId="6EC82531"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0F47BEB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68A3A77C" w14:textId="77777777">
              <w:trPr>
                <w:trHeight w:val="288"/>
                <w:jc w:val="center"/>
              </w:trPr>
              <w:tc>
                <w:tcPr>
                  <w:tcW w:w="2425" w:type="dxa"/>
                  <w:vAlign w:val="center"/>
                </w:tcPr>
                <w:p w14:paraId="4DAD3061"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xml:space="preserve">&gt; -100 </w:t>
                  </w:r>
                  <w:proofErr w:type="spellStart"/>
                  <w:r>
                    <w:rPr>
                      <w:rFonts w:asciiTheme="minorHAnsi" w:hAnsiTheme="minorHAnsi" w:cstheme="minorHAnsi"/>
                      <w:sz w:val="20"/>
                      <w:szCs w:val="20"/>
                      <w:lang w:val="en-US" w:eastAsia="zh-TW"/>
                    </w:rPr>
                    <w:t>dBm</w:t>
                  </w:r>
                  <w:proofErr w:type="spellEnd"/>
                  <w:r>
                    <w:rPr>
                      <w:rFonts w:asciiTheme="minorHAnsi" w:hAnsiTheme="minorHAnsi" w:cstheme="minorHAnsi"/>
                      <w:sz w:val="20"/>
                      <w:szCs w:val="20"/>
                      <w:lang w:val="en-US" w:eastAsia="zh-TW"/>
                    </w:rPr>
                    <w:t xml:space="preserve"> and ≤ -99 </w:t>
                  </w:r>
                  <w:proofErr w:type="spellStart"/>
                  <w:r>
                    <w:rPr>
                      <w:rFonts w:asciiTheme="minorHAnsi" w:hAnsiTheme="minorHAnsi" w:cstheme="minorHAnsi"/>
                      <w:sz w:val="20"/>
                      <w:szCs w:val="20"/>
                      <w:lang w:val="en-US" w:eastAsia="zh-TW"/>
                    </w:rPr>
                    <w:t>dBm</w:t>
                  </w:r>
                  <w:proofErr w:type="spellEnd"/>
                </w:p>
              </w:tc>
              <w:tc>
                <w:tcPr>
                  <w:tcW w:w="2610" w:type="dxa"/>
                  <w:vAlign w:val="center"/>
                </w:tcPr>
                <w:p w14:paraId="0825D8A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2EF42E5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336B1F" w14:paraId="606870A0" w14:textId="77777777">
              <w:trPr>
                <w:trHeight w:val="288"/>
                <w:jc w:val="center"/>
              </w:trPr>
              <w:tc>
                <w:tcPr>
                  <w:tcW w:w="2425" w:type="dxa"/>
                  <w:vAlign w:val="center"/>
                </w:tcPr>
                <w:p w14:paraId="695D29F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xml:space="preserve">&gt; -99 </w:t>
                  </w:r>
                  <w:proofErr w:type="spellStart"/>
                  <w:r>
                    <w:rPr>
                      <w:rFonts w:asciiTheme="minorHAnsi" w:hAnsiTheme="minorHAnsi" w:cstheme="minorHAnsi"/>
                      <w:sz w:val="20"/>
                      <w:szCs w:val="20"/>
                      <w:lang w:val="en-US" w:eastAsia="zh-TW"/>
                    </w:rPr>
                    <w:t>dBm</w:t>
                  </w:r>
                  <w:proofErr w:type="spellEnd"/>
                </w:p>
              </w:tc>
              <w:tc>
                <w:tcPr>
                  <w:tcW w:w="2610" w:type="dxa"/>
                  <w:vAlign w:val="center"/>
                </w:tcPr>
                <w:p w14:paraId="3620EF55"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288A659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21B5A65C" w14:textId="77777777" w:rsidR="00B97451" w:rsidRDefault="00B97451">
            <w:pPr>
              <w:spacing w:after="120"/>
              <w:jc w:val="both"/>
              <w:rPr>
                <w:rFonts w:ascii="Arial" w:hAnsi="Arial" w:cs="Arial"/>
                <w:sz w:val="20"/>
                <w:szCs w:val="20"/>
                <w:lang w:val="en-US" w:eastAsia="zh-TW"/>
              </w:rPr>
            </w:pPr>
          </w:p>
          <w:p w14:paraId="50BBD10B" w14:textId="77777777" w:rsidR="00B97451" w:rsidRDefault="0059680C">
            <w:pPr>
              <w:spacing w:after="120"/>
              <w:jc w:val="both"/>
              <w:rPr>
                <w:rFonts w:ascii="Arial" w:hAnsi="Arial" w:cs="Arial"/>
                <w:lang w:val="en-US" w:eastAsia="zh-TW"/>
              </w:rPr>
            </w:pPr>
            <w:r>
              <w:rPr>
                <w:rFonts w:ascii="Arial" w:hAnsi="Arial" w:cs="Arial"/>
                <w:b/>
                <w:bCs/>
                <w:i/>
                <w:iCs/>
                <w:sz w:val="20"/>
                <w:szCs w:val="20"/>
                <w:lang w:val="en-US" w:eastAsia="zh-TW"/>
              </w:rPr>
              <w:t>Proposal 2</w:t>
            </w:r>
            <w:r>
              <w:rPr>
                <w:rFonts w:ascii="Arial" w:hAnsi="Arial" w:cs="Arial"/>
                <w:i/>
                <w:iCs/>
                <w:sz w:val="20"/>
                <w:szCs w:val="20"/>
                <w:lang w:val="en-US" w:eastAsia="zh-TW"/>
              </w:rPr>
              <w:t xml:space="preserve">: HD-FDD REFSENS for channel BW wider than 5 MHz can be calculated by </w:t>
            </w:r>
            <w:proofErr w:type="gramStart"/>
            <w:r>
              <w:rPr>
                <w:rFonts w:ascii="Arial" w:hAnsi="Arial" w:cs="Arial"/>
                <w:i/>
                <w:iCs/>
                <w:sz w:val="20"/>
                <w:szCs w:val="20"/>
                <w:lang w:val="en-US" w:eastAsia="zh-TW"/>
              </w:rPr>
              <w:t>REFSENS(</w:t>
            </w:r>
            <w:proofErr w:type="gramEnd"/>
            <w:r>
              <w:rPr>
                <w:rFonts w:ascii="Arial" w:hAnsi="Arial" w:cs="Arial"/>
                <w:i/>
                <w:iCs/>
                <w:sz w:val="20"/>
                <w:szCs w:val="20"/>
                <w:lang w:val="en-US" w:eastAsia="zh-TW"/>
              </w:rPr>
              <w:t>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n=2 for 30kHz SCS, and n=4 for 60kHz SCS.</w:t>
            </w:r>
          </w:p>
          <w:p w14:paraId="504F609F"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3</w:t>
            </w:r>
            <w:r>
              <w:rPr>
                <w:rFonts w:ascii="Arial" w:hAnsi="Arial" w:cs="Arial"/>
                <w:i/>
                <w:iCs/>
                <w:sz w:val="20"/>
                <w:szCs w:val="20"/>
                <w:lang w:val="en-US" w:eastAsia="zh-TW"/>
              </w:rPr>
              <w:t>: For bands n91, n92, n93, and n94, no REFSENS tightening is needed from FD-HDD to HD-FDD.</w:t>
            </w:r>
          </w:p>
          <w:p w14:paraId="103A947F"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4</w:t>
            </w:r>
            <w:r>
              <w:rPr>
                <w:rFonts w:ascii="Arial" w:hAnsi="Arial" w:cs="Arial"/>
                <w:i/>
                <w:iCs/>
                <w:sz w:val="20"/>
                <w:szCs w:val="20"/>
                <w:lang w:val="en-US" w:eastAsia="zh-TW"/>
              </w:rPr>
              <w:t>: UL configuration for HD-FDD REFSENS requirements is specified with full allocation.</w:t>
            </w:r>
          </w:p>
          <w:p w14:paraId="325F92B8" w14:textId="77777777" w:rsidR="00B97451" w:rsidRDefault="0059680C">
            <w:pPr>
              <w:spacing w:after="120"/>
              <w:rPr>
                <w:rFonts w:asciiTheme="minorHAnsi" w:hAnsiTheme="minorHAnsi" w:cstheme="minorHAnsi"/>
                <w:lang w:val="en-US"/>
              </w:rPr>
            </w:pPr>
            <w:r>
              <w:rPr>
                <w:rFonts w:ascii="Arial" w:hAnsi="Arial" w:cs="Arial"/>
                <w:b/>
                <w:bCs/>
                <w:i/>
                <w:iCs/>
                <w:sz w:val="20"/>
                <w:szCs w:val="20"/>
                <w:lang w:val="en-US" w:eastAsia="zh-TW"/>
              </w:rPr>
              <w:t>Proposal 5</w:t>
            </w:r>
            <w:r>
              <w:rPr>
                <w:rFonts w:ascii="Arial" w:hAnsi="Arial" w:cs="Arial"/>
                <w:i/>
                <w:iCs/>
                <w:sz w:val="20"/>
                <w:szCs w:val="20"/>
                <w:lang w:val="en-US" w:eastAsia="zh-TW"/>
              </w:rPr>
              <w:t xml:space="preserve">: </w:t>
            </w:r>
            <w:proofErr w:type="spellStart"/>
            <w:r>
              <w:rPr>
                <w:rFonts w:ascii="Arial" w:hAnsi="Arial" w:cs="Arial"/>
                <w:i/>
                <w:iCs/>
                <w:sz w:val="20"/>
                <w:szCs w:val="20"/>
                <w:lang w:val="en-US" w:eastAsia="zh-TW"/>
              </w:rPr>
              <w:t>RedCap</w:t>
            </w:r>
            <w:proofErr w:type="spellEnd"/>
            <w:r>
              <w:rPr>
                <w:rFonts w:ascii="Arial" w:hAnsi="Arial" w:cs="Arial"/>
                <w:i/>
                <w:iCs/>
                <w:sz w:val="20"/>
                <w:szCs w:val="20"/>
                <w:lang w:val="en-US" w:eastAsia="zh-TW"/>
              </w:rPr>
              <w:t xml:space="preserve"> UE 2Rx HD-FDD REFSENS power levels are explicitly tabulated in the specifications.</w:t>
            </w:r>
          </w:p>
        </w:tc>
      </w:tr>
      <w:tr w:rsidR="00B97451" w:rsidRPr="00336B1F" w14:paraId="1313DCF3" w14:textId="77777777">
        <w:trPr>
          <w:trHeight w:val="468"/>
        </w:trPr>
        <w:tc>
          <w:tcPr>
            <w:tcW w:w="1622" w:type="dxa"/>
          </w:tcPr>
          <w:p w14:paraId="034D2244" w14:textId="77777777" w:rsidR="00B97451" w:rsidRDefault="00F54FE0">
            <w:pPr>
              <w:rPr>
                <w:rFonts w:ascii="Arial" w:hAnsi="Arial" w:cs="Arial"/>
                <w:b/>
                <w:bCs/>
                <w:color w:val="0000FF"/>
                <w:sz w:val="16"/>
                <w:szCs w:val="16"/>
                <w:u w:val="single"/>
              </w:rPr>
            </w:pPr>
            <w:hyperlink r:id="rId20" w:history="1">
              <w:r w:rsidR="0059680C">
                <w:rPr>
                  <w:rStyle w:val="Hyperlink"/>
                  <w:rFonts w:ascii="Arial" w:hAnsi="Arial" w:cs="Arial"/>
                  <w:b/>
                  <w:bCs/>
                  <w:sz w:val="16"/>
                  <w:szCs w:val="16"/>
                </w:rPr>
                <w:t>R4-2203865</w:t>
              </w:r>
            </w:hyperlink>
          </w:p>
          <w:p w14:paraId="4128455F" w14:textId="77777777" w:rsidR="00B97451" w:rsidRDefault="00B97451">
            <w:pPr>
              <w:spacing w:after="0"/>
              <w:rPr>
                <w:rFonts w:ascii="Arial" w:hAnsi="Arial" w:cs="Arial"/>
                <w:b/>
                <w:bCs/>
                <w:color w:val="0000FF"/>
                <w:sz w:val="16"/>
                <w:szCs w:val="16"/>
                <w:u w:val="single"/>
                <w:lang w:val="en-US"/>
              </w:rPr>
            </w:pPr>
          </w:p>
        </w:tc>
        <w:tc>
          <w:tcPr>
            <w:tcW w:w="1424" w:type="dxa"/>
          </w:tcPr>
          <w:p w14:paraId="40FA2FF8" w14:textId="77777777" w:rsidR="00B97451" w:rsidRDefault="0059680C">
            <w:pPr>
              <w:rPr>
                <w:rFonts w:ascii="Arial" w:hAnsi="Arial" w:cs="Arial"/>
                <w:sz w:val="16"/>
                <w:szCs w:val="16"/>
              </w:rPr>
            </w:pPr>
            <w:r>
              <w:rPr>
                <w:rFonts w:ascii="Arial" w:hAnsi="Arial" w:cs="Arial"/>
                <w:sz w:val="16"/>
                <w:szCs w:val="16"/>
              </w:rPr>
              <w:t>Mediatek India Technology Pvt.</w:t>
            </w:r>
          </w:p>
          <w:p w14:paraId="590F217F" w14:textId="77777777" w:rsidR="00B97451" w:rsidRDefault="00B97451">
            <w:pPr>
              <w:spacing w:after="0"/>
              <w:rPr>
                <w:rFonts w:ascii="Arial" w:hAnsi="Arial" w:cs="Arial"/>
                <w:sz w:val="16"/>
                <w:szCs w:val="16"/>
                <w:lang w:val="en-US"/>
              </w:rPr>
            </w:pPr>
          </w:p>
        </w:tc>
        <w:tc>
          <w:tcPr>
            <w:tcW w:w="6585" w:type="dxa"/>
          </w:tcPr>
          <w:p w14:paraId="3484EE43"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Observation 1</w:t>
            </w:r>
            <w:r>
              <w:rPr>
                <w:rFonts w:ascii="Arial" w:eastAsia="PMingLiU" w:hAnsi="Arial" w:cs="Arial"/>
                <w:i/>
                <w:iCs/>
                <w:sz w:val="20"/>
                <w:szCs w:val="20"/>
                <w:lang w:val="en-US" w:eastAsia="zh-TW"/>
              </w:rPr>
              <w:t>:  The 5MHz REFSENS &lt;=-100dBm (n1, n18, n24, n70) could be further improved by 0.2dB.</w:t>
            </w:r>
          </w:p>
          <w:p w14:paraId="6AB5541B" w14:textId="77777777" w:rsidR="00B97451" w:rsidRDefault="00B97451">
            <w:pPr>
              <w:jc w:val="both"/>
              <w:rPr>
                <w:rFonts w:ascii="Arial" w:eastAsia="PMingLiU" w:hAnsi="Arial" w:cs="Arial"/>
                <w:sz w:val="20"/>
                <w:szCs w:val="20"/>
                <w:lang w:val="en-US" w:eastAsia="zh-TW"/>
              </w:rPr>
            </w:pPr>
          </w:p>
          <w:p w14:paraId="496892DC"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Proposal 1</w:t>
            </w:r>
            <w:r>
              <w:rPr>
                <w:rFonts w:ascii="Arial" w:eastAsia="PMingLiU" w:hAnsi="Arial" w:cs="Arial"/>
                <w:i/>
                <w:iCs/>
                <w:sz w:val="20"/>
                <w:szCs w:val="20"/>
                <w:lang w:val="en-US" w:eastAsia="zh-TW"/>
              </w:rPr>
              <w:t>: The HD-FDD 5MHz REFSENS tightening from FD-FDD is proposed as in the table below.</w:t>
            </w:r>
          </w:p>
          <w:p w14:paraId="4BD6CFD9" w14:textId="77777777" w:rsidR="00B97451" w:rsidRDefault="00B97451">
            <w:pPr>
              <w:jc w:val="both"/>
              <w:rPr>
                <w:rFonts w:ascii="Arial" w:eastAsia="PMingLiU"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01236A3B" w14:textId="77777777">
              <w:trPr>
                <w:trHeight w:val="288"/>
                <w:jc w:val="center"/>
              </w:trPr>
              <w:tc>
                <w:tcPr>
                  <w:tcW w:w="2425" w:type="dxa"/>
                  <w:vAlign w:val="center"/>
                </w:tcPr>
                <w:p w14:paraId="0AF08E14"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49874B5D"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66630E2B"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4D67946B" w14:textId="77777777">
              <w:trPr>
                <w:trHeight w:val="288"/>
                <w:jc w:val="center"/>
              </w:trPr>
              <w:tc>
                <w:tcPr>
                  <w:tcW w:w="2425" w:type="dxa"/>
                  <w:vAlign w:val="center"/>
                </w:tcPr>
                <w:p w14:paraId="46AF0E68"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xml:space="preserve">≤ -100 </w:t>
                  </w:r>
                  <w:proofErr w:type="spellStart"/>
                  <w:r>
                    <w:rPr>
                      <w:rFonts w:asciiTheme="minorHAnsi" w:eastAsia="PMingLiU" w:hAnsiTheme="minorHAnsi" w:cstheme="minorHAnsi"/>
                      <w:sz w:val="20"/>
                      <w:szCs w:val="20"/>
                      <w:lang w:val="en-US" w:eastAsia="zh-TW"/>
                    </w:rPr>
                    <w:t>dBm</w:t>
                  </w:r>
                  <w:proofErr w:type="spellEnd"/>
                </w:p>
              </w:tc>
              <w:tc>
                <w:tcPr>
                  <w:tcW w:w="2610" w:type="dxa"/>
                  <w:vAlign w:val="center"/>
                </w:tcPr>
                <w:p w14:paraId="44C895BB"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5E250617"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131FA2D2" w14:textId="77777777">
              <w:trPr>
                <w:trHeight w:val="288"/>
                <w:jc w:val="center"/>
              </w:trPr>
              <w:tc>
                <w:tcPr>
                  <w:tcW w:w="2425" w:type="dxa"/>
                  <w:vAlign w:val="center"/>
                </w:tcPr>
                <w:p w14:paraId="19B5B49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xml:space="preserve">&gt; -100 </w:t>
                  </w:r>
                  <w:proofErr w:type="spellStart"/>
                  <w:r>
                    <w:rPr>
                      <w:rFonts w:asciiTheme="minorHAnsi" w:eastAsia="PMingLiU" w:hAnsiTheme="minorHAnsi" w:cstheme="minorHAnsi"/>
                      <w:sz w:val="20"/>
                      <w:szCs w:val="20"/>
                      <w:lang w:val="en-US" w:eastAsia="zh-TW"/>
                    </w:rPr>
                    <w:t>dBm</w:t>
                  </w:r>
                  <w:proofErr w:type="spellEnd"/>
                  <w:r>
                    <w:rPr>
                      <w:rFonts w:asciiTheme="minorHAnsi" w:eastAsia="PMingLiU" w:hAnsiTheme="minorHAnsi" w:cstheme="minorHAnsi"/>
                      <w:sz w:val="20"/>
                      <w:szCs w:val="20"/>
                      <w:lang w:val="en-US" w:eastAsia="zh-TW"/>
                    </w:rPr>
                    <w:t xml:space="preserve"> and ≤ -99 </w:t>
                  </w:r>
                  <w:proofErr w:type="spellStart"/>
                  <w:r>
                    <w:rPr>
                      <w:rFonts w:asciiTheme="minorHAnsi" w:eastAsia="PMingLiU" w:hAnsiTheme="minorHAnsi" w:cstheme="minorHAnsi"/>
                      <w:sz w:val="20"/>
                      <w:szCs w:val="20"/>
                      <w:lang w:val="en-US" w:eastAsia="zh-TW"/>
                    </w:rPr>
                    <w:t>dBm</w:t>
                  </w:r>
                  <w:proofErr w:type="spellEnd"/>
                </w:p>
              </w:tc>
              <w:tc>
                <w:tcPr>
                  <w:tcW w:w="2610" w:type="dxa"/>
                  <w:vAlign w:val="center"/>
                </w:tcPr>
                <w:p w14:paraId="6ADD2DDD"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4235558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336B1F" w14:paraId="50DEA9D9" w14:textId="77777777">
              <w:trPr>
                <w:trHeight w:val="288"/>
                <w:jc w:val="center"/>
              </w:trPr>
              <w:tc>
                <w:tcPr>
                  <w:tcW w:w="2425" w:type="dxa"/>
                  <w:vAlign w:val="center"/>
                </w:tcPr>
                <w:p w14:paraId="3FB6064A"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xml:space="preserve">&gt; -99 </w:t>
                  </w:r>
                  <w:proofErr w:type="spellStart"/>
                  <w:r>
                    <w:rPr>
                      <w:rFonts w:asciiTheme="minorHAnsi" w:eastAsia="PMingLiU" w:hAnsiTheme="minorHAnsi" w:cstheme="minorHAnsi"/>
                      <w:sz w:val="20"/>
                      <w:szCs w:val="20"/>
                      <w:lang w:val="en-US" w:eastAsia="zh-TW"/>
                    </w:rPr>
                    <w:t>dBm</w:t>
                  </w:r>
                  <w:proofErr w:type="spellEnd"/>
                </w:p>
              </w:tc>
              <w:tc>
                <w:tcPr>
                  <w:tcW w:w="2610" w:type="dxa"/>
                  <w:vAlign w:val="center"/>
                </w:tcPr>
                <w:p w14:paraId="451C20F8"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6329ACF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0926C34D" w14:textId="77777777" w:rsidR="00B97451" w:rsidRDefault="00B97451">
            <w:pPr>
              <w:jc w:val="both"/>
              <w:rPr>
                <w:rFonts w:ascii="Arial" w:eastAsia="PMingLiU" w:hAnsi="Arial" w:cs="Arial"/>
                <w:sz w:val="20"/>
                <w:szCs w:val="20"/>
                <w:lang w:val="en-US" w:eastAsia="zh-TW"/>
              </w:rPr>
            </w:pPr>
          </w:p>
          <w:p w14:paraId="2F1F0FCE" w14:textId="77777777" w:rsidR="00B97451" w:rsidRDefault="0059680C">
            <w:pPr>
              <w:spacing w:after="120"/>
              <w:rPr>
                <w:rFonts w:ascii="Arial" w:eastAsia="PMingLiU" w:hAnsi="Arial" w:cs="Arial"/>
                <w:sz w:val="20"/>
                <w:szCs w:val="20"/>
                <w:lang w:val="en-US" w:eastAsia="zh-TW"/>
              </w:rPr>
            </w:pPr>
            <w:r>
              <w:rPr>
                <w:rFonts w:ascii="Arial" w:eastAsia="PMingLiU" w:hAnsi="Arial" w:cs="Arial" w:hint="eastAsia"/>
                <w:b/>
                <w:bCs/>
                <w:i/>
                <w:iCs/>
                <w:sz w:val="20"/>
                <w:szCs w:val="20"/>
                <w:lang w:val="en-US" w:eastAsia="zh-TW"/>
              </w:rPr>
              <w:t>Proposal 2</w:t>
            </w:r>
            <w:r>
              <w:rPr>
                <w:rFonts w:ascii="Arial" w:eastAsia="PMingLiU" w:hAnsi="Arial" w:cs="Arial" w:hint="eastAsia"/>
                <w:i/>
                <w:sz w:val="20"/>
                <w:szCs w:val="20"/>
                <w:lang w:val="en-US" w:eastAsia="zh-TW"/>
              </w:rPr>
              <w:t xml:space="preserve">: </w:t>
            </w:r>
            <w:r>
              <w:rPr>
                <w:rFonts w:ascii="Arial" w:eastAsia="PMingLiU" w:hAnsi="Arial" w:cs="Arial"/>
                <w:i/>
                <w:iCs/>
                <w:sz w:val="20"/>
                <w:szCs w:val="20"/>
                <w:lang w:val="en-US" w:eastAsia="zh-TW"/>
              </w:rPr>
              <w:t>The tightening value of the HD-FDD 5MHz REFSENS of n91, n92, n93, and n94 is 0.2dB.</w:t>
            </w:r>
            <w:r>
              <w:rPr>
                <w:rFonts w:ascii="Arial" w:eastAsia="PMingLiU" w:hAnsi="Arial" w:cs="Arial"/>
                <w:sz w:val="20"/>
                <w:szCs w:val="20"/>
                <w:lang w:val="en-US" w:eastAsia="zh-TW"/>
              </w:rPr>
              <w:t xml:space="preserve"> </w:t>
            </w:r>
          </w:p>
          <w:p w14:paraId="55AE1977" w14:textId="77777777" w:rsidR="00B97451" w:rsidRDefault="00B97451">
            <w:pPr>
              <w:rPr>
                <w:b/>
                <w:bCs/>
                <w:lang w:val="en-US"/>
              </w:rPr>
            </w:pPr>
          </w:p>
        </w:tc>
      </w:tr>
      <w:tr w:rsidR="00B97451" w:rsidRPr="00336B1F" w14:paraId="3BE5C2BC" w14:textId="77777777">
        <w:trPr>
          <w:trHeight w:val="468"/>
        </w:trPr>
        <w:tc>
          <w:tcPr>
            <w:tcW w:w="1622" w:type="dxa"/>
          </w:tcPr>
          <w:p w14:paraId="7C100D45" w14:textId="77777777" w:rsidR="00B97451" w:rsidRDefault="00F54FE0">
            <w:pPr>
              <w:rPr>
                <w:rFonts w:ascii="Arial" w:hAnsi="Arial" w:cs="Arial"/>
                <w:b/>
                <w:bCs/>
                <w:color w:val="0000FF"/>
                <w:sz w:val="16"/>
                <w:szCs w:val="16"/>
                <w:u w:val="single"/>
              </w:rPr>
            </w:pPr>
            <w:hyperlink r:id="rId21" w:history="1">
              <w:r w:rsidR="0059680C">
                <w:rPr>
                  <w:rStyle w:val="Hyperlink"/>
                  <w:rFonts w:ascii="Arial" w:hAnsi="Arial" w:cs="Arial"/>
                  <w:b/>
                  <w:bCs/>
                  <w:sz w:val="16"/>
                  <w:szCs w:val="16"/>
                </w:rPr>
                <w:t>R4-2204766</w:t>
              </w:r>
            </w:hyperlink>
          </w:p>
          <w:p w14:paraId="0EDA1CB6" w14:textId="77777777" w:rsidR="00B97451" w:rsidRDefault="00B97451">
            <w:pPr>
              <w:spacing w:after="0"/>
              <w:rPr>
                <w:rFonts w:ascii="Arial" w:hAnsi="Arial" w:cs="Arial"/>
                <w:b/>
                <w:bCs/>
                <w:color w:val="0000FF"/>
                <w:sz w:val="16"/>
                <w:szCs w:val="16"/>
                <w:u w:val="single"/>
                <w:lang w:val="en-US"/>
              </w:rPr>
            </w:pPr>
          </w:p>
        </w:tc>
        <w:tc>
          <w:tcPr>
            <w:tcW w:w="1424" w:type="dxa"/>
          </w:tcPr>
          <w:p w14:paraId="608C2358" w14:textId="77777777" w:rsidR="00B97451" w:rsidRDefault="0059680C">
            <w:pPr>
              <w:rPr>
                <w:rFonts w:ascii="Arial" w:hAnsi="Arial" w:cs="Arial"/>
                <w:sz w:val="16"/>
                <w:szCs w:val="16"/>
              </w:rPr>
            </w:pPr>
            <w:r>
              <w:rPr>
                <w:rFonts w:ascii="Arial" w:hAnsi="Arial" w:cs="Arial"/>
                <w:sz w:val="16"/>
                <w:szCs w:val="16"/>
              </w:rPr>
              <w:t>ZTE Corporation</w:t>
            </w:r>
          </w:p>
          <w:p w14:paraId="7B34CDC4" w14:textId="77777777" w:rsidR="00B97451" w:rsidRDefault="00B97451">
            <w:pPr>
              <w:spacing w:after="0"/>
              <w:rPr>
                <w:rFonts w:ascii="Arial" w:hAnsi="Arial" w:cs="Arial"/>
                <w:sz w:val="16"/>
                <w:szCs w:val="16"/>
                <w:lang w:val="en-US"/>
              </w:rPr>
            </w:pPr>
          </w:p>
        </w:tc>
        <w:tc>
          <w:tcPr>
            <w:tcW w:w="6585" w:type="dxa"/>
          </w:tcPr>
          <w:p w14:paraId="33C6E080" w14:textId="77777777" w:rsidR="00B97451" w:rsidRDefault="0059680C">
            <w:pPr>
              <w:keepNext/>
              <w:keepLines/>
              <w:spacing w:after="120"/>
              <w:rPr>
                <w:bCs/>
                <w:sz w:val="20"/>
                <w:lang w:val="en-US"/>
              </w:rPr>
            </w:pPr>
            <w:r>
              <w:rPr>
                <w:rFonts w:eastAsia="SimSun"/>
                <w:b/>
                <w:i/>
                <w:sz w:val="20"/>
                <w:szCs w:val="20"/>
                <w:lang w:val="en-US"/>
              </w:rPr>
              <w:t>Observation</w:t>
            </w:r>
            <w:r>
              <w:rPr>
                <w:rFonts w:eastAsia="SimSun" w:hint="eastAsia"/>
                <w:b/>
                <w:i/>
                <w:sz w:val="20"/>
                <w:szCs w:val="20"/>
                <w:lang w:val="en-US"/>
              </w:rPr>
              <w:t xml:space="preserve"> 1</w:t>
            </w:r>
            <w:r>
              <w:rPr>
                <w:rFonts w:eastAsia="SimSun"/>
                <w:b/>
                <w:i/>
                <w:sz w:val="20"/>
                <w:szCs w:val="20"/>
                <w:lang w:val="en-US"/>
              </w:rPr>
              <w:t xml:space="preserve">: </w:t>
            </w:r>
            <w:r>
              <w:rPr>
                <w:rFonts w:eastAsia="SimSun" w:hint="eastAsia"/>
                <w:b/>
                <w:i/>
                <w:sz w:val="20"/>
                <w:szCs w:val="20"/>
                <w:lang w:val="en-US"/>
              </w:rPr>
              <w:t xml:space="preserve">The bands are listed in the framework for </w:t>
            </w:r>
            <w:r>
              <w:rPr>
                <w:rFonts w:eastAsia="SimSun"/>
                <w:b/>
                <w:i/>
                <w:sz w:val="20"/>
                <w:szCs w:val="20"/>
                <w:lang w:val="en-US" w:eastAsia="zh-TW"/>
              </w:rPr>
              <w:t>HD-FDD</w:t>
            </w:r>
            <w:r>
              <w:rPr>
                <w:rFonts w:eastAsia="SimSun" w:hint="eastAsia"/>
                <w:b/>
                <w:i/>
                <w:sz w:val="20"/>
                <w:szCs w:val="20"/>
                <w:lang w:val="en-US"/>
              </w:rPr>
              <w:t xml:space="preserve">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REFSEN</w:t>
            </w:r>
          </w:p>
          <w:p w14:paraId="6F9F518F" w14:textId="77777777" w:rsidR="00B97451" w:rsidRDefault="0059680C">
            <w:pPr>
              <w:keepNext/>
              <w:keepLines/>
              <w:spacing w:after="120"/>
              <w:rPr>
                <w:rFonts w:eastAsia="SimSun"/>
                <w:b/>
                <w:i/>
                <w:sz w:val="20"/>
                <w:lang w:val="en-US"/>
              </w:rPr>
            </w:pPr>
            <w:r>
              <w:rPr>
                <w:rFonts w:eastAsia="SimSun" w:hint="eastAsia"/>
                <w:b/>
                <w:i/>
                <w:sz w:val="20"/>
                <w:szCs w:val="20"/>
                <w:lang w:val="en-US"/>
              </w:rPr>
              <w:t>Proposal 1</w:t>
            </w:r>
            <w:r>
              <w:rPr>
                <w:rFonts w:eastAsia="SimSun"/>
                <w:b/>
                <w:i/>
                <w:sz w:val="20"/>
                <w:szCs w:val="20"/>
                <w:lang w:val="en-US"/>
              </w:rPr>
              <w:t xml:space="preserve">: </w:t>
            </w:r>
            <w:r>
              <w:rPr>
                <w:rFonts w:eastAsia="SimSun" w:hint="eastAsia"/>
                <w:b/>
                <w:i/>
                <w:sz w:val="20"/>
                <w:szCs w:val="20"/>
                <w:lang w:val="en-US"/>
              </w:rPr>
              <w:t xml:space="preserve">In future, new bands support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 should be added and checked one by one.</w:t>
            </w:r>
          </w:p>
          <w:p w14:paraId="4E08CA98" w14:textId="77777777" w:rsidR="00B97451" w:rsidRDefault="0059680C">
            <w:pPr>
              <w:keepNext/>
              <w:keepLines/>
              <w:spacing w:after="120"/>
              <w:jc w:val="both"/>
              <w:rPr>
                <w:rFonts w:eastAsia="SimSun"/>
                <w:b/>
                <w:i/>
                <w:sz w:val="20"/>
                <w:lang w:val="en-US"/>
              </w:rPr>
            </w:pPr>
            <w:r>
              <w:rPr>
                <w:rFonts w:eastAsia="SimSun" w:hint="eastAsia"/>
                <w:b/>
                <w:bCs/>
                <w:sz w:val="20"/>
                <w:u w:val="single"/>
                <w:lang w:val="en-US"/>
              </w:rPr>
              <w:t>UL configuration:</w:t>
            </w:r>
          </w:p>
          <w:p w14:paraId="4250F592" w14:textId="77777777" w:rsidR="00B97451" w:rsidRDefault="0059680C">
            <w:pPr>
              <w:keepNext/>
              <w:keepLines/>
              <w:spacing w:after="120"/>
              <w:rPr>
                <w:rFonts w:eastAsia="SimSun"/>
                <w:b/>
                <w:i/>
                <w:sz w:val="20"/>
                <w:lang w:val="en-US"/>
              </w:rPr>
            </w:pPr>
            <w:r>
              <w:rPr>
                <w:rFonts w:eastAsia="SimSun"/>
                <w:b/>
                <w:i/>
                <w:sz w:val="20"/>
                <w:szCs w:val="20"/>
                <w:lang w:val="en-US"/>
              </w:rPr>
              <w:t xml:space="preserve">Observation </w:t>
            </w:r>
            <w:r>
              <w:rPr>
                <w:rFonts w:eastAsia="SimSun" w:hint="eastAsia"/>
                <w:b/>
                <w:i/>
                <w:sz w:val="20"/>
                <w:szCs w:val="20"/>
                <w:lang w:val="en-US"/>
              </w:rPr>
              <w:t>2</w:t>
            </w:r>
            <w:r>
              <w:rPr>
                <w:rFonts w:eastAsia="SimSun"/>
                <w:b/>
                <w:i/>
                <w:sz w:val="20"/>
                <w:szCs w:val="20"/>
                <w:lang w:val="en-US"/>
              </w:rPr>
              <w:t xml:space="preserve">: For HD-FDD mode, </w:t>
            </w:r>
            <w:r>
              <w:rPr>
                <w:rFonts w:eastAsia="SimSun"/>
                <w:b/>
                <w:i/>
                <w:sz w:val="20"/>
                <w:lang w:val="en-US"/>
              </w:rPr>
              <w:t>whether partial or full RB allocation will not impact on the REFSEN requirements.</w:t>
            </w:r>
          </w:p>
          <w:p w14:paraId="36E9BF67" w14:textId="77777777" w:rsidR="00B97451" w:rsidRDefault="0059680C">
            <w:pPr>
              <w:keepNext/>
              <w:keepLines/>
              <w:spacing w:after="120"/>
              <w:rPr>
                <w:rFonts w:eastAsia="SimSun"/>
                <w:b/>
                <w:i/>
                <w:sz w:val="20"/>
                <w:lang w:val="en-US"/>
              </w:rPr>
            </w:pPr>
            <w:r>
              <w:rPr>
                <w:rFonts w:eastAsia="SimSun"/>
                <w:b/>
                <w:i/>
                <w:sz w:val="20"/>
                <w:lang w:val="en-US"/>
              </w:rPr>
              <w:t xml:space="preserve">Proposal </w:t>
            </w:r>
            <w:r>
              <w:rPr>
                <w:rFonts w:eastAsia="SimSun" w:hint="eastAsia"/>
                <w:b/>
                <w:i/>
                <w:sz w:val="20"/>
                <w:lang w:val="en-US"/>
              </w:rPr>
              <w:t>2</w:t>
            </w:r>
            <w:r>
              <w:rPr>
                <w:rFonts w:eastAsia="SimSun"/>
                <w:b/>
                <w:i/>
                <w:sz w:val="20"/>
                <w:lang w:val="en-US"/>
              </w:rPr>
              <w:t xml:space="preserve">. For simplification of the specification,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i.e. option 2.</w:t>
            </w:r>
          </w:p>
          <w:p w14:paraId="40609255" w14:textId="77777777" w:rsidR="00B97451" w:rsidRDefault="0059680C">
            <w:pPr>
              <w:keepNext/>
              <w:keepLines/>
              <w:spacing w:after="120"/>
              <w:jc w:val="both"/>
              <w:rPr>
                <w:rFonts w:eastAsia="SimSun"/>
                <w:sz w:val="20"/>
                <w:lang w:val="en-US"/>
              </w:rPr>
            </w:pPr>
            <w:r>
              <w:rPr>
                <w:rFonts w:eastAsia="SimSun" w:hint="eastAsia"/>
                <w:b/>
                <w:bCs/>
                <w:sz w:val="20"/>
                <w:u w:val="single"/>
                <w:lang w:val="en-US" w:eastAsia="ko-KR"/>
              </w:rPr>
              <w:t xml:space="preserve">Dual mode </w:t>
            </w:r>
            <w:proofErr w:type="spellStart"/>
            <w:r>
              <w:rPr>
                <w:rFonts w:eastAsia="SimSun" w:hint="eastAsia"/>
                <w:b/>
                <w:bCs/>
                <w:sz w:val="20"/>
                <w:u w:val="single"/>
                <w:lang w:val="en-US" w:eastAsia="ko-KR"/>
              </w:rPr>
              <w:t>RedCap</w:t>
            </w:r>
            <w:proofErr w:type="spellEnd"/>
            <w:r>
              <w:rPr>
                <w:rFonts w:eastAsia="SimSun" w:hint="eastAsia"/>
                <w:b/>
                <w:bCs/>
                <w:sz w:val="20"/>
                <w:u w:val="single"/>
                <w:lang w:val="en-US" w:eastAsia="ko-KR"/>
              </w:rPr>
              <w:t xml:space="preserve"> UE support (HD-FDD and FD-FDD)</w:t>
            </w:r>
            <w:r>
              <w:rPr>
                <w:rFonts w:eastAsia="SimSun" w:hint="eastAsia"/>
                <w:b/>
                <w:bCs/>
                <w:sz w:val="20"/>
                <w:u w:val="single"/>
                <w:lang w:val="en-US"/>
              </w:rPr>
              <w:t>:</w:t>
            </w:r>
          </w:p>
          <w:p w14:paraId="53DA9E65" w14:textId="77777777" w:rsidR="00B97451" w:rsidRDefault="0059680C">
            <w:pPr>
              <w:keepNext/>
              <w:keepLines/>
              <w:spacing w:after="120"/>
              <w:jc w:val="both"/>
              <w:rPr>
                <w:rFonts w:eastAsia="SimSun"/>
                <w:sz w:val="20"/>
                <w:lang w:val="en-US"/>
              </w:rPr>
            </w:pPr>
            <w:r>
              <w:rPr>
                <w:rFonts w:ascii="Times" w:eastAsia="SimSun" w:hAnsi="Times" w:cs="Times" w:hint="eastAsia"/>
                <w:b/>
                <w:i/>
                <w:sz w:val="20"/>
                <w:lang w:val="en-US"/>
              </w:rPr>
              <w:t xml:space="preserve">Proposal 3.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i.e. option 2.</w:t>
            </w:r>
          </w:p>
          <w:p w14:paraId="04FB6887" w14:textId="77777777" w:rsidR="00B97451" w:rsidRDefault="00B97451">
            <w:pPr>
              <w:spacing w:after="120"/>
              <w:jc w:val="both"/>
              <w:rPr>
                <w:b/>
                <w:iCs/>
                <w:lang w:val="en-US"/>
              </w:rPr>
            </w:pPr>
          </w:p>
        </w:tc>
      </w:tr>
      <w:tr w:rsidR="00B97451" w:rsidRPr="00336B1F" w14:paraId="0489CE5C" w14:textId="77777777">
        <w:trPr>
          <w:trHeight w:val="468"/>
        </w:trPr>
        <w:tc>
          <w:tcPr>
            <w:tcW w:w="1622" w:type="dxa"/>
          </w:tcPr>
          <w:p w14:paraId="786C68E8" w14:textId="77777777" w:rsidR="00B97451" w:rsidRDefault="00F54FE0">
            <w:pPr>
              <w:rPr>
                <w:rFonts w:ascii="Arial" w:hAnsi="Arial" w:cs="Arial"/>
                <w:b/>
                <w:bCs/>
                <w:color w:val="0000FF"/>
                <w:sz w:val="16"/>
                <w:szCs w:val="16"/>
                <w:u w:val="single"/>
              </w:rPr>
            </w:pPr>
            <w:hyperlink r:id="rId22" w:history="1">
              <w:r w:rsidR="0059680C">
                <w:rPr>
                  <w:rStyle w:val="Hyperlink"/>
                  <w:rFonts w:ascii="Arial" w:hAnsi="Arial" w:cs="Arial"/>
                  <w:b/>
                  <w:bCs/>
                  <w:sz w:val="16"/>
                  <w:szCs w:val="16"/>
                </w:rPr>
                <w:t>R4-2205276</w:t>
              </w:r>
            </w:hyperlink>
          </w:p>
          <w:p w14:paraId="7201787A" w14:textId="77777777" w:rsidR="00B97451" w:rsidRDefault="00B97451">
            <w:pPr>
              <w:spacing w:after="0"/>
              <w:rPr>
                <w:rFonts w:ascii="Arial" w:hAnsi="Arial" w:cs="Arial"/>
                <w:b/>
                <w:bCs/>
                <w:color w:val="0000FF"/>
                <w:sz w:val="16"/>
                <w:szCs w:val="16"/>
                <w:u w:val="single"/>
                <w:lang w:val="en-US"/>
              </w:rPr>
            </w:pPr>
          </w:p>
        </w:tc>
        <w:tc>
          <w:tcPr>
            <w:tcW w:w="1424" w:type="dxa"/>
          </w:tcPr>
          <w:p w14:paraId="3D77C540" w14:textId="77777777" w:rsidR="00B97451" w:rsidRDefault="0059680C">
            <w:pPr>
              <w:rPr>
                <w:rFonts w:ascii="Arial" w:hAnsi="Arial" w:cs="Arial"/>
                <w:sz w:val="16"/>
                <w:szCs w:val="16"/>
              </w:rPr>
            </w:pPr>
            <w:r>
              <w:rPr>
                <w:rFonts w:ascii="Arial" w:hAnsi="Arial" w:cs="Arial"/>
                <w:sz w:val="16"/>
                <w:szCs w:val="16"/>
              </w:rPr>
              <w:t>Huawei, HiSilicon</w:t>
            </w:r>
          </w:p>
          <w:p w14:paraId="36D6F581" w14:textId="77777777" w:rsidR="00B97451" w:rsidRDefault="00B97451">
            <w:pPr>
              <w:rPr>
                <w:rFonts w:ascii="Arial" w:hAnsi="Arial" w:cs="Arial"/>
                <w:sz w:val="16"/>
                <w:szCs w:val="16"/>
                <w:lang w:val="en-US"/>
              </w:rPr>
            </w:pPr>
          </w:p>
        </w:tc>
        <w:tc>
          <w:tcPr>
            <w:tcW w:w="6585" w:type="dxa"/>
          </w:tcPr>
          <w:p w14:paraId="6F9513C0" w14:textId="77777777" w:rsidR="00B97451" w:rsidRDefault="0059680C">
            <w:pPr>
              <w:rPr>
                <w:rFonts w:eastAsia="SimSun"/>
                <w:b/>
                <w:lang w:val="en-US"/>
              </w:rPr>
            </w:pPr>
            <w:r>
              <w:rPr>
                <w:rFonts w:eastAsia="SimSun"/>
                <w:b/>
                <w:lang w:val="en-US"/>
              </w:rPr>
              <w:t xml:space="preserve">Proposal 1: The </w:t>
            </w:r>
            <w:r>
              <w:rPr>
                <w:rFonts w:cs="v5.0.0"/>
                <w:b/>
              </w:rPr>
              <w:t>Δ</w:t>
            </w:r>
            <w:r>
              <w:rPr>
                <w:rFonts w:cs="v5.0.0"/>
                <w:b/>
                <w:lang w:val="en-US"/>
              </w:rPr>
              <w:t>R</w:t>
            </w:r>
            <w:r>
              <w:rPr>
                <w:rFonts w:cs="v5.0.0"/>
                <w:b/>
                <w:vertAlign w:val="subscript"/>
                <w:lang w:val="en-US"/>
              </w:rPr>
              <w:t>IB</w:t>
            </w:r>
            <w:proofErr w:type="gramStart"/>
            <w:r>
              <w:rPr>
                <w:rFonts w:cs="v5.0.0"/>
                <w:b/>
                <w:vertAlign w:val="subscript"/>
                <w:lang w:val="en-US"/>
              </w:rPr>
              <w:t>,HD</w:t>
            </w:r>
            <w:proofErr w:type="gramEnd"/>
            <w:r>
              <w:rPr>
                <w:rFonts w:cs="v5.0.0"/>
                <w:b/>
                <w:lang w:val="en-US"/>
              </w:rPr>
              <w:t xml:space="preserve"> exceptions for band n91, n92, n94 and n94 can be zero based on the same principle for band n1, n18, n24 and n70</w:t>
            </w:r>
            <w:r>
              <w:rPr>
                <w:rFonts w:eastAsia="SimSun"/>
                <w:b/>
                <w:lang w:val="en-US"/>
              </w:rPr>
              <w:t>.</w:t>
            </w:r>
          </w:p>
          <w:p w14:paraId="4523AE4D" w14:textId="77777777" w:rsidR="00B97451" w:rsidRDefault="0059680C">
            <w:pPr>
              <w:rPr>
                <w:rFonts w:eastAsia="SimSun"/>
                <w:lang w:val="en-US"/>
              </w:rPr>
            </w:pPr>
            <w:r>
              <w:rPr>
                <w:rFonts w:eastAsia="SimSun"/>
                <w:b/>
                <w:lang w:val="en-US"/>
              </w:rPr>
              <w:lastRenderedPageBreak/>
              <w:t xml:space="preserve">Proposal 2: </w:t>
            </w:r>
            <w:r>
              <w:rPr>
                <w:rFonts w:eastAsia="SimSun" w:hint="eastAsia"/>
                <w:b/>
                <w:lang w:val="en-US"/>
              </w:rPr>
              <w:t>B</w:t>
            </w:r>
            <w:r>
              <w:rPr>
                <w:rFonts w:eastAsia="SimSun"/>
                <w:b/>
                <w:lang w:val="en-US"/>
              </w:rPr>
              <w:t xml:space="preserve">ased on the agreement in previous meeting, it’s proposed to specify the following test for HD-FDD REFSENS considering two key factors </w:t>
            </w:r>
            <w:r>
              <w:rPr>
                <w:b/>
              </w:rPr>
              <w:t>Δ</w:t>
            </w:r>
            <w:r>
              <w:rPr>
                <w:b/>
                <w:lang w:val="en-US"/>
              </w:rPr>
              <w:t>R</w:t>
            </w:r>
            <w:r>
              <w:rPr>
                <w:b/>
                <w:vertAlign w:val="subscript"/>
                <w:lang w:val="en-US"/>
              </w:rPr>
              <w:t>IB</w:t>
            </w:r>
            <w:proofErr w:type="gramStart"/>
            <w:r>
              <w:rPr>
                <w:b/>
                <w:vertAlign w:val="subscript"/>
                <w:lang w:val="en-US"/>
              </w:rPr>
              <w:t>,HD</w:t>
            </w:r>
            <w:proofErr w:type="gramEnd"/>
            <w:r>
              <w:rPr>
                <w:b/>
                <w:vertAlign w:val="subscript"/>
                <w:lang w:val="en-US"/>
              </w:rPr>
              <w:t xml:space="preserve"> </w:t>
            </w:r>
            <w:r>
              <w:rPr>
                <w:b/>
                <w:lang w:val="en-US"/>
              </w:rPr>
              <w:t xml:space="preserve">and </w:t>
            </w:r>
            <w:r>
              <w:rPr>
                <w:b/>
              </w:rPr>
              <w:t>Δ</w:t>
            </w:r>
            <w:r>
              <w:rPr>
                <w:b/>
                <w:lang w:val="en-US"/>
              </w:rPr>
              <w:t>R</w:t>
            </w:r>
            <w:r>
              <w:rPr>
                <w:b/>
                <w:vertAlign w:val="subscript"/>
                <w:lang w:val="en-US"/>
              </w:rPr>
              <w:t>IB,1R</w:t>
            </w:r>
            <w:r>
              <w:rPr>
                <w:i/>
                <w:vertAlign w:val="subscript"/>
                <w:lang w:val="en-US"/>
              </w:rPr>
              <w:t xml:space="preserve"> </w:t>
            </w:r>
            <w:r>
              <w:rPr>
                <w:rFonts w:eastAsia="SimSun"/>
                <w:b/>
                <w:lang w:val="en-US"/>
              </w:rPr>
              <w:t>.</w:t>
            </w:r>
          </w:p>
          <w:p w14:paraId="04E29C10" w14:textId="77777777" w:rsidR="00B97451" w:rsidRDefault="00B97451">
            <w:pPr>
              <w:keepNext/>
              <w:keepLines/>
              <w:rPr>
                <w:b/>
                <w:lang w:val="en-US"/>
              </w:rPr>
            </w:pPr>
          </w:p>
        </w:tc>
      </w:tr>
      <w:tr w:rsidR="00B97451" w:rsidRPr="00336B1F" w14:paraId="3687EE2C" w14:textId="77777777">
        <w:trPr>
          <w:trHeight w:val="468"/>
          <w:ins w:id="779" w:author="Chunhui Zhang [2]" w:date="2021-08-13T10:16:00Z"/>
        </w:trPr>
        <w:tc>
          <w:tcPr>
            <w:tcW w:w="1622" w:type="dxa"/>
          </w:tcPr>
          <w:p w14:paraId="35BE49E8" w14:textId="77777777" w:rsidR="00B97451" w:rsidRDefault="00301ABB">
            <w:pPr>
              <w:rPr>
                <w:rFonts w:ascii="Arial" w:hAnsi="Arial" w:cs="Arial"/>
                <w:b/>
                <w:bCs/>
                <w:color w:val="0000FF"/>
                <w:sz w:val="16"/>
                <w:szCs w:val="16"/>
                <w:u w:val="single"/>
              </w:rPr>
            </w:pPr>
            <w:r>
              <w:lastRenderedPageBreak/>
              <w:fldChar w:fldCharType="begin"/>
            </w:r>
            <w:r w:rsidR="0059680C">
              <w:instrText xml:space="preserve"> HYPERLINK "https://www.3gpp.org/ftp/TSG_RAN/WG4_Radio/TSGR4_102-e/Docs/R4-2205544.zip" </w:instrText>
            </w:r>
            <w:r>
              <w:fldChar w:fldCharType="separate"/>
            </w:r>
            <w:r w:rsidR="0059680C">
              <w:rPr>
                <w:rStyle w:val="Hyperlink"/>
                <w:rFonts w:ascii="Arial" w:hAnsi="Arial" w:cs="Arial"/>
                <w:b/>
                <w:bCs/>
                <w:sz w:val="16"/>
                <w:szCs w:val="16"/>
              </w:rPr>
              <w:t>R4-2205544</w:t>
            </w:r>
            <w:r>
              <w:rPr>
                <w:rStyle w:val="Hyperlink"/>
                <w:rFonts w:ascii="Arial" w:hAnsi="Arial" w:cs="Arial"/>
                <w:b/>
                <w:bCs/>
                <w:sz w:val="16"/>
                <w:szCs w:val="16"/>
              </w:rPr>
              <w:fldChar w:fldCharType="end"/>
            </w:r>
          </w:p>
          <w:p w14:paraId="602622BE" w14:textId="77777777" w:rsidR="00B97451" w:rsidRDefault="00B97451">
            <w:pPr>
              <w:rPr>
                <w:ins w:id="780" w:author="Chunhui Zhang [2]" w:date="2021-08-13T10:16:00Z"/>
                <w:lang w:val="en-US"/>
              </w:rPr>
            </w:pPr>
          </w:p>
        </w:tc>
        <w:tc>
          <w:tcPr>
            <w:tcW w:w="1424" w:type="dxa"/>
          </w:tcPr>
          <w:p w14:paraId="320FCE95" w14:textId="77777777" w:rsidR="00B97451" w:rsidRDefault="0059680C">
            <w:pPr>
              <w:rPr>
                <w:rFonts w:ascii="Arial" w:hAnsi="Arial" w:cs="Arial"/>
                <w:sz w:val="16"/>
                <w:szCs w:val="16"/>
              </w:rPr>
            </w:pPr>
            <w:r>
              <w:rPr>
                <w:rFonts w:ascii="Arial" w:hAnsi="Arial" w:cs="Arial"/>
                <w:sz w:val="16"/>
                <w:szCs w:val="16"/>
              </w:rPr>
              <w:t>Ericsson</w:t>
            </w:r>
          </w:p>
          <w:p w14:paraId="2374F1C3" w14:textId="77777777" w:rsidR="00B97451" w:rsidRDefault="00B97451">
            <w:pPr>
              <w:rPr>
                <w:ins w:id="781" w:author="Chunhui Zhang [2]" w:date="2021-08-13T10:16:00Z"/>
                <w:rFonts w:ascii="Arial" w:hAnsi="Arial" w:cs="Arial"/>
                <w:sz w:val="16"/>
                <w:szCs w:val="16"/>
                <w:lang w:val="en-US"/>
              </w:rPr>
            </w:pPr>
          </w:p>
        </w:tc>
        <w:tc>
          <w:tcPr>
            <w:tcW w:w="6585" w:type="dxa"/>
          </w:tcPr>
          <w:p w14:paraId="586B9231" w14:textId="77777777" w:rsidR="00B97451" w:rsidRDefault="0059680C">
            <w:pPr>
              <w:pStyle w:val="Proposal"/>
              <w:rPr>
                <w:lang w:val="en-US" w:eastAsia="zh-CN"/>
              </w:rPr>
            </w:pPr>
            <w:bookmarkStart w:id="782" w:name="_Ref95323413"/>
            <w:r>
              <w:rPr>
                <w:lang w:val="en-US" w:eastAsia="zh-CN"/>
              </w:rPr>
              <w:t xml:space="preserve">Discuss further what capability </w:t>
            </w:r>
            <w:proofErr w:type="spellStart"/>
            <w:r>
              <w:rPr>
                <w:lang w:val="en-US" w:eastAsia="zh-CN"/>
              </w:rPr>
              <w:t>RedCap</w:t>
            </w:r>
            <w:proofErr w:type="spellEnd"/>
            <w:r>
              <w:rPr>
                <w:lang w:val="en-US" w:eastAsia="zh-CN"/>
              </w:rPr>
              <w:t xml:space="preserve"> UE report operating in n91, n92, n93 and n94 before deciding on the HD-FDD REFSENS.</w:t>
            </w:r>
            <w:bookmarkEnd w:id="782"/>
          </w:p>
          <w:p w14:paraId="31D43F2A" w14:textId="77777777" w:rsidR="00B97451" w:rsidRDefault="00B97451">
            <w:pPr>
              <w:rPr>
                <w:ins w:id="783" w:author="Chunhui Zhang [2]" w:date="2021-08-13T10:16:00Z"/>
                <w:rFonts w:eastAsia="SimSun"/>
                <w:b/>
                <w:lang w:val="en-US" w:eastAsia="ja-JP"/>
              </w:rPr>
            </w:pPr>
          </w:p>
        </w:tc>
      </w:tr>
      <w:tr w:rsidR="00B97451" w:rsidRPr="00336B1F" w14:paraId="52E1E46F" w14:textId="77777777">
        <w:trPr>
          <w:trHeight w:val="468"/>
        </w:trPr>
        <w:tc>
          <w:tcPr>
            <w:tcW w:w="1622" w:type="dxa"/>
          </w:tcPr>
          <w:p w14:paraId="17C8E581" w14:textId="77777777" w:rsidR="00B97451" w:rsidRDefault="00B97451">
            <w:pPr>
              <w:rPr>
                <w:rFonts w:ascii="Arial" w:hAnsi="Arial" w:cs="Arial"/>
                <w:b/>
                <w:bCs/>
                <w:color w:val="0000FF"/>
                <w:sz w:val="16"/>
                <w:szCs w:val="16"/>
                <w:u w:val="single"/>
                <w:lang w:val="en-US"/>
              </w:rPr>
            </w:pPr>
          </w:p>
        </w:tc>
        <w:tc>
          <w:tcPr>
            <w:tcW w:w="1424" w:type="dxa"/>
          </w:tcPr>
          <w:p w14:paraId="11193F56" w14:textId="77777777" w:rsidR="00B97451" w:rsidRDefault="00B97451">
            <w:pPr>
              <w:rPr>
                <w:rFonts w:ascii="Arial" w:hAnsi="Arial" w:cs="Arial"/>
                <w:sz w:val="16"/>
                <w:szCs w:val="16"/>
                <w:lang w:val="en-US"/>
              </w:rPr>
            </w:pPr>
          </w:p>
        </w:tc>
        <w:tc>
          <w:tcPr>
            <w:tcW w:w="6585" w:type="dxa"/>
          </w:tcPr>
          <w:p w14:paraId="109F85EF" w14:textId="77777777" w:rsidR="00B97451" w:rsidRDefault="00B97451">
            <w:pPr>
              <w:rPr>
                <w:rFonts w:eastAsia="SimSun"/>
                <w:b/>
                <w:lang w:val="en-GB" w:eastAsia="ja-JP"/>
              </w:rPr>
            </w:pPr>
          </w:p>
        </w:tc>
      </w:tr>
    </w:tbl>
    <w:p w14:paraId="3F056285" w14:textId="77777777" w:rsidR="00B97451" w:rsidRDefault="00B97451">
      <w:pPr>
        <w:rPr>
          <w:lang w:val="en-US"/>
        </w:rPr>
      </w:pPr>
    </w:p>
    <w:p w14:paraId="4CA16D3F" w14:textId="77777777" w:rsidR="00B97451" w:rsidRDefault="0059680C">
      <w:pPr>
        <w:pStyle w:val="Heading2"/>
      </w:pPr>
      <w:r>
        <w:rPr>
          <w:rFonts w:hint="eastAsia"/>
        </w:rPr>
        <w:t>Open issues</w:t>
      </w:r>
      <w:r>
        <w:t xml:space="preserve"> summary</w:t>
      </w:r>
    </w:p>
    <w:p w14:paraId="67E8D710"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6A8F5E19" w14:textId="77777777" w:rsidR="00B97451" w:rsidRDefault="0059680C">
      <w:pPr>
        <w:rPr>
          <w:iCs/>
          <w:lang w:val="en-US"/>
        </w:rPr>
      </w:pPr>
      <w:proofErr w:type="gramStart"/>
      <w:r>
        <w:rPr>
          <w:iCs/>
          <w:lang w:val="en-US"/>
        </w:rPr>
        <w:t>Based on previous WF of scaling factor for REFSENS, companies providing further views on the exception of scaling factor for some bands for HD-FDD mode.</w:t>
      </w:r>
      <w:proofErr w:type="gramEnd"/>
      <w:r>
        <w:rPr>
          <w:iCs/>
          <w:lang w:val="en-US"/>
        </w:rPr>
        <w:t xml:space="preserve"> </w:t>
      </w:r>
    </w:p>
    <w:p w14:paraId="1919C465" w14:textId="77777777" w:rsidR="00B97451" w:rsidRDefault="0059680C">
      <w:pPr>
        <w:pStyle w:val="Heading3"/>
        <w:rPr>
          <w:sz w:val="24"/>
          <w:szCs w:val="16"/>
        </w:rPr>
      </w:pPr>
      <w:r>
        <w:rPr>
          <w:sz w:val="24"/>
          <w:szCs w:val="16"/>
        </w:rPr>
        <w:t>Sub-topic 3-1</w:t>
      </w:r>
    </w:p>
    <w:p w14:paraId="0C900BF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0D27E231" w14:textId="77777777" w:rsidR="00B97451" w:rsidRDefault="0059680C">
      <w:pPr>
        <w:rPr>
          <w:i/>
          <w:color w:val="0070C0"/>
          <w:lang w:val="en-US"/>
        </w:rPr>
      </w:pPr>
      <w:r>
        <w:rPr>
          <w:i/>
          <w:color w:val="0070C0"/>
          <w:lang w:val="en-US"/>
        </w:rPr>
        <w:t>Open issues and candidate options before e-meeting:</w:t>
      </w:r>
    </w:p>
    <w:p w14:paraId="4E1D3503" w14:textId="77777777" w:rsidR="00B97451" w:rsidRDefault="0059680C">
      <w:pPr>
        <w:rPr>
          <w:b/>
          <w:color w:val="0070C0"/>
          <w:u w:val="single"/>
          <w:lang w:val="en-US" w:eastAsia="ko-KR"/>
        </w:rPr>
      </w:pPr>
      <w:r>
        <w:rPr>
          <w:b/>
          <w:color w:val="0070C0"/>
          <w:u w:val="single"/>
          <w:lang w:val="en-US" w:eastAsia="ko-KR"/>
        </w:rPr>
        <w:t xml:space="preserve">Issue 3-1-1: HD-FDD REFSESN </w:t>
      </w:r>
    </w:p>
    <w:p w14:paraId="51878B4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57F819A8" w14:textId="77777777" w:rsidR="00B97451" w:rsidRDefault="0059680C">
      <w:pPr>
        <w:pStyle w:val="ListParagraph"/>
        <w:numPr>
          <w:ilvl w:val="0"/>
          <w:numId w:val="8"/>
        </w:numPr>
        <w:spacing w:after="120"/>
        <w:ind w:firstLineChars="0"/>
        <w:jc w:val="both"/>
        <w:rPr>
          <w:rFonts w:ascii="Arial" w:hAnsi="Arial" w:cs="Arial"/>
          <w:i/>
          <w:iCs/>
          <w:sz w:val="20"/>
          <w:szCs w:val="20"/>
          <w:lang w:val="en-US" w:eastAsia="zh-TW"/>
        </w:rPr>
      </w:pPr>
      <w:r>
        <w:rPr>
          <w:rFonts w:eastAsia="SimSun"/>
          <w:color w:val="0070C0"/>
          <w:lang w:val="en-US"/>
        </w:rPr>
        <w:t>Option 1a: per band exception and selected band for different scaling factor as below: [Apple]</w:t>
      </w:r>
    </w:p>
    <w:p w14:paraId="63FD3891" w14:textId="77777777" w:rsidR="00B97451" w:rsidRDefault="0059680C">
      <w:pPr>
        <w:pStyle w:val="ListParagraph"/>
        <w:numPr>
          <w:ilvl w:val="0"/>
          <w:numId w:val="12"/>
        </w:numPr>
        <w:spacing w:after="120"/>
        <w:ind w:left="1496" w:firstLineChars="0"/>
        <w:jc w:val="both"/>
        <w:rPr>
          <w:rFonts w:ascii="Arial" w:hAnsi="Arial" w:cs="Arial"/>
          <w:i/>
          <w:iCs/>
          <w:sz w:val="20"/>
          <w:szCs w:val="20"/>
          <w:lang w:val="en-US" w:eastAsia="zh-TW"/>
        </w:rPr>
      </w:pPr>
      <w:r>
        <w:rPr>
          <w:rFonts w:ascii="Arial" w:hAnsi="Arial" w:cs="Arial"/>
          <w:i/>
          <w:iCs/>
          <w:sz w:val="20"/>
          <w:szCs w:val="20"/>
          <w:lang w:val="en-US" w:eastAsia="zh-TW"/>
        </w:rPr>
        <w:t>The HD-FDD 5MHz REFSENS tightening from FD-FDD is proposed as in the table below.</w:t>
      </w:r>
    </w:p>
    <w:p w14:paraId="046FFA28" w14:textId="77777777" w:rsidR="00B97451" w:rsidRDefault="00B97451">
      <w:pPr>
        <w:ind w:left="776"/>
        <w:jc w:val="both"/>
        <w:rPr>
          <w:rFonts w:ascii="Arial" w:hAnsi="Arial" w:cs="Arial"/>
          <w:sz w:val="20"/>
          <w:szCs w:val="20"/>
          <w:lang w:val="en-US" w:eastAsia="zh-TW"/>
        </w:rPr>
      </w:pPr>
    </w:p>
    <w:tbl>
      <w:tblPr>
        <w:tblStyle w:val="TableGrid"/>
        <w:tblW w:w="9085" w:type="dxa"/>
        <w:tblInd w:w="1358" w:type="dxa"/>
        <w:tblLook w:val="04A0" w:firstRow="1" w:lastRow="0" w:firstColumn="1" w:lastColumn="0" w:noHBand="0" w:noVBand="1"/>
      </w:tblPr>
      <w:tblGrid>
        <w:gridCol w:w="2425"/>
        <w:gridCol w:w="2610"/>
        <w:gridCol w:w="4050"/>
      </w:tblGrid>
      <w:tr w:rsidR="00B97451" w14:paraId="30B69F9F" w14:textId="77777777">
        <w:trPr>
          <w:trHeight w:val="288"/>
        </w:trPr>
        <w:tc>
          <w:tcPr>
            <w:tcW w:w="2425" w:type="dxa"/>
            <w:vAlign w:val="center"/>
          </w:tcPr>
          <w:p w14:paraId="56DC7E16"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63DDFC9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5630FF15"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2FED42A5" w14:textId="77777777">
        <w:trPr>
          <w:trHeight w:val="288"/>
        </w:trPr>
        <w:tc>
          <w:tcPr>
            <w:tcW w:w="2425" w:type="dxa"/>
            <w:vAlign w:val="center"/>
          </w:tcPr>
          <w:p w14:paraId="69166C2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xml:space="preserve">≤ -100 </w:t>
            </w:r>
            <w:proofErr w:type="spellStart"/>
            <w:r>
              <w:rPr>
                <w:rFonts w:asciiTheme="minorHAnsi" w:hAnsiTheme="minorHAnsi" w:cstheme="minorHAnsi"/>
                <w:sz w:val="20"/>
                <w:szCs w:val="20"/>
                <w:lang w:val="en-US" w:eastAsia="zh-TW"/>
              </w:rPr>
              <w:t>dBm</w:t>
            </w:r>
            <w:proofErr w:type="spellEnd"/>
          </w:p>
        </w:tc>
        <w:tc>
          <w:tcPr>
            <w:tcW w:w="2610" w:type="dxa"/>
            <w:vAlign w:val="center"/>
          </w:tcPr>
          <w:p w14:paraId="1C40FD4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0440403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0FEA1594" w14:textId="77777777">
        <w:trPr>
          <w:trHeight w:val="288"/>
        </w:trPr>
        <w:tc>
          <w:tcPr>
            <w:tcW w:w="2425" w:type="dxa"/>
            <w:vAlign w:val="center"/>
          </w:tcPr>
          <w:p w14:paraId="3C228FA7"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xml:space="preserve">&gt; -100 </w:t>
            </w:r>
            <w:proofErr w:type="spellStart"/>
            <w:r>
              <w:rPr>
                <w:rFonts w:asciiTheme="minorHAnsi" w:hAnsiTheme="minorHAnsi" w:cstheme="minorHAnsi"/>
                <w:sz w:val="20"/>
                <w:szCs w:val="20"/>
                <w:lang w:val="en-US" w:eastAsia="zh-TW"/>
              </w:rPr>
              <w:t>dBm</w:t>
            </w:r>
            <w:proofErr w:type="spellEnd"/>
            <w:r>
              <w:rPr>
                <w:rFonts w:asciiTheme="minorHAnsi" w:hAnsiTheme="minorHAnsi" w:cstheme="minorHAnsi"/>
                <w:sz w:val="20"/>
                <w:szCs w:val="20"/>
                <w:lang w:val="en-US" w:eastAsia="zh-TW"/>
              </w:rPr>
              <w:t xml:space="preserve"> and ≤ -99 </w:t>
            </w:r>
            <w:proofErr w:type="spellStart"/>
            <w:r>
              <w:rPr>
                <w:rFonts w:asciiTheme="minorHAnsi" w:hAnsiTheme="minorHAnsi" w:cstheme="minorHAnsi"/>
                <w:sz w:val="20"/>
                <w:szCs w:val="20"/>
                <w:lang w:val="en-US" w:eastAsia="zh-TW"/>
              </w:rPr>
              <w:t>dBm</w:t>
            </w:r>
            <w:proofErr w:type="spellEnd"/>
          </w:p>
        </w:tc>
        <w:tc>
          <w:tcPr>
            <w:tcW w:w="2610" w:type="dxa"/>
            <w:vAlign w:val="center"/>
          </w:tcPr>
          <w:p w14:paraId="14EDE01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04BADE2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336B1F" w14:paraId="330E69E4" w14:textId="77777777">
        <w:trPr>
          <w:trHeight w:val="288"/>
        </w:trPr>
        <w:tc>
          <w:tcPr>
            <w:tcW w:w="2425" w:type="dxa"/>
            <w:vAlign w:val="center"/>
          </w:tcPr>
          <w:p w14:paraId="224A8F35"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xml:space="preserve">&gt; -99 </w:t>
            </w:r>
            <w:proofErr w:type="spellStart"/>
            <w:r>
              <w:rPr>
                <w:rFonts w:asciiTheme="minorHAnsi" w:hAnsiTheme="minorHAnsi" w:cstheme="minorHAnsi"/>
                <w:sz w:val="20"/>
                <w:szCs w:val="20"/>
                <w:lang w:val="en-US" w:eastAsia="zh-TW"/>
              </w:rPr>
              <w:t>dBm</w:t>
            </w:r>
            <w:proofErr w:type="spellEnd"/>
          </w:p>
        </w:tc>
        <w:tc>
          <w:tcPr>
            <w:tcW w:w="2610" w:type="dxa"/>
            <w:vAlign w:val="center"/>
          </w:tcPr>
          <w:p w14:paraId="21649FD3"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2C5424A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4B012027" w14:textId="77777777" w:rsidR="00B97451" w:rsidRDefault="00B97451">
      <w:pPr>
        <w:spacing w:after="120"/>
        <w:ind w:left="776"/>
        <w:rPr>
          <w:rFonts w:eastAsia="SimSun"/>
          <w:color w:val="0070C0"/>
          <w:lang w:val="en-US"/>
        </w:rPr>
      </w:pPr>
    </w:p>
    <w:p w14:paraId="053B4739" w14:textId="77777777" w:rsidR="00B97451" w:rsidRDefault="0059680C">
      <w:pPr>
        <w:pStyle w:val="ListParagraph"/>
        <w:numPr>
          <w:ilvl w:val="0"/>
          <w:numId w:val="12"/>
        </w:numPr>
        <w:spacing w:after="120"/>
        <w:ind w:left="1496" w:firstLineChars="0"/>
        <w:rPr>
          <w:rFonts w:eastAsia="SimSun"/>
          <w:color w:val="0070C0"/>
          <w:lang w:val="en-US"/>
        </w:rPr>
      </w:pPr>
      <w:r>
        <w:rPr>
          <w:rFonts w:ascii="Arial" w:hAnsi="Arial" w:cs="Arial"/>
          <w:i/>
          <w:iCs/>
          <w:sz w:val="20"/>
          <w:szCs w:val="20"/>
          <w:lang w:val="en-US" w:eastAsia="zh-TW"/>
        </w:rPr>
        <w:t xml:space="preserve">HD-FDD REFSENS for channel BW wider than 5 MHz can be calculated by </w:t>
      </w:r>
      <w:proofErr w:type="gramStart"/>
      <w:r>
        <w:rPr>
          <w:rFonts w:ascii="Arial" w:hAnsi="Arial" w:cs="Arial"/>
          <w:i/>
          <w:iCs/>
          <w:sz w:val="20"/>
          <w:szCs w:val="20"/>
          <w:lang w:val="en-US" w:eastAsia="zh-TW"/>
        </w:rPr>
        <w:t>REFSENS(</w:t>
      </w:r>
      <w:proofErr w:type="gramEnd"/>
      <w:r>
        <w:rPr>
          <w:rFonts w:ascii="Arial" w:hAnsi="Arial" w:cs="Arial"/>
          <w:i/>
          <w:iCs/>
          <w:sz w:val="20"/>
          <w:szCs w:val="20"/>
          <w:lang w:val="en-US" w:eastAsia="zh-TW"/>
        </w:rPr>
        <w:t>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p>
    <w:p w14:paraId="4E27FB05" w14:textId="77777777" w:rsidR="00B97451" w:rsidRDefault="0059680C">
      <w:pPr>
        <w:pStyle w:val="ListParagraph"/>
        <w:numPr>
          <w:ilvl w:val="0"/>
          <w:numId w:val="12"/>
        </w:numPr>
        <w:spacing w:after="120"/>
        <w:ind w:firstLineChars="0"/>
        <w:jc w:val="both"/>
        <w:rPr>
          <w:rFonts w:ascii="Arial" w:hAnsi="Arial" w:cs="Arial"/>
          <w:i/>
          <w:iCs/>
          <w:sz w:val="20"/>
          <w:szCs w:val="20"/>
          <w:lang w:val="en-US" w:eastAsia="zh-TW"/>
        </w:rPr>
      </w:pPr>
      <w:r>
        <w:rPr>
          <w:rFonts w:eastAsia="SimSun"/>
          <w:color w:val="0070C0"/>
          <w:lang w:val="en-US"/>
        </w:rPr>
        <w:t>Option 1b: per band exception and selected band for different scaling factor as below: [Huawei]</w:t>
      </w:r>
    </w:p>
    <w:p w14:paraId="6ED5DA30"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1: The </w:t>
      </w:r>
      <w:r>
        <w:rPr>
          <w:rFonts w:cs="v5.0.0"/>
          <w:bCs/>
        </w:rPr>
        <w:t>Δ</w:t>
      </w:r>
      <w:r>
        <w:rPr>
          <w:rFonts w:cs="v5.0.0"/>
          <w:bCs/>
          <w:lang w:val="en-US"/>
        </w:rPr>
        <w:t>R</w:t>
      </w:r>
      <w:r>
        <w:rPr>
          <w:rFonts w:cs="v5.0.0"/>
          <w:bCs/>
          <w:vertAlign w:val="subscript"/>
          <w:lang w:val="en-US"/>
        </w:rPr>
        <w:t>IB</w:t>
      </w:r>
      <w:proofErr w:type="gramStart"/>
      <w:r>
        <w:rPr>
          <w:rFonts w:cs="v5.0.0"/>
          <w:bCs/>
          <w:vertAlign w:val="subscript"/>
          <w:lang w:val="en-US"/>
        </w:rPr>
        <w:t>,HD</w:t>
      </w:r>
      <w:proofErr w:type="gramEnd"/>
      <w:r>
        <w:rPr>
          <w:rFonts w:cs="v5.0.0"/>
          <w:bCs/>
          <w:lang w:val="en-US"/>
        </w:rPr>
        <w:t xml:space="preserve"> exceptions for band n91, n92, n94 and n94 can be zero based on the same principle for band n1, n18, n24 and n70</w:t>
      </w:r>
      <w:r>
        <w:rPr>
          <w:rFonts w:eastAsia="SimSun"/>
          <w:bCs/>
          <w:lang w:val="en-US"/>
        </w:rPr>
        <w:t>.</w:t>
      </w:r>
    </w:p>
    <w:p w14:paraId="1D204871"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2: </w:t>
      </w:r>
      <w:r>
        <w:rPr>
          <w:rFonts w:eastAsia="SimSun" w:hint="eastAsia"/>
          <w:bCs/>
          <w:lang w:val="en-US"/>
        </w:rPr>
        <w:t>B</w:t>
      </w:r>
      <w:r>
        <w:rPr>
          <w:rFonts w:eastAsia="SimSun"/>
          <w:bCs/>
          <w:lang w:val="en-US"/>
        </w:rPr>
        <w:t xml:space="preserve">ased on the agreement in previous meeting, it’s proposed to specify the following test for HD-FDD REFSENS considering two key factors </w:t>
      </w:r>
      <w:r>
        <w:rPr>
          <w:bCs/>
        </w:rPr>
        <w:t>Δ</w:t>
      </w:r>
      <w:r>
        <w:rPr>
          <w:bCs/>
          <w:lang w:val="en-US"/>
        </w:rPr>
        <w:t>R</w:t>
      </w:r>
      <w:r>
        <w:rPr>
          <w:bCs/>
          <w:vertAlign w:val="subscript"/>
          <w:lang w:val="en-US"/>
        </w:rPr>
        <w:t>IB</w:t>
      </w:r>
      <w:proofErr w:type="gramStart"/>
      <w:r>
        <w:rPr>
          <w:bCs/>
          <w:vertAlign w:val="subscript"/>
          <w:lang w:val="en-US"/>
        </w:rPr>
        <w:t>,HD</w:t>
      </w:r>
      <w:proofErr w:type="gramEnd"/>
      <w:r>
        <w:rPr>
          <w:bCs/>
          <w:vertAlign w:val="subscript"/>
          <w:lang w:val="en-US"/>
        </w:rPr>
        <w:t xml:space="preserve"> </w:t>
      </w:r>
      <w:r>
        <w:rPr>
          <w:bCs/>
          <w:lang w:val="en-US"/>
        </w:rPr>
        <w:t xml:space="preserve">and </w:t>
      </w:r>
      <w:r>
        <w:rPr>
          <w:bCs/>
        </w:rPr>
        <w:t>Δ</w:t>
      </w:r>
      <w:r>
        <w:rPr>
          <w:bCs/>
          <w:lang w:val="en-US"/>
        </w:rPr>
        <w:t>R</w:t>
      </w:r>
      <w:r>
        <w:rPr>
          <w:bCs/>
          <w:vertAlign w:val="subscript"/>
          <w:lang w:val="en-US"/>
        </w:rPr>
        <w:t>IB,1R</w:t>
      </w:r>
      <w:r>
        <w:rPr>
          <w:bCs/>
          <w:i/>
          <w:vertAlign w:val="subscript"/>
          <w:lang w:val="en-US"/>
        </w:rPr>
        <w:t xml:space="preserve"> </w:t>
      </w:r>
      <w:r>
        <w:rPr>
          <w:rFonts w:eastAsia="SimSun"/>
          <w:bCs/>
          <w:lang w:val="en-US"/>
        </w:rPr>
        <w:t>.</w:t>
      </w:r>
    </w:p>
    <w:p w14:paraId="7A87EB31" w14:textId="77777777" w:rsidR="00B97451" w:rsidRDefault="00B97451">
      <w:pPr>
        <w:spacing w:after="120"/>
        <w:jc w:val="both"/>
        <w:rPr>
          <w:rFonts w:ascii="Arial" w:hAnsi="Arial" w:cs="Arial"/>
          <w:i/>
          <w:iCs/>
          <w:sz w:val="20"/>
          <w:szCs w:val="20"/>
          <w:lang w:val="en-US" w:eastAsia="zh-TW"/>
        </w:rPr>
      </w:pPr>
    </w:p>
    <w:p w14:paraId="4B56B654"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[MediaTek]</w:t>
      </w:r>
    </w:p>
    <w:p w14:paraId="589D9459" w14:textId="77777777" w:rsidR="00B97451" w:rsidRDefault="0059680C">
      <w:pPr>
        <w:pStyle w:val="ListParagraph"/>
        <w:numPr>
          <w:ilvl w:val="1"/>
          <w:numId w:val="8"/>
        </w:numPr>
        <w:spacing w:after="120"/>
        <w:ind w:firstLineChars="0"/>
        <w:jc w:val="both"/>
        <w:rPr>
          <w:rFonts w:ascii="Arial" w:eastAsia="PMingLiU" w:hAnsi="Arial" w:cs="Arial"/>
          <w:i/>
          <w:iCs/>
          <w:sz w:val="20"/>
          <w:szCs w:val="20"/>
          <w:lang w:val="en-US" w:eastAsia="zh-TW"/>
        </w:rPr>
      </w:pPr>
      <w:r>
        <w:rPr>
          <w:rFonts w:ascii="Arial" w:eastAsia="PMingLiU" w:hAnsi="Arial" w:cs="Arial"/>
          <w:i/>
          <w:iCs/>
          <w:sz w:val="20"/>
          <w:szCs w:val="20"/>
          <w:lang w:val="en-US" w:eastAsia="zh-TW"/>
        </w:rPr>
        <w:lastRenderedPageBreak/>
        <w:t>The HD-FDD 5MHz REFSENS tightening from FD-FDD is proposed as in the table below.</w:t>
      </w:r>
    </w:p>
    <w:tbl>
      <w:tblPr>
        <w:tblStyle w:val="TableGrid"/>
        <w:tblW w:w="0" w:type="auto"/>
        <w:jc w:val="center"/>
        <w:tblLook w:val="04A0" w:firstRow="1" w:lastRow="0" w:firstColumn="1" w:lastColumn="0" w:noHBand="0" w:noVBand="1"/>
      </w:tblPr>
      <w:tblGrid>
        <w:gridCol w:w="2425"/>
        <w:gridCol w:w="2610"/>
        <w:gridCol w:w="4050"/>
      </w:tblGrid>
      <w:tr w:rsidR="00B97451" w14:paraId="705F7182" w14:textId="77777777">
        <w:trPr>
          <w:trHeight w:val="288"/>
          <w:jc w:val="center"/>
        </w:trPr>
        <w:tc>
          <w:tcPr>
            <w:tcW w:w="2425" w:type="dxa"/>
            <w:vAlign w:val="center"/>
          </w:tcPr>
          <w:p w14:paraId="3051006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2E889894"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49522B99"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1575B744" w14:textId="77777777">
        <w:trPr>
          <w:trHeight w:val="288"/>
          <w:jc w:val="center"/>
        </w:trPr>
        <w:tc>
          <w:tcPr>
            <w:tcW w:w="2425" w:type="dxa"/>
            <w:vAlign w:val="center"/>
          </w:tcPr>
          <w:p w14:paraId="18927BC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xml:space="preserve">≤ -100 </w:t>
            </w:r>
            <w:proofErr w:type="spellStart"/>
            <w:r>
              <w:rPr>
                <w:rFonts w:asciiTheme="minorHAnsi" w:eastAsia="PMingLiU" w:hAnsiTheme="minorHAnsi" w:cstheme="minorHAnsi"/>
                <w:sz w:val="20"/>
                <w:szCs w:val="20"/>
                <w:lang w:val="en-US" w:eastAsia="zh-TW"/>
              </w:rPr>
              <w:t>dBm</w:t>
            </w:r>
            <w:proofErr w:type="spellEnd"/>
          </w:p>
        </w:tc>
        <w:tc>
          <w:tcPr>
            <w:tcW w:w="2610" w:type="dxa"/>
            <w:vAlign w:val="center"/>
          </w:tcPr>
          <w:p w14:paraId="46A2EBA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7336B97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572BF8EF" w14:textId="77777777">
        <w:trPr>
          <w:trHeight w:val="288"/>
          <w:jc w:val="center"/>
        </w:trPr>
        <w:tc>
          <w:tcPr>
            <w:tcW w:w="2425" w:type="dxa"/>
            <w:vAlign w:val="center"/>
          </w:tcPr>
          <w:p w14:paraId="6004659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xml:space="preserve">&gt; -100 </w:t>
            </w:r>
            <w:proofErr w:type="spellStart"/>
            <w:r>
              <w:rPr>
                <w:rFonts w:asciiTheme="minorHAnsi" w:eastAsia="PMingLiU" w:hAnsiTheme="minorHAnsi" w:cstheme="minorHAnsi"/>
                <w:sz w:val="20"/>
                <w:szCs w:val="20"/>
                <w:lang w:val="en-US" w:eastAsia="zh-TW"/>
              </w:rPr>
              <w:t>dBm</w:t>
            </w:r>
            <w:proofErr w:type="spellEnd"/>
            <w:r>
              <w:rPr>
                <w:rFonts w:asciiTheme="minorHAnsi" w:eastAsia="PMingLiU" w:hAnsiTheme="minorHAnsi" w:cstheme="minorHAnsi"/>
                <w:sz w:val="20"/>
                <w:szCs w:val="20"/>
                <w:lang w:val="en-US" w:eastAsia="zh-TW"/>
              </w:rPr>
              <w:t xml:space="preserve"> and ≤ -99 </w:t>
            </w:r>
            <w:proofErr w:type="spellStart"/>
            <w:r>
              <w:rPr>
                <w:rFonts w:asciiTheme="minorHAnsi" w:eastAsia="PMingLiU" w:hAnsiTheme="minorHAnsi" w:cstheme="minorHAnsi"/>
                <w:sz w:val="20"/>
                <w:szCs w:val="20"/>
                <w:lang w:val="en-US" w:eastAsia="zh-TW"/>
              </w:rPr>
              <w:t>dBm</w:t>
            </w:r>
            <w:proofErr w:type="spellEnd"/>
          </w:p>
        </w:tc>
        <w:tc>
          <w:tcPr>
            <w:tcW w:w="2610" w:type="dxa"/>
            <w:vAlign w:val="center"/>
          </w:tcPr>
          <w:p w14:paraId="23BB6E4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6881D09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336B1F" w14:paraId="3FEF4591" w14:textId="77777777">
        <w:trPr>
          <w:trHeight w:val="288"/>
          <w:jc w:val="center"/>
        </w:trPr>
        <w:tc>
          <w:tcPr>
            <w:tcW w:w="2425" w:type="dxa"/>
            <w:vAlign w:val="center"/>
          </w:tcPr>
          <w:p w14:paraId="4CF9DEF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xml:space="preserve">&gt; -99 </w:t>
            </w:r>
            <w:proofErr w:type="spellStart"/>
            <w:r>
              <w:rPr>
                <w:rFonts w:asciiTheme="minorHAnsi" w:eastAsia="PMingLiU" w:hAnsiTheme="minorHAnsi" w:cstheme="minorHAnsi"/>
                <w:sz w:val="20"/>
                <w:szCs w:val="20"/>
                <w:lang w:val="en-US" w:eastAsia="zh-TW"/>
              </w:rPr>
              <w:t>dBm</w:t>
            </w:r>
            <w:proofErr w:type="spellEnd"/>
          </w:p>
        </w:tc>
        <w:tc>
          <w:tcPr>
            <w:tcW w:w="2610" w:type="dxa"/>
            <w:vAlign w:val="center"/>
          </w:tcPr>
          <w:p w14:paraId="28EC548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0D74410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594CA2F7"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ascii="Arial" w:eastAsia="PMingLiU" w:hAnsi="Arial" w:cs="Arial"/>
          <w:i/>
          <w:iCs/>
          <w:sz w:val="20"/>
          <w:szCs w:val="20"/>
          <w:lang w:val="en-US" w:eastAsia="zh-TW"/>
        </w:rPr>
        <w:t>The tightening value of the HD-FDD 5MHz REFSENS of n91, n92, n93, and n94 is 0.2dB.</w:t>
      </w:r>
    </w:p>
    <w:p w14:paraId="6C14CF05"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[Ericsson]</w:t>
      </w:r>
    </w:p>
    <w:p w14:paraId="7556E53B" w14:textId="77777777" w:rsidR="00B97451" w:rsidRDefault="0059680C">
      <w:pPr>
        <w:pStyle w:val="Proposal"/>
        <w:numPr>
          <w:ilvl w:val="1"/>
          <w:numId w:val="8"/>
        </w:numPr>
        <w:rPr>
          <w:lang w:val="en-US" w:eastAsia="zh-CN"/>
        </w:rPr>
      </w:pPr>
      <w:r>
        <w:rPr>
          <w:lang w:val="en-US" w:eastAsia="zh-CN"/>
        </w:rPr>
        <w:t xml:space="preserve">Discuss further what capability </w:t>
      </w:r>
      <w:proofErr w:type="spellStart"/>
      <w:r>
        <w:rPr>
          <w:lang w:val="en-US" w:eastAsia="zh-CN"/>
        </w:rPr>
        <w:t>RedCap</w:t>
      </w:r>
      <w:proofErr w:type="spellEnd"/>
      <w:r>
        <w:rPr>
          <w:lang w:val="en-US" w:eastAsia="zh-CN"/>
        </w:rPr>
        <w:t xml:space="preserve"> UE report operating in n91, n92, n93 and n94 before deciding on the HD-FDD REFSENS.</w:t>
      </w:r>
    </w:p>
    <w:p w14:paraId="21A4F05C" w14:textId="77777777" w:rsidR="00B97451" w:rsidRDefault="0059680C">
      <w:pPr>
        <w:pStyle w:val="Proposal"/>
        <w:numPr>
          <w:ilvl w:val="2"/>
          <w:numId w:val="8"/>
        </w:numPr>
        <w:rPr>
          <w:lang w:val="en-US" w:eastAsia="zh-CN"/>
        </w:rPr>
      </w:pPr>
      <w:r>
        <w:rPr>
          <w:lang w:val="en-US" w:eastAsia="zh-CN"/>
        </w:rPr>
        <w:t xml:space="preserve">No need to specify HD-FDD REFSENS for these bands if </w:t>
      </w:r>
      <w:proofErr w:type="spellStart"/>
      <w:r>
        <w:rPr>
          <w:lang w:val="en-US" w:eastAsia="zh-CN"/>
        </w:rPr>
        <w:t>RedCap</w:t>
      </w:r>
      <w:proofErr w:type="spellEnd"/>
      <w:r>
        <w:rPr>
          <w:lang w:val="en-US" w:eastAsia="zh-CN"/>
        </w:rPr>
        <w:t xml:space="preserve"> UE does not report HD-FDD capability</w:t>
      </w:r>
    </w:p>
    <w:p w14:paraId="4FA5D0D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74A872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712FA6FA" w14:textId="77777777" w:rsidR="00B97451" w:rsidRDefault="00B97451">
      <w:pPr>
        <w:rPr>
          <w:i/>
          <w:color w:val="0070C0"/>
        </w:rPr>
      </w:pPr>
    </w:p>
    <w:p w14:paraId="4C25AD6B" w14:textId="77777777" w:rsidR="00B97451" w:rsidRDefault="0059680C">
      <w:pPr>
        <w:rPr>
          <w:i/>
          <w:color w:val="0070C0"/>
          <w:lang w:val="en-US"/>
        </w:rPr>
      </w:pPr>
      <w:r>
        <w:rPr>
          <w:i/>
          <w:color w:val="000000" w:themeColor="text1"/>
          <w:lang w:val="en-US"/>
        </w:rPr>
        <w:t xml:space="preserve">Moderator: This has been discussed several meeting, maybe we can follow the previous WF? It does not matter how UL </w:t>
      </w:r>
      <w:proofErr w:type="spellStart"/>
      <w:r>
        <w:rPr>
          <w:i/>
          <w:color w:val="000000" w:themeColor="text1"/>
          <w:lang w:val="en-US"/>
        </w:rPr>
        <w:t>config</w:t>
      </w:r>
      <w:proofErr w:type="spellEnd"/>
      <w:r>
        <w:rPr>
          <w:i/>
          <w:color w:val="000000" w:themeColor="text1"/>
          <w:lang w:val="en-US"/>
        </w:rPr>
        <w:t xml:space="preserve"> would be specified as it does not have impact on HD-FDD REFSESNS.</w:t>
      </w:r>
      <w:r>
        <w:rPr>
          <w:i/>
          <w:color w:val="0070C0"/>
          <w:lang w:val="en-US"/>
        </w:rPr>
        <w:t xml:space="preserve"> </w:t>
      </w:r>
    </w:p>
    <w:p w14:paraId="5C7AD196" w14:textId="77777777" w:rsidR="00B97451" w:rsidRDefault="00B97451">
      <w:pPr>
        <w:rPr>
          <w:i/>
          <w:color w:val="0070C0"/>
          <w:lang w:val="en-US"/>
        </w:rPr>
      </w:pPr>
    </w:p>
    <w:p w14:paraId="6EC76106" w14:textId="77777777" w:rsidR="00B97451" w:rsidRDefault="0059680C">
      <w:pPr>
        <w:rPr>
          <w:b/>
          <w:color w:val="0070C0"/>
          <w:u w:val="single"/>
          <w:lang w:val="en-US" w:eastAsia="ko-KR"/>
        </w:rPr>
      </w:pPr>
      <w:r>
        <w:rPr>
          <w:b/>
          <w:color w:val="0070C0"/>
          <w:u w:val="single"/>
          <w:lang w:val="en-US" w:eastAsia="ko-KR"/>
        </w:rPr>
        <w:t xml:space="preserve">Issue 3-1-2: UL configuration </w:t>
      </w:r>
    </w:p>
    <w:p w14:paraId="71E214D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0946917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UL configuration for HD-FDD REFSENS requirements is specified with full allocation [Apple]</w:t>
      </w:r>
    </w:p>
    <w:p w14:paraId="73464FF9" w14:textId="77777777" w:rsidR="00B97451" w:rsidRDefault="0059680C">
      <w:pPr>
        <w:pStyle w:val="ListParagraph"/>
        <w:numPr>
          <w:ilvl w:val="1"/>
          <w:numId w:val="8"/>
        </w:numPr>
        <w:overflowPunct/>
        <w:autoSpaceDE/>
        <w:autoSpaceDN/>
        <w:adjustRightInd/>
        <w:spacing w:after="120" w:line="256" w:lineRule="auto"/>
        <w:ind w:left="1440" w:firstLineChars="0"/>
        <w:textAlignment w:val="auto"/>
        <w:rPr>
          <w:rFonts w:eastAsia="SimSun"/>
          <w:color w:val="0070C0"/>
          <w:lang w:val="en-US"/>
        </w:rPr>
      </w:pPr>
      <w:bookmarkStart w:id="784" w:name="OLE_LINK15"/>
      <w:r>
        <w:rPr>
          <w:rFonts w:eastAsia="SimSun"/>
          <w:color w:val="0070C0"/>
          <w:lang w:val="en-US"/>
        </w:rPr>
        <w:t>Option 2:</w:t>
      </w:r>
      <w:bookmarkEnd w:id="784"/>
      <w:r>
        <w:rPr>
          <w:rFonts w:eastAsia="SimSun"/>
          <w:color w:val="0070C0"/>
          <w:lang w:val="en-US"/>
        </w:rPr>
        <w:t xml:space="preserve"> uplink configuration for reference sensitivity of 1Rx in FD-FDD mode, 1Rx and 2Rx in HD-FDD mode could reuse the uplink configuration for reference sensitivity of 2Rx in FD-FDD mode with the channel bandwidth of 5MHz, 10MHz, 15MHz, and 20MHz.[Previous WF]</w:t>
      </w:r>
    </w:p>
    <w:p w14:paraId="6B76FEF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F1F243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78BD2286" w14:textId="77777777" w:rsidR="00B97451" w:rsidRDefault="00B97451">
      <w:pPr>
        <w:rPr>
          <w:i/>
          <w:color w:val="000000" w:themeColor="text1"/>
        </w:rPr>
      </w:pPr>
    </w:p>
    <w:p w14:paraId="0AE27900" w14:textId="77777777" w:rsidR="00B97451" w:rsidRDefault="0059680C">
      <w:pPr>
        <w:rPr>
          <w:b/>
          <w:color w:val="0070C0"/>
          <w:u w:val="single"/>
          <w:lang w:val="en-US" w:eastAsia="ko-KR"/>
        </w:rPr>
      </w:pPr>
      <w:r>
        <w:rPr>
          <w:i/>
          <w:color w:val="000000" w:themeColor="text1"/>
          <w:lang w:val="en-US"/>
        </w:rPr>
        <w:t>Moderator: This has been discussed several meeting, maybe we can follow the previous WF?</w:t>
      </w:r>
    </w:p>
    <w:p w14:paraId="2D48B477" w14:textId="77777777" w:rsidR="00B97451" w:rsidRDefault="0059680C">
      <w:pPr>
        <w:rPr>
          <w:ins w:id="785" w:author="Huawei" w:date="2021-08-13T19:00:00Z"/>
          <w:b/>
          <w:color w:val="0070C0"/>
          <w:u w:val="single"/>
          <w:lang w:val="en-US" w:eastAsia="ko-KR"/>
        </w:rPr>
      </w:pPr>
      <w:ins w:id="786" w:author="Huawei" w:date="2021-08-13T19:00:00Z">
        <w:r>
          <w:rPr>
            <w:b/>
            <w:color w:val="0070C0"/>
            <w:u w:val="single"/>
            <w:lang w:val="en-US" w:eastAsia="ko-KR"/>
          </w:rPr>
          <w:t>Issue 3-</w:t>
        </w:r>
      </w:ins>
      <w:r>
        <w:rPr>
          <w:b/>
          <w:color w:val="0070C0"/>
          <w:u w:val="single"/>
          <w:lang w:val="en-US" w:eastAsia="ko-KR"/>
        </w:rPr>
        <w:t>1-3</w:t>
      </w:r>
      <w:ins w:id="787" w:author="Huawei" w:date="2021-08-13T19:00:00Z">
        <w:r>
          <w:rPr>
            <w:b/>
            <w:color w:val="0070C0"/>
            <w:u w:val="single"/>
            <w:lang w:val="en-US" w:eastAsia="ko-KR"/>
          </w:rPr>
          <w:t xml:space="preserve">: </w:t>
        </w:r>
      </w:ins>
      <w:r>
        <w:rPr>
          <w:b/>
          <w:color w:val="0070C0"/>
          <w:u w:val="single"/>
          <w:lang w:val="en-US" w:eastAsia="ko-KR"/>
        </w:rPr>
        <w:t xml:space="preserve">Dual mode </w:t>
      </w:r>
      <w:proofErr w:type="spellStart"/>
      <w:r>
        <w:rPr>
          <w:b/>
          <w:color w:val="0070C0"/>
          <w:u w:val="single"/>
          <w:lang w:val="en-US" w:eastAsia="ko-KR"/>
        </w:rPr>
        <w:t>RedCap</w:t>
      </w:r>
      <w:proofErr w:type="spellEnd"/>
      <w:r>
        <w:rPr>
          <w:b/>
          <w:color w:val="0070C0"/>
          <w:u w:val="single"/>
          <w:lang w:val="en-US" w:eastAsia="ko-KR"/>
        </w:rPr>
        <w:t xml:space="preserve"> UE support (HD-FDD and FD-</w:t>
      </w:r>
      <w:proofErr w:type="gramStart"/>
      <w:r>
        <w:rPr>
          <w:b/>
          <w:color w:val="0070C0"/>
          <w:u w:val="single"/>
          <w:lang w:val="en-US" w:eastAsia="ko-KR"/>
        </w:rPr>
        <w:t>FDD )</w:t>
      </w:r>
      <w:proofErr w:type="gramEnd"/>
      <w:r>
        <w:rPr>
          <w:b/>
          <w:color w:val="0070C0"/>
          <w:u w:val="single"/>
          <w:lang w:val="en-US" w:eastAsia="ko-KR"/>
        </w:rPr>
        <w:t xml:space="preserve"> </w:t>
      </w:r>
    </w:p>
    <w:p w14:paraId="59400D4C" w14:textId="77777777" w:rsidR="00B97451" w:rsidRDefault="0059680C">
      <w:pPr>
        <w:pStyle w:val="ListParagraph"/>
        <w:numPr>
          <w:ilvl w:val="0"/>
          <w:numId w:val="8"/>
        </w:numPr>
        <w:overflowPunct/>
        <w:autoSpaceDE/>
        <w:autoSpaceDN/>
        <w:adjustRightInd/>
        <w:spacing w:after="120"/>
        <w:ind w:left="720" w:firstLineChars="0"/>
        <w:textAlignment w:val="auto"/>
        <w:rPr>
          <w:ins w:id="788" w:author="Huawei" w:date="2021-08-13T19:00:00Z"/>
          <w:rFonts w:eastAsia="SimSun"/>
          <w:color w:val="0070C0"/>
        </w:rPr>
      </w:pPr>
      <w:ins w:id="789" w:author="Huawei" w:date="2021-08-13T19:00:00Z">
        <w:r>
          <w:rPr>
            <w:rFonts w:eastAsia="SimSun"/>
            <w:color w:val="0070C0"/>
          </w:rPr>
          <w:t>Proposals</w:t>
        </w:r>
      </w:ins>
    </w:p>
    <w:p w14:paraId="094B152C" w14:textId="77777777" w:rsidR="00B97451" w:rsidRDefault="0059680C">
      <w:pPr>
        <w:pStyle w:val="ListParagraph"/>
        <w:numPr>
          <w:ilvl w:val="1"/>
          <w:numId w:val="8"/>
        </w:numPr>
        <w:overflowPunct/>
        <w:autoSpaceDE/>
        <w:autoSpaceDN/>
        <w:adjustRightInd/>
        <w:spacing w:after="120"/>
        <w:ind w:left="1440" w:firstLineChars="0"/>
        <w:textAlignment w:val="auto"/>
        <w:rPr>
          <w:ins w:id="790" w:author="Huawei" w:date="2021-08-13T19:03:00Z"/>
          <w:rFonts w:eastAsia="SimSun"/>
          <w:color w:val="0070C0"/>
          <w:lang w:val="en-US"/>
        </w:rPr>
      </w:pPr>
      <w:ins w:id="791" w:author="Huawei" w:date="2021-08-13T19:00:00Z">
        <w:r>
          <w:rPr>
            <w:rFonts w:eastAsia="SimSun"/>
            <w:color w:val="0070C0"/>
            <w:lang w:val="en-US"/>
          </w:rPr>
          <w:t xml:space="preserve">Option 1: </w:t>
        </w:r>
      </w:ins>
      <w:r>
        <w:rPr>
          <w:rFonts w:eastAsia="SimSun"/>
          <w:color w:val="0070C0"/>
          <w:lang w:val="en-US"/>
        </w:rPr>
        <w:t xml:space="preserve">No considered in Rel-17. </w:t>
      </w:r>
    </w:p>
    <w:p w14:paraId="2077F66E" w14:textId="77777777" w:rsidR="00B97451" w:rsidRDefault="0059680C">
      <w:pPr>
        <w:pStyle w:val="ListParagraph"/>
        <w:numPr>
          <w:ilvl w:val="1"/>
          <w:numId w:val="8"/>
        </w:numPr>
        <w:overflowPunct/>
        <w:autoSpaceDE/>
        <w:autoSpaceDN/>
        <w:adjustRightInd/>
        <w:spacing w:after="120"/>
        <w:ind w:left="1440" w:firstLineChars="0"/>
        <w:textAlignment w:val="auto"/>
        <w:rPr>
          <w:ins w:id="792" w:author="Huawei" w:date="2021-08-13T19:00:00Z"/>
          <w:rFonts w:eastAsia="SimSun"/>
          <w:color w:val="0070C0"/>
          <w:lang w:val="en-US"/>
        </w:rPr>
      </w:pPr>
      <w:ins w:id="793" w:author="Huawei" w:date="2021-08-13T19:03:00Z">
        <w:r>
          <w:rPr>
            <w:rFonts w:eastAsia="SimSun"/>
            <w:color w:val="0070C0"/>
            <w:lang w:val="en-US"/>
          </w:rPr>
          <w:t xml:space="preserve">Option 2: </w:t>
        </w:r>
      </w:ins>
      <w:r>
        <w:rPr>
          <w:rFonts w:eastAsia="SimSun"/>
          <w:color w:val="0070C0"/>
          <w:lang w:val="en-US"/>
        </w:rPr>
        <w:t xml:space="preserve">Deprioritize dual mode </w:t>
      </w:r>
      <w:proofErr w:type="spellStart"/>
      <w:r>
        <w:rPr>
          <w:rFonts w:eastAsia="SimSun"/>
          <w:color w:val="0070C0"/>
          <w:lang w:val="en-US"/>
        </w:rPr>
        <w:t>RedCap</w:t>
      </w:r>
      <w:proofErr w:type="spellEnd"/>
      <w:r>
        <w:rPr>
          <w:rFonts w:eastAsia="SimSun"/>
          <w:color w:val="0070C0"/>
          <w:lang w:val="en-US"/>
        </w:rPr>
        <w:t xml:space="preserve"> device in Rel-17.[Previous WF]</w:t>
      </w:r>
    </w:p>
    <w:p w14:paraId="35358B57" w14:textId="77777777" w:rsidR="00B97451" w:rsidRDefault="0059680C">
      <w:pPr>
        <w:pStyle w:val="ListParagraph"/>
        <w:numPr>
          <w:ilvl w:val="0"/>
          <w:numId w:val="8"/>
        </w:numPr>
        <w:overflowPunct/>
        <w:autoSpaceDE/>
        <w:autoSpaceDN/>
        <w:adjustRightInd/>
        <w:spacing w:after="120"/>
        <w:ind w:left="720" w:firstLineChars="0"/>
        <w:textAlignment w:val="auto"/>
        <w:rPr>
          <w:ins w:id="794" w:author="Huawei" w:date="2021-08-13T19:00:00Z"/>
          <w:rFonts w:eastAsia="SimSun"/>
          <w:color w:val="0070C0"/>
        </w:rPr>
      </w:pPr>
      <w:ins w:id="795" w:author="Huawei" w:date="2021-08-13T19:00:00Z">
        <w:r>
          <w:rPr>
            <w:rFonts w:eastAsia="SimSun"/>
            <w:color w:val="0070C0"/>
          </w:rPr>
          <w:t>Recommended WF</w:t>
        </w:r>
      </w:ins>
    </w:p>
    <w:p w14:paraId="622F56FB"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Option 2</w:t>
      </w:r>
    </w:p>
    <w:p w14:paraId="4D28B4DF" w14:textId="77777777" w:rsidR="00B97451" w:rsidRDefault="00B97451">
      <w:pPr>
        <w:spacing w:after="120"/>
        <w:rPr>
          <w:i/>
          <w:color w:val="000000" w:themeColor="text1"/>
          <w:lang w:val="en-US"/>
        </w:rPr>
      </w:pPr>
    </w:p>
    <w:p w14:paraId="2DAFB91D" w14:textId="77777777" w:rsidR="00B97451" w:rsidRDefault="0059680C">
      <w:pPr>
        <w:spacing w:after="120"/>
        <w:rPr>
          <w:rFonts w:eastAsia="MS Mincho"/>
          <w:color w:val="0070C0"/>
          <w:lang w:val="en-US"/>
        </w:rPr>
      </w:pPr>
      <w:r>
        <w:rPr>
          <w:i/>
          <w:color w:val="000000" w:themeColor="text1"/>
          <w:lang w:val="en-US"/>
        </w:rPr>
        <w:t xml:space="preserve">Moderator: Maybe it is different flavor of specification style for the HD-FDD REFSENS, as long as the REFSENS is captured correctly. Previous WF </w:t>
      </w:r>
      <w:proofErr w:type="gramStart"/>
      <w:r>
        <w:rPr>
          <w:i/>
          <w:color w:val="000000" w:themeColor="text1"/>
          <w:lang w:val="en-US"/>
        </w:rPr>
        <w:t>agree</w:t>
      </w:r>
      <w:proofErr w:type="gramEnd"/>
      <w:r>
        <w:rPr>
          <w:i/>
          <w:color w:val="000000" w:themeColor="text1"/>
          <w:lang w:val="en-US"/>
        </w:rPr>
        <w:t xml:space="preserve"> to use the apple’s </w:t>
      </w:r>
      <w:proofErr w:type="spellStart"/>
      <w:r>
        <w:rPr>
          <w:i/>
          <w:color w:val="000000" w:themeColor="text1"/>
          <w:lang w:val="en-US"/>
        </w:rPr>
        <w:t>formular</w:t>
      </w:r>
      <w:proofErr w:type="spellEnd"/>
      <w:r>
        <w:rPr>
          <w:i/>
          <w:color w:val="000000" w:themeColor="text1"/>
          <w:lang w:val="en-US"/>
        </w:rPr>
        <w:t xml:space="preserve"> for the HD-</w:t>
      </w:r>
      <w:r>
        <w:rPr>
          <w:i/>
          <w:color w:val="000000" w:themeColor="text1"/>
          <w:lang w:val="en-US"/>
        </w:rPr>
        <w:lastRenderedPageBreak/>
        <w:t xml:space="preserve">FDD REFSENS, but it does not say if it is a value format or </w:t>
      </w:r>
      <w:proofErr w:type="spellStart"/>
      <w:r>
        <w:rPr>
          <w:i/>
          <w:color w:val="000000" w:themeColor="text1"/>
          <w:lang w:val="en-US"/>
        </w:rPr>
        <w:t>formular</w:t>
      </w:r>
      <w:proofErr w:type="spellEnd"/>
      <w:r>
        <w:rPr>
          <w:i/>
          <w:color w:val="000000" w:themeColor="text1"/>
          <w:lang w:val="en-US"/>
        </w:rPr>
        <w:t xml:space="preserve"> format. Companies can share opinion on this.</w:t>
      </w:r>
    </w:p>
    <w:p w14:paraId="495D48CE" w14:textId="77777777" w:rsidR="00B97451" w:rsidRDefault="0059680C">
      <w:pPr>
        <w:spacing w:after="120"/>
        <w:rPr>
          <w:b/>
          <w:color w:val="0070C0"/>
          <w:u w:val="single"/>
          <w:lang w:val="en-US" w:eastAsia="ko-KR"/>
        </w:rPr>
      </w:pPr>
      <w:ins w:id="796" w:author="Huawei" w:date="2021-08-13T19:00:00Z">
        <w:r>
          <w:rPr>
            <w:b/>
            <w:color w:val="0070C0"/>
            <w:u w:val="single"/>
            <w:lang w:val="en-US" w:eastAsia="ko-KR"/>
          </w:rPr>
          <w:t>Issue 3-</w:t>
        </w:r>
      </w:ins>
      <w:r>
        <w:rPr>
          <w:b/>
          <w:color w:val="0070C0"/>
          <w:u w:val="single"/>
          <w:lang w:val="en-US" w:eastAsia="ko-KR"/>
        </w:rPr>
        <w:t>1-4</w:t>
      </w:r>
      <w:ins w:id="797" w:author="Huawei" w:date="2021-08-13T19:00:00Z">
        <w:r>
          <w:rPr>
            <w:b/>
            <w:color w:val="0070C0"/>
            <w:u w:val="single"/>
            <w:lang w:val="en-US" w:eastAsia="ko-KR"/>
          </w:rPr>
          <w:t xml:space="preserve">: </w:t>
        </w:r>
      </w:ins>
      <w:r>
        <w:rPr>
          <w:b/>
          <w:color w:val="0070C0"/>
          <w:u w:val="single"/>
          <w:lang w:val="en-US" w:eastAsia="ko-KR"/>
        </w:rPr>
        <w:t>specification Format of the HD-FDD REFSENS</w:t>
      </w:r>
    </w:p>
    <w:p w14:paraId="1ABED45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ins w:id="798" w:author="Huawei" w:date="2021-08-13T19:00:00Z">
        <w:r>
          <w:rPr>
            <w:rFonts w:eastAsia="SimSun"/>
            <w:color w:val="0070C0"/>
          </w:rPr>
          <w:t>Proposals</w:t>
        </w:r>
      </w:ins>
    </w:p>
    <w:p w14:paraId="25E3D3DC"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ins w:id="799" w:author="Huawei" w:date="2021-08-13T19:00:00Z">
        <w:r>
          <w:rPr>
            <w:rFonts w:eastAsia="SimSun"/>
            <w:color w:val="0070C0"/>
            <w:lang w:val="en-US"/>
          </w:rPr>
          <w:t xml:space="preserve">Option 1: </w:t>
        </w:r>
      </w:ins>
      <w:proofErr w:type="spellStart"/>
      <w:r>
        <w:rPr>
          <w:rFonts w:eastAsia="SimSun"/>
          <w:color w:val="0070C0"/>
          <w:lang w:val="en-US"/>
        </w:rPr>
        <w:t>RedCap</w:t>
      </w:r>
      <w:proofErr w:type="spellEnd"/>
      <w:r>
        <w:rPr>
          <w:rFonts w:eastAsia="SimSun"/>
          <w:color w:val="0070C0"/>
          <w:lang w:val="en-US"/>
        </w:rPr>
        <w:t xml:space="preserve"> UE 2Rx HD-FDD REFSENS power levels are explicitly tabulated in the specifications. [Apple] .</w:t>
      </w:r>
      <w:proofErr w:type="spellStart"/>
      <w:r>
        <w:rPr>
          <w:rFonts w:eastAsia="SimSun"/>
          <w:color w:val="0070C0"/>
          <w:lang w:val="en-US"/>
        </w:rPr>
        <w:t>e.g</w:t>
      </w:r>
      <w:proofErr w:type="spellEnd"/>
      <w:r>
        <w:rPr>
          <w:rFonts w:eastAsia="SimSun"/>
          <w:color w:val="0070C0"/>
          <w:lang w:val="en-US"/>
        </w:rPr>
        <w:t xml:space="preserve"> </w:t>
      </w:r>
      <w:hyperlink r:id="rId23" w:history="1">
        <w:r>
          <w:rPr>
            <w:rStyle w:val="Hyperlink"/>
            <w:rFonts w:eastAsia="SimSun"/>
            <w:b/>
            <w:bCs/>
            <w:lang w:val="en-US"/>
          </w:rPr>
          <w:t>R4-2203692</w:t>
        </w:r>
      </w:hyperlink>
    </w:p>
    <w:p w14:paraId="30436DBF" w14:textId="77777777" w:rsidR="00B97451" w:rsidRDefault="00B97451">
      <w:pPr>
        <w:pStyle w:val="ListParagraph"/>
        <w:overflowPunct/>
        <w:autoSpaceDE/>
        <w:autoSpaceDN/>
        <w:adjustRightInd/>
        <w:spacing w:after="120"/>
        <w:ind w:left="1440" w:firstLineChars="0" w:firstLine="0"/>
        <w:textAlignment w:val="auto"/>
        <w:rPr>
          <w:rFonts w:eastAsia="SimSun"/>
          <w:color w:val="0070C0"/>
          <w:lang w:val="en-US"/>
        </w:rPr>
      </w:pPr>
    </w:p>
    <w:p w14:paraId="25D6158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ins w:id="800" w:author="Huawei" w:date="2021-08-13T19:03:00Z">
        <w:r>
          <w:rPr>
            <w:rFonts w:eastAsia="SimSun"/>
            <w:color w:val="0070C0"/>
            <w:lang w:val="en-US"/>
          </w:rPr>
          <w:t xml:space="preserve">Option 2: </w:t>
        </w:r>
      </w:ins>
      <w:r>
        <w:rPr>
          <w:rFonts w:eastAsia="SimSun" w:hint="eastAsia"/>
          <w:color w:val="0070C0"/>
          <w:lang w:val="en-US"/>
        </w:rPr>
        <w:t>B</w:t>
      </w:r>
      <w:r>
        <w:rPr>
          <w:rFonts w:eastAsia="SimSun"/>
          <w:color w:val="0070C0"/>
          <w:lang w:val="en-US"/>
        </w:rPr>
        <w:t>ased on the agreement in previous meeting, it’s proposed to specify the following test for HD-FDD REFSENS considering two key factors ΔRIB</w:t>
      </w:r>
      <w:proofErr w:type="gramStart"/>
      <w:r>
        <w:rPr>
          <w:rFonts w:eastAsia="SimSun"/>
          <w:color w:val="0070C0"/>
          <w:lang w:val="en-US"/>
        </w:rPr>
        <w:t>,HD</w:t>
      </w:r>
      <w:proofErr w:type="gramEnd"/>
      <w:r>
        <w:rPr>
          <w:rFonts w:eastAsia="SimSun"/>
          <w:color w:val="0070C0"/>
          <w:lang w:val="en-US"/>
        </w:rPr>
        <w:t xml:space="preserve"> and ΔRIB,1R . [Huawei]. </w:t>
      </w:r>
      <w:proofErr w:type="spellStart"/>
      <w:r>
        <w:rPr>
          <w:rFonts w:eastAsia="SimSun"/>
          <w:color w:val="0070C0"/>
          <w:lang w:val="en-US"/>
        </w:rPr>
        <w:t>E.g</w:t>
      </w:r>
      <w:proofErr w:type="spellEnd"/>
      <w:r>
        <w:rPr>
          <w:rFonts w:eastAsia="SimSun"/>
          <w:color w:val="0070C0"/>
          <w:lang w:val="en-US"/>
        </w:rPr>
        <w:t xml:space="preserve"> </w:t>
      </w:r>
      <w:hyperlink r:id="rId24" w:history="1">
        <w:r>
          <w:rPr>
            <w:rStyle w:val="Hyperlink"/>
            <w:rFonts w:eastAsia="SimSun"/>
            <w:b/>
            <w:bCs/>
            <w:lang w:val="en-US"/>
          </w:rPr>
          <w:t>R4-2205278</w:t>
        </w:r>
      </w:hyperlink>
    </w:p>
    <w:p w14:paraId="2104870E" w14:textId="77777777" w:rsidR="00B97451" w:rsidRDefault="00B97451">
      <w:pPr>
        <w:spacing w:after="120"/>
        <w:rPr>
          <w:rFonts w:eastAsia="SimSun"/>
          <w:color w:val="0070C0"/>
          <w:lang w:val="en-US"/>
        </w:rPr>
      </w:pPr>
    </w:p>
    <w:p w14:paraId="45BDE19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Formula </w:t>
      </w:r>
      <w:proofErr w:type="spellStart"/>
      <w:r>
        <w:rPr>
          <w:rFonts w:eastAsia="SimSun"/>
          <w:color w:val="0070C0"/>
          <w:lang w:val="en-US"/>
        </w:rPr>
        <w:t>in stead</w:t>
      </w:r>
      <w:proofErr w:type="spellEnd"/>
      <w:r>
        <w:rPr>
          <w:rFonts w:eastAsia="SimSun"/>
          <w:color w:val="0070C0"/>
          <w:lang w:val="en-US"/>
        </w:rPr>
        <w:t xml:space="preserve"> of the numbers for HD-FDD REFSESN considering different band dependent scaling factor , [Ericsson] </w:t>
      </w:r>
      <w:proofErr w:type="spellStart"/>
      <w:r>
        <w:rPr>
          <w:rFonts w:eastAsia="SimSun"/>
          <w:color w:val="0070C0"/>
          <w:lang w:val="en-US"/>
        </w:rPr>
        <w:t>e.g</w:t>
      </w:r>
      <w:proofErr w:type="spellEnd"/>
      <w:r>
        <w:rPr>
          <w:rFonts w:eastAsia="SimSun"/>
          <w:color w:val="0070C0"/>
          <w:lang w:val="en-US"/>
        </w:rPr>
        <w:t xml:space="preserve"> </w:t>
      </w:r>
      <w:r w:rsidR="00301ABB">
        <w:fldChar w:fldCharType="begin"/>
      </w:r>
      <w:r w:rsidR="00301ABB" w:rsidRPr="00301ABB">
        <w:rPr>
          <w:lang w:val="en-US"/>
          <w:rPrChange w:id="801" w:author="Chunhui Zhang" w:date="2022-02-22T08:44:00Z">
            <w:rPr/>
          </w:rPrChange>
        </w:rPr>
        <w:instrText xml:space="preserve"> HYPERLINK "https://www.3gpp.org/ftp/TSG_RAN/WG4_Radio/TSGR4_102-e/Docs/R4-2205540.zip" </w:instrText>
      </w:r>
      <w:r w:rsidR="00301ABB">
        <w:fldChar w:fldCharType="separate"/>
      </w:r>
      <w:r>
        <w:rPr>
          <w:rStyle w:val="Hyperlink"/>
          <w:rFonts w:eastAsia="SimSun"/>
          <w:b/>
          <w:bCs/>
          <w:lang w:val="en-US"/>
        </w:rPr>
        <w:t>R4-2205540</w:t>
      </w:r>
      <w:r w:rsidR="00301ABB">
        <w:rPr>
          <w:rStyle w:val="Hyperlink"/>
          <w:rFonts w:eastAsia="SimSun"/>
          <w:b/>
          <w:bCs/>
          <w:lang w:val="en-US"/>
        </w:rPr>
        <w:fldChar w:fldCharType="end"/>
      </w:r>
    </w:p>
    <w:p w14:paraId="2084AFA8" w14:textId="77777777" w:rsidR="00B97451" w:rsidRDefault="00B97451">
      <w:pPr>
        <w:spacing w:after="120"/>
        <w:rPr>
          <w:ins w:id="802" w:author="Huawei" w:date="2021-08-13T19:00:00Z"/>
          <w:rFonts w:eastAsia="SimSun"/>
          <w:color w:val="0070C0"/>
          <w:lang w:val="en-US"/>
        </w:rPr>
      </w:pPr>
    </w:p>
    <w:p w14:paraId="1D538A4A" w14:textId="77777777" w:rsidR="00B97451" w:rsidRDefault="0059680C">
      <w:pPr>
        <w:pStyle w:val="ListParagraph"/>
        <w:numPr>
          <w:ilvl w:val="0"/>
          <w:numId w:val="8"/>
        </w:numPr>
        <w:overflowPunct/>
        <w:autoSpaceDE/>
        <w:autoSpaceDN/>
        <w:adjustRightInd/>
        <w:spacing w:after="120"/>
        <w:ind w:left="720" w:firstLineChars="0"/>
        <w:textAlignment w:val="auto"/>
        <w:rPr>
          <w:ins w:id="803" w:author="Huawei" w:date="2021-08-13T19:00:00Z"/>
          <w:rFonts w:eastAsia="SimSun"/>
          <w:color w:val="0070C0"/>
        </w:rPr>
      </w:pPr>
      <w:ins w:id="804" w:author="Huawei" w:date="2021-08-13T19:00:00Z">
        <w:r>
          <w:rPr>
            <w:rFonts w:eastAsia="SimSun"/>
            <w:color w:val="0070C0"/>
          </w:rPr>
          <w:t>Recommended WF</w:t>
        </w:r>
      </w:ins>
    </w:p>
    <w:p w14:paraId="28ECEC96"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TBA</w:t>
      </w:r>
    </w:p>
    <w:p w14:paraId="243CF6B5"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1D14AC8" w14:textId="77777777" w:rsidR="00B97451" w:rsidRDefault="0059680C">
      <w:pPr>
        <w:pStyle w:val="Heading3"/>
        <w:rPr>
          <w:sz w:val="24"/>
          <w:szCs w:val="16"/>
        </w:rPr>
      </w:pPr>
      <w:r>
        <w:rPr>
          <w:sz w:val="24"/>
          <w:szCs w:val="16"/>
        </w:rPr>
        <w:t xml:space="preserve">Open issues </w:t>
      </w:r>
    </w:p>
    <w:p w14:paraId="652EAA01"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2"/>
        <w:gridCol w:w="8615"/>
      </w:tblGrid>
      <w:tr w:rsidR="00B97451" w14:paraId="380B1DB2" w14:textId="77777777">
        <w:tc>
          <w:tcPr>
            <w:tcW w:w="1242" w:type="dxa"/>
          </w:tcPr>
          <w:p w14:paraId="4A3CCFEA"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1A011EE6"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1C990C22" w14:textId="77777777">
        <w:tc>
          <w:tcPr>
            <w:tcW w:w="1242" w:type="dxa"/>
          </w:tcPr>
          <w:p w14:paraId="1D7EFBB9"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2B8BBBAE"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 xml:space="preserve">1: </w:t>
            </w:r>
          </w:p>
          <w:p w14:paraId="2AABC307"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2:</w:t>
            </w:r>
          </w:p>
          <w:p w14:paraId="1A659B98"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470EC499"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36733311" w14:textId="77777777" w:rsidR="00B97451" w:rsidRDefault="00B97451">
      <w:pPr>
        <w:rPr>
          <w:color w:val="0070C0"/>
          <w:lang w:val="en-US"/>
        </w:rPr>
      </w:pPr>
    </w:p>
    <w:p w14:paraId="7C7AEE49" w14:textId="77777777" w:rsidR="00B97451" w:rsidRDefault="00B97451">
      <w:pPr>
        <w:rPr>
          <w:color w:val="0070C0"/>
          <w:lang w:val="en-US"/>
        </w:rPr>
      </w:pPr>
    </w:p>
    <w:p w14:paraId="131461EE" w14:textId="77777777" w:rsidR="00B97451" w:rsidRDefault="0059680C">
      <w:pPr>
        <w:rPr>
          <w:color w:val="0070C0"/>
          <w:lang w:val="en-US"/>
        </w:rPr>
      </w:pPr>
      <w:r>
        <w:rPr>
          <w:color w:val="0070C0"/>
          <w:lang w:val="en-US"/>
        </w:rPr>
        <w:t>Issue 3-1-1 comments:</w:t>
      </w:r>
    </w:p>
    <w:tbl>
      <w:tblPr>
        <w:tblStyle w:val="TableGrid"/>
        <w:tblW w:w="0" w:type="auto"/>
        <w:tblLook w:val="04A0" w:firstRow="1" w:lastRow="0" w:firstColumn="1" w:lastColumn="0" w:noHBand="0" w:noVBand="1"/>
      </w:tblPr>
      <w:tblGrid>
        <w:gridCol w:w="1283"/>
        <w:gridCol w:w="8348"/>
      </w:tblGrid>
      <w:tr w:rsidR="00B97451" w14:paraId="17812221" w14:textId="77777777">
        <w:tc>
          <w:tcPr>
            <w:tcW w:w="1283" w:type="dxa"/>
            <w:tcBorders>
              <w:top w:val="single" w:sz="4" w:space="0" w:color="auto"/>
              <w:left w:val="single" w:sz="4" w:space="0" w:color="auto"/>
              <w:bottom w:val="single" w:sz="4" w:space="0" w:color="auto"/>
              <w:right w:val="single" w:sz="4" w:space="0" w:color="auto"/>
            </w:tcBorders>
          </w:tcPr>
          <w:p w14:paraId="0FFDA13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01F300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3-1-1</w:t>
            </w:r>
          </w:p>
        </w:tc>
      </w:tr>
      <w:tr w:rsidR="00B97451" w:rsidRPr="00336B1F" w14:paraId="75B2B0A2" w14:textId="77777777">
        <w:tc>
          <w:tcPr>
            <w:tcW w:w="1283" w:type="dxa"/>
            <w:tcBorders>
              <w:top w:val="single" w:sz="4" w:space="0" w:color="auto"/>
              <w:left w:val="single" w:sz="4" w:space="0" w:color="auto"/>
              <w:bottom w:val="single" w:sz="4" w:space="0" w:color="auto"/>
              <w:right w:val="single" w:sz="4" w:space="0" w:color="auto"/>
            </w:tcBorders>
          </w:tcPr>
          <w:p w14:paraId="50071352" w14:textId="77777777" w:rsidR="00B97451" w:rsidRDefault="0059680C">
            <w:pPr>
              <w:spacing w:after="120"/>
              <w:rPr>
                <w:rFonts w:eastAsiaTheme="minorEastAsia"/>
                <w:color w:val="0070C0"/>
                <w:lang w:val="en-US" w:eastAsia="sv-SE"/>
              </w:rPr>
            </w:pPr>
            <w:ins w:id="805" w:author="Chunhui Zhang" w:date="2022-02-22T14:32: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3A7D07A2" w14:textId="77777777" w:rsidR="00B97451" w:rsidRDefault="0059680C">
            <w:pPr>
              <w:spacing w:after="120"/>
              <w:rPr>
                <w:ins w:id="806" w:author="Chunhui Zhang" w:date="2022-02-22T14:33:00Z"/>
                <w:rFonts w:eastAsiaTheme="minorEastAsia"/>
                <w:color w:val="0070C0"/>
                <w:lang w:val="en-US" w:eastAsia="sv-SE"/>
              </w:rPr>
            </w:pPr>
            <w:ins w:id="807" w:author="Chunhui Zhang" w:date="2022-02-22T14:36:00Z">
              <w:r>
                <w:rPr>
                  <w:rFonts w:eastAsiaTheme="minorEastAsia"/>
                  <w:color w:val="0070C0"/>
                  <w:lang w:val="en-US" w:eastAsia="sv-SE"/>
                </w:rPr>
                <w:t xml:space="preserve">We are fine with </w:t>
              </w:r>
            </w:ins>
            <w:ins w:id="808" w:author="Chunhui Zhang" w:date="2022-02-22T14:33:00Z">
              <w:r>
                <w:rPr>
                  <w:rFonts w:eastAsiaTheme="minorEastAsia"/>
                  <w:color w:val="0070C0"/>
                  <w:lang w:val="en-US" w:eastAsia="sv-SE"/>
                </w:rPr>
                <w:t xml:space="preserve">Option 2. </w:t>
              </w:r>
            </w:ins>
          </w:p>
          <w:p w14:paraId="699A9955" w14:textId="77777777" w:rsidR="00B97451" w:rsidRDefault="0059680C">
            <w:pPr>
              <w:spacing w:after="120"/>
              <w:rPr>
                <w:ins w:id="809" w:author="Chunhui Zhang" w:date="2022-02-22T14:35:00Z"/>
                <w:rFonts w:eastAsiaTheme="minorEastAsia"/>
                <w:color w:val="0070C0"/>
                <w:lang w:val="en-US" w:eastAsia="sv-SE"/>
              </w:rPr>
            </w:pPr>
            <w:ins w:id="810" w:author="Chunhui Zhang" w:date="2022-02-22T14:33:00Z">
              <w:r>
                <w:rPr>
                  <w:rFonts w:eastAsiaTheme="minorEastAsia"/>
                  <w:color w:val="0070C0"/>
                  <w:lang w:val="en-US" w:eastAsia="sv-SE"/>
                </w:rPr>
                <w:t xml:space="preserve">To Huawei: for the band n91, n92, n93, n94, </w:t>
              </w:r>
            </w:ins>
            <w:ins w:id="811" w:author="Chunhui Zhang" w:date="2022-02-22T14:34:00Z">
              <w:r>
                <w:rPr>
                  <w:rFonts w:eastAsiaTheme="minorEastAsia"/>
                  <w:color w:val="0070C0"/>
                  <w:lang w:val="en-US" w:eastAsia="sv-SE"/>
                </w:rPr>
                <w:t>what capability signaling will UE report to network? HD-FDD or it is the dual mode de</w:t>
              </w:r>
            </w:ins>
            <w:ins w:id="812" w:author="Chunhui Zhang" w:date="2022-02-22T14:35:00Z">
              <w:r>
                <w:rPr>
                  <w:rFonts w:eastAsiaTheme="minorEastAsia"/>
                  <w:color w:val="0070C0"/>
                  <w:lang w:val="en-US" w:eastAsia="sv-SE"/>
                </w:rPr>
                <w:t>vice if there is no RF transceiver change to support HD-FDD?</w:t>
              </w:r>
            </w:ins>
          </w:p>
          <w:p w14:paraId="6AF936A8" w14:textId="77777777" w:rsidR="00B97451" w:rsidRDefault="00B97451">
            <w:pPr>
              <w:spacing w:after="120"/>
              <w:rPr>
                <w:rFonts w:eastAsiaTheme="minorEastAsia"/>
                <w:color w:val="0070C0"/>
                <w:lang w:val="en-US" w:eastAsia="sv-SE"/>
              </w:rPr>
            </w:pPr>
          </w:p>
        </w:tc>
      </w:tr>
      <w:tr w:rsidR="00B97451" w:rsidRPr="00336B1F" w14:paraId="1115BBAA" w14:textId="77777777">
        <w:tc>
          <w:tcPr>
            <w:tcW w:w="1283" w:type="dxa"/>
            <w:tcBorders>
              <w:top w:val="single" w:sz="4" w:space="0" w:color="auto"/>
              <w:left w:val="single" w:sz="4" w:space="0" w:color="auto"/>
              <w:bottom w:val="single" w:sz="4" w:space="0" w:color="auto"/>
              <w:right w:val="single" w:sz="4" w:space="0" w:color="auto"/>
            </w:tcBorders>
          </w:tcPr>
          <w:p w14:paraId="632F1C61" w14:textId="77777777" w:rsidR="00B97451" w:rsidRDefault="0059680C">
            <w:pPr>
              <w:spacing w:after="120"/>
              <w:rPr>
                <w:rFonts w:eastAsiaTheme="minorEastAsia"/>
                <w:color w:val="0070C0"/>
                <w:lang w:val="en-US" w:eastAsia="sv-SE"/>
              </w:rPr>
            </w:pPr>
            <w:ins w:id="813" w:author="Zander, Olof" w:date="2022-02-22T17:57: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16093E0" w14:textId="77777777" w:rsidR="00B97451" w:rsidRDefault="0059680C">
            <w:pPr>
              <w:spacing w:after="120"/>
              <w:rPr>
                <w:rFonts w:eastAsiaTheme="minorEastAsia"/>
                <w:color w:val="0070C0"/>
                <w:lang w:val="en-US" w:eastAsia="sv-SE"/>
              </w:rPr>
            </w:pPr>
            <w:ins w:id="814" w:author="Zander, Olof" w:date="2022-02-22T17:57:00Z">
              <w:r>
                <w:rPr>
                  <w:rFonts w:eastAsiaTheme="minorEastAsia"/>
                  <w:color w:val="0070C0"/>
                  <w:lang w:val="en-US" w:eastAsia="sv-SE"/>
                </w:rPr>
                <w:t>Option 1a as agreed in last meeting. It should also be emphasized that RAN4 follows the agreement to include the additional note (“</w:t>
              </w:r>
              <w:r>
                <w:rPr>
                  <w:rFonts w:eastAsiaTheme="minorEastAsia"/>
                  <w:i/>
                  <w:iCs/>
                  <w:color w:val="0070C0"/>
                  <w:lang w:val="en-US" w:eastAsia="sv-SE"/>
                </w:rPr>
                <w:t xml:space="preserve">HD-FDD REFSENS for channel BW wider than 5 MHz can be …”). </w:t>
              </w:r>
              <w:r>
                <w:rPr>
                  <w:rFonts w:eastAsiaTheme="minorEastAsia"/>
                  <w:color w:val="0070C0"/>
                  <w:lang w:val="en-US" w:eastAsia="sv-SE"/>
                </w:rPr>
                <w:t>In our understanding this note is applicable to both 2RX HD-FDD and 1RX HD-FDD. Option 2 also acceptable (if the above mentioned note is included).</w:t>
              </w:r>
            </w:ins>
          </w:p>
        </w:tc>
      </w:tr>
      <w:tr w:rsidR="00B97451" w:rsidRPr="00336B1F" w14:paraId="6D154B15" w14:textId="77777777">
        <w:trPr>
          <w:ins w:id="815" w:author="ZTE" w:date="2022-02-23T10:37:00Z"/>
        </w:trPr>
        <w:tc>
          <w:tcPr>
            <w:tcW w:w="1283" w:type="dxa"/>
            <w:tcBorders>
              <w:top w:val="single" w:sz="4" w:space="0" w:color="auto"/>
              <w:left w:val="single" w:sz="4" w:space="0" w:color="auto"/>
              <w:bottom w:val="single" w:sz="4" w:space="0" w:color="auto"/>
              <w:right w:val="single" w:sz="4" w:space="0" w:color="auto"/>
            </w:tcBorders>
          </w:tcPr>
          <w:p w14:paraId="09CD2095" w14:textId="77777777" w:rsidR="00B97451" w:rsidRDefault="0059680C">
            <w:pPr>
              <w:spacing w:after="120"/>
              <w:rPr>
                <w:ins w:id="816" w:author="ZTE" w:date="2022-02-23T10:37:00Z"/>
                <w:rFonts w:eastAsiaTheme="minorEastAsia"/>
                <w:color w:val="0070C0"/>
                <w:lang w:val="en-US"/>
              </w:rPr>
            </w:pPr>
            <w:ins w:id="817" w:author="ZTE" w:date="2022-02-23T10:3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D67B3F8" w14:textId="77777777" w:rsidR="00B97451" w:rsidRDefault="0059680C">
            <w:pPr>
              <w:spacing w:after="120"/>
              <w:rPr>
                <w:ins w:id="818" w:author="ZTE" w:date="2022-02-23T10:41:00Z"/>
                <w:rFonts w:eastAsiaTheme="minorEastAsia"/>
                <w:color w:val="0070C0"/>
                <w:lang w:val="en-US"/>
              </w:rPr>
            </w:pPr>
            <w:ins w:id="819" w:author="ZTE" w:date="2022-02-23T10:37:00Z">
              <w:r>
                <w:rPr>
                  <w:rFonts w:eastAsiaTheme="minorEastAsia" w:hint="eastAsia"/>
                  <w:color w:val="0070C0"/>
                  <w:lang w:val="en-US"/>
                </w:rPr>
                <w:t>Option 1</w:t>
              </w:r>
            </w:ins>
            <w:ins w:id="820" w:author="ZTE" w:date="2022-02-23T10:40:00Z">
              <w:r>
                <w:rPr>
                  <w:rFonts w:eastAsiaTheme="minorEastAsia" w:hint="eastAsia"/>
                  <w:color w:val="0070C0"/>
                  <w:lang w:val="en-US"/>
                </w:rPr>
                <w:t>a</w:t>
              </w:r>
            </w:ins>
            <w:ins w:id="821" w:author="ZTE" w:date="2022-02-23T10:41:00Z">
              <w:r>
                <w:rPr>
                  <w:rFonts w:eastAsiaTheme="minorEastAsia" w:hint="eastAsia"/>
                  <w:color w:val="0070C0"/>
                  <w:lang w:val="en-US"/>
                </w:rPr>
                <w:t>/2</w:t>
              </w:r>
            </w:ins>
            <w:ins w:id="822" w:author="ZTE" w:date="2022-02-23T10:37:00Z">
              <w:r>
                <w:rPr>
                  <w:rFonts w:eastAsiaTheme="minorEastAsia" w:hint="eastAsia"/>
                  <w:color w:val="0070C0"/>
                  <w:lang w:val="en-US"/>
                </w:rPr>
                <w:t xml:space="preserve"> </w:t>
              </w:r>
            </w:ins>
            <w:proofErr w:type="gramStart"/>
            <w:ins w:id="823" w:author="ZTE" w:date="2022-02-23T10:41:00Z">
              <w:r>
                <w:rPr>
                  <w:rFonts w:eastAsiaTheme="minorEastAsia" w:hint="eastAsia"/>
                  <w:color w:val="0070C0"/>
                  <w:lang w:val="en-US"/>
                </w:rPr>
                <w:t>are</w:t>
              </w:r>
            </w:ins>
            <w:proofErr w:type="gramEnd"/>
            <w:ins w:id="824" w:author="ZTE" w:date="2022-02-23T10:37:00Z">
              <w:r>
                <w:rPr>
                  <w:rFonts w:eastAsiaTheme="minorEastAsia" w:hint="eastAsia"/>
                  <w:color w:val="0070C0"/>
                  <w:lang w:val="en-US"/>
                </w:rPr>
                <w:t xml:space="preserve"> the agreed framework in last meeting.</w:t>
              </w:r>
            </w:ins>
            <w:ins w:id="825" w:author="ZTE" w:date="2022-02-23T10:39:00Z">
              <w:r>
                <w:rPr>
                  <w:rFonts w:eastAsiaTheme="minorEastAsia" w:hint="eastAsia"/>
                  <w:color w:val="0070C0"/>
                  <w:lang w:val="en-US"/>
                </w:rPr>
                <w:t xml:space="preserve"> </w:t>
              </w:r>
            </w:ins>
          </w:p>
          <w:p w14:paraId="2E7001A5" w14:textId="77777777" w:rsidR="00B97451" w:rsidRDefault="0059680C">
            <w:pPr>
              <w:spacing w:after="120"/>
              <w:rPr>
                <w:ins w:id="826" w:author="ZTE" w:date="2022-02-23T10:40:00Z"/>
                <w:rFonts w:eastAsia="SimSun"/>
                <w:color w:val="0070C0"/>
                <w:lang w:val="en-US"/>
              </w:rPr>
            </w:pPr>
            <w:ins w:id="827" w:author="ZTE" w:date="2022-02-23T10:41:00Z">
              <w:r>
                <w:rPr>
                  <w:rFonts w:eastAsiaTheme="minorEastAsia" w:hint="eastAsia"/>
                  <w:color w:val="0070C0"/>
                  <w:lang w:val="en-US"/>
                </w:rPr>
                <w:lastRenderedPageBreak/>
                <w:t xml:space="preserve">For option 1a: </w:t>
              </w:r>
            </w:ins>
            <w:ins w:id="828" w:author="ZTE" w:date="2022-02-23T10:39:00Z">
              <w:r>
                <w:rPr>
                  <w:rFonts w:eastAsiaTheme="minorEastAsia" w:hint="eastAsia"/>
                  <w:color w:val="0070C0"/>
                  <w:lang w:val="en-US"/>
                </w:rPr>
                <w:t xml:space="preserve"> we think </w:t>
              </w:r>
              <w:proofErr w:type="gramStart"/>
              <w:r>
                <w:rPr>
                  <w:rFonts w:ascii="Arial" w:hAnsi="Arial" w:cs="Arial"/>
                  <w:i/>
                  <w:iCs/>
                  <w:sz w:val="20"/>
                  <w:szCs w:val="20"/>
                  <w:lang w:val="en-US" w:eastAsia="zh-TW"/>
                </w:rPr>
                <w:t>REFSENS(</w:t>
              </w:r>
              <w:proofErr w:type="gramEnd"/>
              <w:r>
                <w:rPr>
                  <w:rFonts w:ascii="Arial" w:hAnsi="Arial" w:cs="Arial"/>
                  <w:i/>
                  <w:iCs/>
                  <w:sz w:val="20"/>
                  <w:szCs w:val="20"/>
                  <w:lang w:val="en-US" w:eastAsia="zh-TW"/>
                </w:rPr>
                <w:t>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w:t>
              </w:r>
              <w:r>
                <w:rPr>
                  <w:rFonts w:ascii="Arial" w:eastAsia="SimSun" w:hAnsi="Arial" w:cs="Arial" w:hint="eastAsia"/>
                  <w:i/>
                  <w:iCs/>
                  <w:sz w:val="20"/>
                  <w:szCs w:val="20"/>
                  <w:lang w:val="en-US"/>
                </w:rPr>
                <w:t xml:space="preserve"> </w:t>
              </w:r>
              <w:r>
                <w:rPr>
                  <w:rFonts w:eastAsiaTheme="minorEastAsia" w:hint="eastAsia"/>
                  <w:color w:val="0070C0"/>
                  <w:lang w:val="en-US"/>
                </w:rPr>
                <w:t>may not correct</w:t>
              </w:r>
            </w:ins>
            <w:ins w:id="829" w:author="ZTE" w:date="2022-02-23T10:40:00Z">
              <w:r>
                <w:rPr>
                  <w:rFonts w:eastAsiaTheme="minorEastAsia" w:hint="eastAsia"/>
                  <w:color w:val="0070C0"/>
                  <w:lang w:val="en-US"/>
                </w:rPr>
                <w:t xml:space="preserve"> for larger than 5MHz CBW.</w:t>
              </w:r>
            </w:ins>
            <w:ins w:id="830" w:author="ZTE" w:date="2022-02-23T11:29:00Z">
              <w:r>
                <w:rPr>
                  <w:rFonts w:eastAsiaTheme="minorEastAsia" w:hint="eastAsia"/>
                  <w:color w:val="0070C0"/>
                  <w:lang w:val="en-US"/>
                </w:rPr>
                <w:t xml:space="preserve"> NRB should be </w:t>
              </w:r>
              <w:r>
                <w:rPr>
                  <w:rFonts w:eastAsiaTheme="minorEastAsia" w:hint="eastAsia"/>
                  <w:color w:val="0070C0"/>
                  <w:lang w:val="en-US" w:eastAsia="zh-TW"/>
                </w:rPr>
                <w:t>the maximum transmission bandwidth configuration</w:t>
              </w:r>
              <w:r>
                <w:rPr>
                  <w:rFonts w:eastAsiaTheme="minorEastAsia" w:hint="eastAsia"/>
                  <w:color w:val="0070C0"/>
                  <w:lang w:val="en-US"/>
                </w:rPr>
                <w:t xml:space="preserve"> for the </w:t>
              </w:r>
              <w:proofErr w:type="spellStart"/>
              <w:r>
                <w:rPr>
                  <w:rFonts w:eastAsiaTheme="minorEastAsia" w:hint="eastAsia"/>
                  <w:color w:val="0070C0"/>
                  <w:lang w:val="en-US"/>
                </w:rPr>
                <w:t>specfic</w:t>
              </w:r>
              <w:proofErr w:type="spellEnd"/>
              <w:r>
                <w:rPr>
                  <w:rFonts w:eastAsiaTheme="minorEastAsia" w:hint="eastAsia"/>
                  <w:color w:val="0070C0"/>
                  <w:lang w:val="en-US"/>
                </w:rPr>
                <w:t xml:space="preserve"> SCS.</w:t>
              </w:r>
            </w:ins>
          </w:p>
          <w:p w14:paraId="19FBD489" w14:textId="77777777" w:rsidR="00B97451" w:rsidRDefault="0059680C">
            <w:pPr>
              <w:spacing w:after="120"/>
              <w:rPr>
                <w:ins w:id="831" w:author="ZTE" w:date="2022-02-23T10:37:00Z"/>
                <w:rFonts w:eastAsiaTheme="minorEastAsia"/>
                <w:color w:val="0070C0"/>
                <w:lang w:val="en-US"/>
              </w:rPr>
            </w:pPr>
            <w:ins w:id="832" w:author="ZTE" w:date="2022-02-23T10:40:00Z">
              <w:r>
                <w:rPr>
                  <w:rFonts w:eastAsiaTheme="minorEastAsia" w:hint="eastAsia"/>
                  <w:color w:val="0070C0"/>
                  <w:lang w:val="en-US"/>
                </w:rPr>
                <w:t xml:space="preserve">For option 2, </w:t>
              </w:r>
            </w:ins>
            <w:ins w:id="833" w:author="ZTE" w:date="2022-02-23T10:41:00Z">
              <w:r>
                <w:rPr>
                  <w:rFonts w:eastAsiaTheme="minorEastAsia" w:hint="eastAsia"/>
                  <w:color w:val="0070C0"/>
                  <w:lang w:val="en-US"/>
                </w:rPr>
                <w:t>where is 0.2dB from?</w:t>
              </w:r>
            </w:ins>
          </w:p>
        </w:tc>
      </w:tr>
      <w:tr w:rsidR="00890618" w14:paraId="2F072FDE" w14:textId="77777777">
        <w:trPr>
          <w:ins w:id="834"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64EE5120" w14:textId="77777777" w:rsidR="00890618" w:rsidRDefault="00890618" w:rsidP="00890618">
            <w:pPr>
              <w:spacing w:after="120"/>
              <w:rPr>
                <w:ins w:id="835" w:author="Xiaomi" w:date="2022-02-23T15:47:00Z"/>
                <w:rFonts w:eastAsiaTheme="minorEastAsia"/>
                <w:color w:val="0070C0"/>
                <w:lang w:val="en-US"/>
              </w:rPr>
            </w:pPr>
            <w:ins w:id="836" w:author="Xiaomi" w:date="2022-02-23T15:47:00Z">
              <w:r>
                <w:rPr>
                  <w:rFonts w:eastAsiaTheme="minorEastAsia" w:hint="eastAsia"/>
                  <w:color w:val="0070C0"/>
                  <w:lang w:val="en-US"/>
                </w:rPr>
                <w:lastRenderedPageBreak/>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5AB1311" w14:textId="77777777" w:rsidR="00890618" w:rsidRDefault="00890618" w:rsidP="00890618">
            <w:pPr>
              <w:spacing w:after="120"/>
              <w:rPr>
                <w:ins w:id="837" w:author="Xiaomi" w:date="2022-02-23T15:47:00Z"/>
                <w:rFonts w:eastAsiaTheme="minorEastAsia"/>
                <w:color w:val="0070C0"/>
                <w:lang w:val="en-US"/>
              </w:rPr>
            </w:pPr>
            <w:ins w:id="838" w:author="Xiaomi" w:date="2022-02-23T15:47:00Z">
              <w:r>
                <w:rPr>
                  <w:rFonts w:eastAsiaTheme="minorEastAsia" w:hint="eastAsia"/>
                  <w:color w:val="0070C0"/>
                  <w:lang w:val="en-US"/>
                </w:rPr>
                <w:t>S</w:t>
              </w:r>
              <w:r>
                <w:rPr>
                  <w:rFonts w:eastAsiaTheme="minorEastAsia"/>
                  <w:color w:val="0070C0"/>
                  <w:lang w:val="en-US"/>
                </w:rPr>
                <w:t>upport Option 2</w:t>
              </w:r>
            </w:ins>
          </w:p>
        </w:tc>
      </w:tr>
      <w:tr w:rsidR="00E6606E" w:rsidRPr="00336B1F" w14:paraId="655F886C" w14:textId="77777777">
        <w:trPr>
          <w:ins w:id="839" w:author="Qualcomm" w:date="2022-02-23T00:27:00Z"/>
        </w:trPr>
        <w:tc>
          <w:tcPr>
            <w:tcW w:w="1283" w:type="dxa"/>
            <w:tcBorders>
              <w:top w:val="single" w:sz="4" w:space="0" w:color="auto"/>
              <w:left w:val="single" w:sz="4" w:space="0" w:color="auto"/>
              <w:bottom w:val="single" w:sz="4" w:space="0" w:color="auto"/>
              <w:right w:val="single" w:sz="4" w:space="0" w:color="auto"/>
            </w:tcBorders>
          </w:tcPr>
          <w:p w14:paraId="41C4366F" w14:textId="77777777" w:rsidR="00E6606E" w:rsidRDefault="00E6606E" w:rsidP="00890618">
            <w:pPr>
              <w:spacing w:after="120"/>
              <w:rPr>
                <w:ins w:id="840" w:author="Qualcomm" w:date="2022-02-23T00:27:00Z"/>
                <w:rFonts w:eastAsiaTheme="minorEastAsia"/>
                <w:color w:val="0070C0"/>
                <w:lang w:val="en-US"/>
              </w:rPr>
            </w:pPr>
            <w:ins w:id="841" w:author="Qualcomm" w:date="2022-02-23T00:27: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1F69118C" w14:textId="77777777" w:rsidR="00E6606E" w:rsidRDefault="00E6606E" w:rsidP="00890618">
            <w:pPr>
              <w:spacing w:after="120"/>
              <w:rPr>
                <w:ins w:id="842" w:author="Qualcomm" w:date="2022-02-23T00:28:00Z"/>
                <w:rFonts w:eastAsiaTheme="minorEastAsia"/>
                <w:color w:val="0070C0"/>
                <w:lang w:val="en-US"/>
              </w:rPr>
            </w:pPr>
            <w:ins w:id="843" w:author="Qualcomm" w:date="2022-02-23T00:28:00Z">
              <w:r>
                <w:rPr>
                  <w:rFonts w:eastAsiaTheme="minorEastAsia"/>
                  <w:color w:val="0070C0"/>
                  <w:lang w:val="en-US"/>
                </w:rPr>
                <w:t>Framework and band tightening was already agreed last meeting.</w:t>
              </w:r>
            </w:ins>
          </w:p>
          <w:p w14:paraId="1CD2FDCE" w14:textId="77777777" w:rsidR="00E6606E" w:rsidRDefault="00E6606E" w:rsidP="00890618">
            <w:pPr>
              <w:spacing w:after="120"/>
              <w:rPr>
                <w:ins w:id="844" w:author="Qualcomm" w:date="2022-02-23T00:27:00Z"/>
                <w:rFonts w:eastAsiaTheme="minorEastAsia"/>
                <w:color w:val="0070C0"/>
                <w:lang w:val="en-US"/>
              </w:rPr>
            </w:pPr>
            <w:ins w:id="845" w:author="Qualcomm" w:date="2022-02-23T00:27:00Z">
              <w:r>
                <w:rPr>
                  <w:rFonts w:eastAsiaTheme="minorEastAsia"/>
                  <w:color w:val="0070C0"/>
                  <w:lang w:val="en-US"/>
                </w:rPr>
                <w:t xml:space="preserve">Option 1a and n91, n91, n93, n94 can be added to 0dB tightening row as </w:t>
              </w:r>
            </w:ins>
            <w:ins w:id="846" w:author="Qualcomm" w:date="2022-02-23T00:28:00Z">
              <w:r>
                <w:rPr>
                  <w:rFonts w:eastAsiaTheme="minorEastAsia"/>
                  <w:color w:val="0070C0"/>
                  <w:lang w:val="en-US"/>
                </w:rPr>
                <w:t>stated in Option 1b.</w:t>
              </w:r>
            </w:ins>
          </w:p>
        </w:tc>
      </w:tr>
      <w:tr w:rsidR="00926B92" w14:paraId="0D7BF7A6" w14:textId="77777777">
        <w:trPr>
          <w:ins w:id="847"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1D01871B" w14:textId="77777777" w:rsidR="00926B92" w:rsidRDefault="00926B92" w:rsidP="00926B92">
            <w:pPr>
              <w:spacing w:after="120"/>
              <w:rPr>
                <w:ins w:id="848" w:author="OPPO Jinqiang" w:date="2022-02-23T18:06:00Z"/>
                <w:rFonts w:eastAsiaTheme="minorEastAsia"/>
                <w:color w:val="0070C0"/>
                <w:lang w:val="en-US"/>
              </w:rPr>
            </w:pPr>
            <w:ins w:id="849"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EA8D18D" w14:textId="77777777" w:rsidR="00926B92" w:rsidRDefault="00926B92" w:rsidP="00926B92">
            <w:pPr>
              <w:spacing w:after="120"/>
              <w:rPr>
                <w:ins w:id="850" w:author="OPPO Jinqiang" w:date="2022-02-23T18:06:00Z"/>
                <w:rFonts w:eastAsiaTheme="minorEastAsia"/>
                <w:color w:val="0070C0"/>
                <w:lang w:val="en-US"/>
              </w:rPr>
            </w:pPr>
            <w:ins w:id="851" w:author="OPPO Jinqiang" w:date="2022-02-23T18:06:00Z">
              <w:r>
                <w:rPr>
                  <w:rFonts w:eastAsiaTheme="minorEastAsia" w:hint="eastAsia"/>
                  <w:color w:val="0070C0"/>
                  <w:lang w:val="en-US"/>
                </w:rPr>
                <w:t>O</w:t>
              </w:r>
              <w:r>
                <w:rPr>
                  <w:rFonts w:eastAsiaTheme="minorEastAsia"/>
                  <w:color w:val="0070C0"/>
                  <w:lang w:val="en-US"/>
                </w:rPr>
                <w:t>ption 1a and Option 2.</w:t>
              </w:r>
            </w:ins>
          </w:p>
        </w:tc>
      </w:tr>
      <w:tr w:rsidR="00B3653A" w:rsidRPr="00336B1F" w14:paraId="698A3082" w14:textId="77777777">
        <w:trPr>
          <w:ins w:id="852"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67D86495" w14:textId="77777777" w:rsidR="00B3653A" w:rsidRDefault="00B3653A" w:rsidP="00B3653A">
            <w:pPr>
              <w:spacing w:after="120"/>
              <w:rPr>
                <w:ins w:id="853" w:author="Huawei" w:date="2022-02-23T19:11:00Z"/>
                <w:rFonts w:eastAsiaTheme="minorEastAsia"/>
                <w:color w:val="0070C0"/>
                <w:lang w:val="en-US"/>
              </w:rPr>
            </w:pPr>
            <w:ins w:id="854"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3979AB1" w14:textId="77777777" w:rsidR="00B3653A" w:rsidRDefault="00B3653A" w:rsidP="00B3653A">
            <w:pPr>
              <w:spacing w:after="120"/>
              <w:rPr>
                <w:ins w:id="855" w:author="Huawei" w:date="2022-02-23T19:11:00Z"/>
                <w:rFonts w:eastAsiaTheme="minorEastAsia"/>
                <w:color w:val="0070C0"/>
                <w:lang w:val="en-US"/>
              </w:rPr>
            </w:pPr>
            <w:ins w:id="856" w:author="Huawei" w:date="2022-02-23T19:11:00Z">
              <w:r>
                <w:rPr>
                  <w:rFonts w:eastAsiaTheme="minorEastAsia"/>
                  <w:color w:val="0070C0"/>
                  <w:lang w:val="en-US"/>
                </w:rPr>
                <w:t>We are fine with both option 1a and option 2, but t</w:t>
              </w:r>
              <w:r w:rsidRPr="0053036D">
                <w:rPr>
                  <w:rFonts w:eastAsiaTheme="minorEastAsia"/>
                  <w:color w:val="0070C0"/>
                  <w:lang w:val="en-US"/>
                </w:rPr>
                <w:t xml:space="preserve">he ΔRIB,HD exceptions for band n91, n92, n94 and n94 can </w:t>
              </w:r>
              <w:r>
                <w:rPr>
                  <w:rFonts w:eastAsiaTheme="minorEastAsia"/>
                  <w:color w:val="0070C0"/>
                  <w:lang w:val="en-US"/>
                </w:rPr>
                <w:t>follow</w:t>
              </w:r>
              <w:r w:rsidRPr="0053036D">
                <w:rPr>
                  <w:rFonts w:eastAsiaTheme="minorEastAsia"/>
                  <w:color w:val="0070C0"/>
                  <w:lang w:val="en-US"/>
                </w:rPr>
                <w:t xml:space="preserve"> the same </w:t>
              </w:r>
              <w:r>
                <w:rPr>
                  <w:rFonts w:eastAsiaTheme="minorEastAsia"/>
                  <w:color w:val="0070C0"/>
                  <w:lang w:val="en-US"/>
                </w:rPr>
                <w:t>value</w:t>
              </w:r>
              <w:r w:rsidRPr="0053036D">
                <w:rPr>
                  <w:rFonts w:eastAsiaTheme="minorEastAsia"/>
                  <w:color w:val="0070C0"/>
                  <w:lang w:val="en-US"/>
                </w:rPr>
                <w:t xml:space="preserve"> for band n1, n18, n24 and n70.</w:t>
              </w:r>
            </w:ins>
          </w:p>
          <w:p w14:paraId="1A166E17" w14:textId="77777777" w:rsidR="00B3653A" w:rsidRDefault="00B3653A" w:rsidP="00B3653A">
            <w:pPr>
              <w:spacing w:after="120"/>
              <w:rPr>
                <w:ins w:id="857" w:author="Huawei" w:date="2022-02-23T19:11:00Z"/>
                <w:rFonts w:eastAsiaTheme="minorEastAsia"/>
                <w:color w:val="0070C0"/>
                <w:lang w:val="en-US"/>
              </w:rPr>
            </w:pPr>
            <w:ins w:id="858" w:author="Huawei" w:date="2022-02-23T19:11:00Z">
              <w:r>
                <w:rPr>
                  <w:rFonts w:eastAsiaTheme="minorEastAsia" w:hint="eastAsia"/>
                  <w:color w:val="0070C0"/>
                  <w:lang w:val="en-US"/>
                </w:rPr>
                <w:t>T</w:t>
              </w:r>
              <w:r>
                <w:rPr>
                  <w:rFonts w:eastAsiaTheme="minorEastAsia"/>
                  <w:color w:val="0070C0"/>
                  <w:lang w:val="en-US"/>
                </w:rPr>
                <w:t>o Ericsson, It’s not dual mode device. For capability, it can follow other FDD bands.</w:t>
              </w:r>
            </w:ins>
          </w:p>
        </w:tc>
      </w:tr>
      <w:tr w:rsidR="009040BD" w:rsidRPr="00336B1F" w14:paraId="52820B90" w14:textId="77777777">
        <w:trPr>
          <w:ins w:id="859" w:author="James Wang" w:date="2022-02-23T12:50:00Z"/>
        </w:trPr>
        <w:tc>
          <w:tcPr>
            <w:tcW w:w="1283" w:type="dxa"/>
            <w:tcBorders>
              <w:top w:val="single" w:sz="4" w:space="0" w:color="auto"/>
              <w:left w:val="single" w:sz="4" w:space="0" w:color="auto"/>
              <w:bottom w:val="single" w:sz="4" w:space="0" w:color="auto"/>
              <w:right w:val="single" w:sz="4" w:space="0" w:color="auto"/>
            </w:tcBorders>
          </w:tcPr>
          <w:p w14:paraId="010E77E8" w14:textId="7E4EE418" w:rsidR="009040BD" w:rsidRDefault="009040BD" w:rsidP="00B3653A">
            <w:pPr>
              <w:spacing w:after="120"/>
              <w:rPr>
                <w:ins w:id="860" w:author="James Wang" w:date="2022-02-23T12:50:00Z"/>
                <w:rFonts w:eastAsiaTheme="minorEastAsia"/>
                <w:color w:val="0070C0"/>
                <w:lang w:val="en-US"/>
              </w:rPr>
            </w:pPr>
            <w:ins w:id="861" w:author="James Wang" w:date="2022-02-23T12:50: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31AB442" w14:textId="50F60FBE" w:rsidR="009040BD" w:rsidRDefault="009040BD" w:rsidP="00B3653A">
            <w:pPr>
              <w:spacing w:after="120"/>
              <w:rPr>
                <w:ins w:id="862" w:author="James Wang" w:date="2022-02-23T12:50:00Z"/>
                <w:rFonts w:eastAsiaTheme="minorEastAsia"/>
                <w:color w:val="0070C0"/>
                <w:lang w:val="en-US"/>
              </w:rPr>
            </w:pPr>
            <w:ins w:id="863" w:author="James Wang" w:date="2022-02-23T12:50:00Z">
              <w:r>
                <w:rPr>
                  <w:rFonts w:eastAsiaTheme="minorEastAsia"/>
                  <w:color w:val="0070C0"/>
                  <w:lang w:val="en-US" w:eastAsia="sv-SE"/>
                </w:rPr>
                <w:t>Option 1a and Proposal 1 in Option 1b</w:t>
              </w:r>
            </w:ins>
          </w:p>
        </w:tc>
      </w:tr>
      <w:tr w:rsidR="007859D6" w:rsidRPr="001F161A" w14:paraId="32B2013D" w14:textId="77777777">
        <w:trPr>
          <w:ins w:id="864" w:author="vivo" w:date="2022-02-24T14:02:00Z"/>
        </w:trPr>
        <w:tc>
          <w:tcPr>
            <w:tcW w:w="1283" w:type="dxa"/>
            <w:tcBorders>
              <w:top w:val="single" w:sz="4" w:space="0" w:color="auto"/>
              <w:left w:val="single" w:sz="4" w:space="0" w:color="auto"/>
              <w:bottom w:val="single" w:sz="4" w:space="0" w:color="auto"/>
              <w:right w:val="single" w:sz="4" w:space="0" w:color="auto"/>
            </w:tcBorders>
          </w:tcPr>
          <w:p w14:paraId="7339AFA6" w14:textId="7F4E9A57" w:rsidR="007859D6" w:rsidRDefault="007859D6" w:rsidP="00B3653A">
            <w:pPr>
              <w:spacing w:after="120"/>
              <w:rPr>
                <w:ins w:id="865" w:author="vivo" w:date="2022-02-24T14:02:00Z"/>
                <w:rFonts w:eastAsiaTheme="minorEastAsia"/>
                <w:color w:val="0070C0"/>
                <w:lang w:val="en-US"/>
              </w:rPr>
            </w:pPr>
            <w:ins w:id="866" w:author="vivo" w:date="2022-02-24T14:02: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07145949" w14:textId="51D3066C" w:rsidR="007859D6" w:rsidRDefault="007859D6" w:rsidP="00B3653A">
            <w:pPr>
              <w:spacing w:after="120"/>
              <w:rPr>
                <w:ins w:id="867" w:author="vivo" w:date="2022-02-24T14:02:00Z"/>
                <w:rFonts w:eastAsiaTheme="minorEastAsia"/>
                <w:color w:val="0070C0"/>
                <w:lang w:val="en-US" w:eastAsia="sv-SE"/>
              </w:rPr>
            </w:pPr>
            <w:ins w:id="868" w:author="vivo" w:date="2022-02-24T14:02:00Z">
              <w:r>
                <w:rPr>
                  <w:rFonts w:eastAsiaTheme="minorEastAsia"/>
                  <w:color w:val="0070C0"/>
                  <w:lang w:val="en-US" w:eastAsia="sv-SE"/>
                </w:rPr>
                <w:t>Option 1a is OK.</w:t>
              </w:r>
            </w:ins>
          </w:p>
        </w:tc>
      </w:tr>
      <w:tr w:rsidR="00966AD5" w:rsidRPr="001F161A" w14:paraId="0A9EB172" w14:textId="77777777">
        <w:trPr>
          <w:ins w:id="869" w:author="MediaTek" w:date="2022-02-24T08:39:00Z"/>
        </w:trPr>
        <w:tc>
          <w:tcPr>
            <w:tcW w:w="1283" w:type="dxa"/>
            <w:tcBorders>
              <w:top w:val="single" w:sz="4" w:space="0" w:color="auto"/>
              <w:left w:val="single" w:sz="4" w:space="0" w:color="auto"/>
              <w:bottom w:val="single" w:sz="4" w:space="0" w:color="auto"/>
              <w:right w:val="single" w:sz="4" w:space="0" w:color="auto"/>
            </w:tcBorders>
          </w:tcPr>
          <w:p w14:paraId="04259CED" w14:textId="4BDA6009" w:rsidR="00966AD5" w:rsidRDefault="00966AD5" w:rsidP="00B3653A">
            <w:pPr>
              <w:spacing w:after="120"/>
              <w:rPr>
                <w:ins w:id="870" w:author="MediaTek" w:date="2022-02-24T08:39:00Z"/>
                <w:rFonts w:eastAsiaTheme="minorEastAsia"/>
                <w:color w:val="0070C0"/>
                <w:lang w:val="en-US"/>
              </w:rPr>
            </w:pPr>
            <w:ins w:id="871" w:author="MediaTek" w:date="2022-02-24T08: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3201D03E" w14:textId="187F4810" w:rsidR="00966AD5" w:rsidRDefault="00966AD5" w:rsidP="00B3653A">
            <w:pPr>
              <w:spacing w:after="120"/>
              <w:rPr>
                <w:ins w:id="872" w:author="MediaTek" w:date="2022-02-24T08:39:00Z"/>
                <w:rFonts w:eastAsiaTheme="minorEastAsia"/>
                <w:color w:val="0070C0"/>
                <w:lang w:val="en-US" w:eastAsia="sv-SE"/>
              </w:rPr>
            </w:pPr>
            <w:ins w:id="873" w:author="MediaTek" w:date="2022-02-24T08:39:00Z">
              <w:r>
                <w:rPr>
                  <w:rFonts w:eastAsiaTheme="minorEastAsia"/>
                  <w:color w:val="0070C0"/>
                  <w:lang w:val="en-US" w:eastAsia="sv-SE"/>
                </w:rPr>
                <w:t>Option 2 preferred.</w:t>
              </w:r>
            </w:ins>
          </w:p>
        </w:tc>
      </w:tr>
    </w:tbl>
    <w:p w14:paraId="7573E85B" w14:textId="77777777" w:rsidR="00B97451" w:rsidRDefault="00B97451">
      <w:pPr>
        <w:rPr>
          <w:color w:val="0070C0"/>
          <w:lang w:val="en-US"/>
        </w:rPr>
      </w:pPr>
    </w:p>
    <w:p w14:paraId="7AA5D1EF" w14:textId="77777777" w:rsidR="00B97451" w:rsidRDefault="00B97451">
      <w:pPr>
        <w:rPr>
          <w:color w:val="0070C0"/>
          <w:lang w:val="en-US"/>
        </w:rPr>
      </w:pPr>
    </w:p>
    <w:p w14:paraId="4673A6CC" w14:textId="77777777" w:rsidR="00B97451" w:rsidRDefault="0059680C">
      <w:pPr>
        <w:rPr>
          <w:color w:val="0070C0"/>
          <w:lang w:val="en-US"/>
        </w:rPr>
      </w:pPr>
      <w:r>
        <w:rPr>
          <w:color w:val="0070C0"/>
          <w:lang w:val="en-US"/>
        </w:rPr>
        <w:t>Issue 3-1-2 comments:</w:t>
      </w:r>
    </w:p>
    <w:tbl>
      <w:tblPr>
        <w:tblStyle w:val="TableGrid"/>
        <w:tblW w:w="0" w:type="auto"/>
        <w:tblLook w:val="04A0" w:firstRow="1" w:lastRow="0" w:firstColumn="1" w:lastColumn="0" w:noHBand="0" w:noVBand="1"/>
      </w:tblPr>
      <w:tblGrid>
        <w:gridCol w:w="1283"/>
        <w:gridCol w:w="8348"/>
      </w:tblGrid>
      <w:tr w:rsidR="00B97451" w14:paraId="0687B4C6" w14:textId="77777777">
        <w:tc>
          <w:tcPr>
            <w:tcW w:w="1283" w:type="dxa"/>
            <w:tcBorders>
              <w:top w:val="single" w:sz="4" w:space="0" w:color="auto"/>
              <w:left w:val="single" w:sz="4" w:space="0" w:color="auto"/>
              <w:bottom w:val="single" w:sz="4" w:space="0" w:color="auto"/>
              <w:right w:val="single" w:sz="4" w:space="0" w:color="auto"/>
            </w:tcBorders>
          </w:tcPr>
          <w:p w14:paraId="5DD2CC6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AF7912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3-1-2</w:t>
            </w:r>
          </w:p>
        </w:tc>
      </w:tr>
      <w:tr w:rsidR="00B97451" w14:paraId="10B543D9" w14:textId="77777777">
        <w:tc>
          <w:tcPr>
            <w:tcW w:w="1283" w:type="dxa"/>
            <w:tcBorders>
              <w:top w:val="single" w:sz="4" w:space="0" w:color="auto"/>
              <w:left w:val="single" w:sz="4" w:space="0" w:color="auto"/>
              <w:bottom w:val="single" w:sz="4" w:space="0" w:color="auto"/>
              <w:right w:val="single" w:sz="4" w:space="0" w:color="auto"/>
            </w:tcBorders>
          </w:tcPr>
          <w:p w14:paraId="1F2EC74E" w14:textId="77777777" w:rsidR="00B97451" w:rsidRDefault="0059680C">
            <w:pPr>
              <w:spacing w:after="120"/>
              <w:rPr>
                <w:rFonts w:eastAsiaTheme="minorEastAsia"/>
                <w:color w:val="0070C0"/>
                <w:lang w:val="en-US" w:eastAsia="sv-SE"/>
              </w:rPr>
            </w:pPr>
            <w:ins w:id="874"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0A0B7BA" w14:textId="77777777" w:rsidR="00B97451" w:rsidRDefault="0059680C">
            <w:pPr>
              <w:spacing w:after="120"/>
              <w:rPr>
                <w:rFonts w:eastAsiaTheme="minorEastAsia"/>
                <w:color w:val="0070C0"/>
                <w:lang w:val="en-US" w:eastAsia="sv-SE"/>
              </w:rPr>
            </w:pPr>
            <w:ins w:id="875" w:author="Chunhui Zhang" w:date="2022-02-22T14:36:00Z">
              <w:r>
                <w:rPr>
                  <w:rFonts w:eastAsiaTheme="minorEastAsia"/>
                  <w:color w:val="0070C0"/>
                  <w:lang w:val="en-US" w:eastAsia="sv-SE"/>
                </w:rPr>
                <w:t>Option 2.</w:t>
              </w:r>
            </w:ins>
          </w:p>
        </w:tc>
      </w:tr>
      <w:tr w:rsidR="00B97451" w:rsidRPr="00336B1F" w14:paraId="009CD36D" w14:textId="77777777">
        <w:tc>
          <w:tcPr>
            <w:tcW w:w="1283" w:type="dxa"/>
            <w:tcBorders>
              <w:top w:val="single" w:sz="4" w:space="0" w:color="auto"/>
              <w:left w:val="single" w:sz="4" w:space="0" w:color="auto"/>
              <w:bottom w:val="single" w:sz="4" w:space="0" w:color="auto"/>
              <w:right w:val="single" w:sz="4" w:space="0" w:color="auto"/>
            </w:tcBorders>
          </w:tcPr>
          <w:p w14:paraId="14F8972E" w14:textId="77777777" w:rsidR="00B97451" w:rsidRDefault="0059680C">
            <w:pPr>
              <w:spacing w:after="120"/>
              <w:rPr>
                <w:rFonts w:eastAsiaTheme="minorEastAsia"/>
                <w:color w:val="0070C0"/>
                <w:lang w:val="en-US" w:eastAsia="sv-SE"/>
              </w:rPr>
            </w:pPr>
            <w:ins w:id="876"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1FCC6DCB" w14:textId="77777777" w:rsidR="00B97451" w:rsidRDefault="0059680C">
            <w:pPr>
              <w:spacing w:after="120"/>
              <w:rPr>
                <w:rFonts w:eastAsiaTheme="minorEastAsia"/>
                <w:color w:val="0070C0"/>
                <w:lang w:val="en-US" w:eastAsia="sv-SE"/>
              </w:rPr>
            </w:pPr>
            <w:ins w:id="877" w:author="Skyworks" w:date="2022-02-22T16:23:00Z">
              <w:r>
                <w:rPr>
                  <w:rFonts w:eastAsiaTheme="minorEastAsia"/>
                  <w:color w:val="0070C0"/>
                  <w:lang w:val="en-US" w:eastAsia="sv-SE"/>
                </w:rPr>
                <w:t>We do not see why we should limit the UL configuration for HD-FDD and thus we support option 1 which can be easily implemented in the specification by saying that fully allocated UL configuration applies in HD-FDD without having to add any UL configuration table.</w:t>
              </w:r>
            </w:ins>
          </w:p>
        </w:tc>
      </w:tr>
      <w:tr w:rsidR="00B97451" w:rsidRPr="00336B1F" w14:paraId="795A21D1" w14:textId="77777777">
        <w:trPr>
          <w:ins w:id="878" w:author="Zander, Olof" w:date="2022-02-22T17:57:00Z"/>
        </w:trPr>
        <w:tc>
          <w:tcPr>
            <w:tcW w:w="1283" w:type="dxa"/>
            <w:tcBorders>
              <w:top w:val="single" w:sz="4" w:space="0" w:color="auto"/>
              <w:left w:val="single" w:sz="4" w:space="0" w:color="auto"/>
              <w:bottom w:val="single" w:sz="4" w:space="0" w:color="auto"/>
              <w:right w:val="single" w:sz="4" w:space="0" w:color="auto"/>
            </w:tcBorders>
          </w:tcPr>
          <w:p w14:paraId="1B67A570" w14:textId="77777777" w:rsidR="00B97451" w:rsidRDefault="0059680C">
            <w:pPr>
              <w:spacing w:after="120"/>
              <w:rPr>
                <w:ins w:id="879" w:author="Zander, Olof" w:date="2022-02-22T17:57:00Z"/>
                <w:rFonts w:eastAsiaTheme="minorEastAsia"/>
                <w:color w:val="0070C0"/>
                <w:lang w:val="en-US" w:eastAsia="sv-SE"/>
              </w:rPr>
            </w:pPr>
            <w:ins w:id="880"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2426CF0" w14:textId="77777777" w:rsidR="00B97451" w:rsidRDefault="0059680C">
            <w:pPr>
              <w:spacing w:after="120"/>
              <w:rPr>
                <w:ins w:id="881" w:author="Zander, Olof" w:date="2022-02-22T17:57:00Z"/>
                <w:rFonts w:eastAsiaTheme="minorEastAsia"/>
                <w:color w:val="0070C0"/>
                <w:lang w:val="en-US" w:eastAsia="sv-SE"/>
              </w:rPr>
            </w:pPr>
            <w:ins w:id="882" w:author="Zander, Olof" w:date="2022-02-22T17:58:00Z">
              <w:r>
                <w:rPr>
                  <w:rFonts w:eastAsiaTheme="minorEastAsia"/>
                  <w:color w:val="0070C0"/>
                  <w:lang w:val="en-US" w:eastAsia="sv-SE"/>
                </w:rPr>
                <w:t>Option 2 (but are OK with Option1 as well)</w:t>
              </w:r>
            </w:ins>
          </w:p>
        </w:tc>
      </w:tr>
      <w:tr w:rsidR="00B97451" w:rsidRPr="00336B1F" w14:paraId="188763B7" w14:textId="77777777">
        <w:trPr>
          <w:ins w:id="883" w:author="ZTE" w:date="2022-02-23T10:42:00Z"/>
        </w:trPr>
        <w:tc>
          <w:tcPr>
            <w:tcW w:w="1283" w:type="dxa"/>
            <w:tcBorders>
              <w:top w:val="single" w:sz="4" w:space="0" w:color="auto"/>
              <w:left w:val="single" w:sz="4" w:space="0" w:color="auto"/>
              <w:bottom w:val="single" w:sz="4" w:space="0" w:color="auto"/>
              <w:right w:val="single" w:sz="4" w:space="0" w:color="auto"/>
            </w:tcBorders>
          </w:tcPr>
          <w:p w14:paraId="11D04371" w14:textId="77777777" w:rsidR="00B97451" w:rsidRDefault="0059680C">
            <w:pPr>
              <w:spacing w:after="120"/>
              <w:rPr>
                <w:ins w:id="884" w:author="ZTE" w:date="2022-02-23T10:42:00Z"/>
                <w:rFonts w:eastAsiaTheme="minorEastAsia"/>
                <w:color w:val="0070C0"/>
                <w:lang w:val="en-US"/>
              </w:rPr>
            </w:pPr>
            <w:ins w:id="885" w:author="ZTE" w:date="2022-02-23T10:4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DB80AE8" w14:textId="77777777" w:rsidR="00B97451" w:rsidRDefault="0059680C">
            <w:pPr>
              <w:spacing w:after="120"/>
              <w:rPr>
                <w:ins w:id="886" w:author="ZTE" w:date="2022-02-23T10:42:00Z"/>
                <w:rFonts w:eastAsiaTheme="minorEastAsia"/>
                <w:color w:val="0070C0"/>
                <w:lang w:val="en-US"/>
              </w:rPr>
            </w:pPr>
            <w:proofErr w:type="gramStart"/>
            <w:ins w:id="887" w:author="ZTE" w:date="2022-02-23T10:42:00Z">
              <w:r>
                <w:rPr>
                  <w:rFonts w:eastAsiaTheme="minorEastAsia" w:hint="eastAsia"/>
                  <w:color w:val="0070C0"/>
                  <w:lang w:val="en-US"/>
                </w:rPr>
                <w:t>Either option 1 and</w:t>
              </w:r>
              <w:proofErr w:type="gramEnd"/>
              <w:r>
                <w:rPr>
                  <w:rFonts w:eastAsiaTheme="minorEastAsia" w:hint="eastAsia"/>
                  <w:color w:val="0070C0"/>
                  <w:lang w:val="en-US"/>
                </w:rPr>
                <w:t xml:space="preserve"> option 2 are ok. For simplification of the </w:t>
              </w:r>
              <w:proofErr w:type="spellStart"/>
              <w:r>
                <w:rPr>
                  <w:rFonts w:eastAsiaTheme="minorEastAsia" w:hint="eastAsia"/>
                  <w:color w:val="0070C0"/>
                  <w:lang w:val="en-US"/>
                </w:rPr>
                <w:t>specfication</w:t>
              </w:r>
              <w:proofErr w:type="spellEnd"/>
              <w:r>
                <w:rPr>
                  <w:rFonts w:eastAsiaTheme="minorEastAsia" w:hint="eastAsia"/>
                  <w:color w:val="0070C0"/>
                  <w:lang w:val="en-US"/>
                </w:rPr>
                <w:t xml:space="preserve">, option 2 is slightly </w:t>
              </w:r>
              <w:proofErr w:type="spellStart"/>
              <w:r>
                <w:rPr>
                  <w:rFonts w:eastAsiaTheme="minorEastAsia" w:hint="eastAsia"/>
                  <w:color w:val="0070C0"/>
                  <w:lang w:val="en-US"/>
                </w:rPr>
                <w:t>prefered</w:t>
              </w:r>
              <w:proofErr w:type="spellEnd"/>
              <w:r>
                <w:rPr>
                  <w:rFonts w:eastAsiaTheme="minorEastAsia" w:hint="eastAsia"/>
                  <w:color w:val="0070C0"/>
                  <w:lang w:val="en-US"/>
                </w:rPr>
                <w:t>.</w:t>
              </w:r>
            </w:ins>
          </w:p>
        </w:tc>
      </w:tr>
      <w:tr w:rsidR="00890618" w14:paraId="439C584D" w14:textId="77777777">
        <w:trPr>
          <w:ins w:id="888"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1D0919A8" w14:textId="77777777" w:rsidR="00890618" w:rsidRDefault="00890618" w:rsidP="00890618">
            <w:pPr>
              <w:spacing w:after="120"/>
              <w:rPr>
                <w:ins w:id="889" w:author="Xiaomi" w:date="2022-02-23T15:47:00Z"/>
                <w:rFonts w:eastAsiaTheme="minorEastAsia"/>
                <w:color w:val="0070C0"/>
                <w:lang w:val="en-US"/>
              </w:rPr>
            </w:pPr>
            <w:ins w:id="890"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12A0206" w14:textId="77777777" w:rsidR="00890618" w:rsidRDefault="00890618" w:rsidP="00890618">
            <w:pPr>
              <w:spacing w:after="120"/>
              <w:rPr>
                <w:ins w:id="891" w:author="Xiaomi" w:date="2022-02-23T15:47:00Z"/>
                <w:rFonts w:eastAsiaTheme="minorEastAsia"/>
                <w:color w:val="0070C0"/>
                <w:lang w:val="en-US"/>
              </w:rPr>
            </w:pPr>
            <w:ins w:id="892" w:author="Xiaomi" w:date="2022-02-23T15:48:00Z">
              <w:r>
                <w:rPr>
                  <w:rFonts w:eastAsiaTheme="minorEastAsia" w:hint="eastAsia"/>
                  <w:color w:val="0070C0"/>
                  <w:lang w:val="en-US"/>
                </w:rPr>
                <w:t>S</w:t>
              </w:r>
              <w:r>
                <w:rPr>
                  <w:rFonts w:eastAsiaTheme="minorEastAsia"/>
                  <w:color w:val="0070C0"/>
                  <w:lang w:val="en-US"/>
                </w:rPr>
                <w:t xml:space="preserve">upport Option 2 </w:t>
              </w:r>
            </w:ins>
          </w:p>
        </w:tc>
      </w:tr>
      <w:tr w:rsidR="00E6606E" w:rsidRPr="00336B1F" w14:paraId="6B4156AA" w14:textId="77777777">
        <w:trPr>
          <w:ins w:id="893" w:author="Qualcomm" w:date="2022-02-23T00:29:00Z"/>
        </w:trPr>
        <w:tc>
          <w:tcPr>
            <w:tcW w:w="1283" w:type="dxa"/>
            <w:tcBorders>
              <w:top w:val="single" w:sz="4" w:space="0" w:color="auto"/>
              <w:left w:val="single" w:sz="4" w:space="0" w:color="auto"/>
              <w:bottom w:val="single" w:sz="4" w:space="0" w:color="auto"/>
              <w:right w:val="single" w:sz="4" w:space="0" w:color="auto"/>
            </w:tcBorders>
          </w:tcPr>
          <w:p w14:paraId="5FF45DAF" w14:textId="77777777" w:rsidR="00E6606E" w:rsidRDefault="00E6606E" w:rsidP="00890618">
            <w:pPr>
              <w:spacing w:after="120"/>
              <w:rPr>
                <w:ins w:id="894" w:author="Qualcomm" w:date="2022-02-23T00:29:00Z"/>
                <w:rFonts w:eastAsiaTheme="minorEastAsia"/>
                <w:color w:val="0070C0"/>
                <w:lang w:val="en-US"/>
              </w:rPr>
            </w:pPr>
            <w:ins w:id="895" w:author="Qualcomm" w:date="2022-02-23T00:2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3CBAF477" w14:textId="77777777" w:rsidR="00E6606E" w:rsidRDefault="00E6606E" w:rsidP="00890618">
            <w:pPr>
              <w:spacing w:after="120"/>
              <w:rPr>
                <w:ins w:id="896" w:author="Qualcomm" w:date="2022-02-23T00:29:00Z"/>
                <w:rFonts w:eastAsiaTheme="minorEastAsia"/>
                <w:color w:val="0070C0"/>
                <w:lang w:val="en-US"/>
              </w:rPr>
            </w:pPr>
            <w:ins w:id="897" w:author="Qualcomm" w:date="2022-02-23T00:30:00Z">
              <w:r>
                <w:rPr>
                  <w:rFonts w:eastAsiaTheme="minorEastAsia"/>
                  <w:color w:val="0070C0"/>
                  <w:lang w:val="en-US"/>
                </w:rPr>
                <w:t>Option 2</w:t>
              </w:r>
            </w:ins>
            <w:ins w:id="898" w:author="Qualcomm" w:date="2022-02-23T00:31:00Z">
              <w:r>
                <w:rPr>
                  <w:rFonts w:eastAsiaTheme="minorEastAsia"/>
                  <w:color w:val="0070C0"/>
                  <w:lang w:val="en-US"/>
                </w:rPr>
                <w:t xml:space="preserve">. </w:t>
              </w:r>
            </w:ins>
            <w:ins w:id="899" w:author="Qualcomm" w:date="2022-02-23T00:30:00Z">
              <w:r>
                <w:rPr>
                  <w:rFonts w:eastAsiaTheme="minorEastAsia"/>
                  <w:color w:val="0070C0"/>
                  <w:lang w:val="en-US"/>
                </w:rPr>
                <w:t>Full UL configuration make</w:t>
              </w:r>
            </w:ins>
            <w:ins w:id="900" w:author="Qualcomm" w:date="2022-02-23T00:31:00Z">
              <w:r>
                <w:rPr>
                  <w:rFonts w:eastAsiaTheme="minorEastAsia"/>
                  <w:color w:val="0070C0"/>
                  <w:lang w:val="en-US"/>
                </w:rPr>
                <w:t xml:space="preserve">s no difference for REFSENS. But, the same UL configuration as legacy FDD bands may be better to help better meet any </w:t>
              </w:r>
            </w:ins>
            <w:ins w:id="901" w:author="Qualcomm" w:date="2022-02-23T00:32:00Z">
              <w:r>
                <w:rPr>
                  <w:rFonts w:eastAsiaTheme="minorEastAsia"/>
                  <w:color w:val="0070C0"/>
                  <w:lang w:val="en-US"/>
                </w:rPr>
                <w:t xml:space="preserve">potential </w:t>
              </w:r>
            </w:ins>
            <w:ins w:id="902" w:author="Qualcomm" w:date="2022-02-23T00:31:00Z">
              <w:r>
                <w:rPr>
                  <w:rFonts w:eastAsiaTheme="minorEastAsia"/>
                  <w:color w:val="0070C0"/>
                  <w:lang w:val="en-US"/>
                </w:rPr>
                <w:t>UE-UE coexistence issues</w:t>
              </w:r>
            </w:ins>
            <w:ins w:id="903" w:author="Qualcomm" w:date="2022-02-23T00:32:00Z">
              <w:r>
                <w:rPr>
                  <w:rFonts w:eastAsiaTheme="minorEastAsia"/>
                  <w:color w:val="0070C0"/>
                  <w:lang w:val="en-US"/>
                </w:rPr>
                <w:t xml:space="preserve"> for other </w:t>
              </w:r>
              <w:proofErr w:type="spellStart"/>
              <w:r>
                <w:rPr>
                  <w:rFonts w:eastAsiaTheme="minorEastAsia"/>
                  <w:color w:val="0070C0"/>
                  <w:lang w:val="en-US"/>
                </w:rPr>
                <w:t>RedCap</w:t>
              </w:r>
              <w:proofErr w:type="spellEnd"/>
              <w:r>
                <w:rPr>
                  <w:rFonts w:eastAsiaTheme="minorEastAsia"/>
                  <w:color w:val="0070C0"/>
                  <w:lang w:val="en-US"/>
                </w:rPr>
                <w:t xml:space="preserve"> and non-</w:t>
              </w:r>
              <w:proofErr w:type="spellStart"/>
              <w:r>
                <w:rPr>
                  <w:rFonts w:eastAsiaTheme="minorEastAsia"/>
                  <w:color w:val="0070C0"/>
                  <w:lang w:val="en-US"/>
                </w:rPr>
                <w:t>RedCap</w:t>
              </w:r>
              <w:proofErr w:type="spellEnd"/>
              <w:r>
                <w:rPr>
                  <w:rFonts w:eastAsiaTheme="minorEastAsia"/>
                  <w:color w:val="0070C0"/>
                  <w:lang w:val="en-US"/>
                </w:rPr>
                <w:t xml:space="preserve"> UEs in proximity.</w:t>
              </w:r>
            </w:ins>
          </w:p>
        </w:tc>
      </w:tr>
      <w:tr w:rsidR="00926B92" w14:paraId="6584B46D" w14:textId="77777777">
        <w:trPr>
          <w:ins w:id="904"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44A6A501" w14:textId="77777777" w:rsidR="00926B92" w:rsidRDefault="00926B92" w:rsidP="00926B92">
            <w:pPr>
              <w:spacing w:after="120"/>
              <w:rPr>
                <w:ins w:id="905" w:author="OPPO Jinqiang" w:date="2022-02-23T18:06:00Z"/>
                <w:rFonts w:eastAsiaTheme="minorEastAsia"/>
                <w:color w:val="0070C0"/>
                <w:lang w:val="en-US"/>
              </w:rPr>
            </w:pPr>
            <w:ins w:id="906"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814EAE8" w14:textId="77777777" w:rsidR="00926B92" w:rsidRDefault="00926B92" w:rsidP="00926B92">
            <w:pPr>
              <w:spacing w:after="120"/>
              <w:rPr>
                <w:ins w:id="907" w:author="OPPO Jinqiang" w:date="2022-02-23T18:06:00Z"/>
                <w:rFonts w:eastAsiaTheme="minorEastAsia"/>
                <w:color w:val="0070C0"/>
                <w:lang w:val="en-US"/>
              </w:rPr>
            </w:pPr>
            <w:ins w:id="908"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5A327B27" w14:textId="77777777">
        <w:trPr>
          <w:ins w:id="909"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2F0A93E3" w14:textId="77777777" w:rsidR="00B3653A" w:rsidRDefault="00B3653A" w:rsidP="00B3653A">
            <w:pPr>
              <w:spacing w:after="120"/>
              <w:rPr>
                <w:ins w:id="910" w:author="Huawei" w:date="2022-02-23T19:11:00Z"/>
                <w:rFonts w:eastAsiaTheme="minorEastAsia"/>
                <w:color w:val="0070C0"/>
                <w:lang w:val="en-US"/>
              </w:rPr>
            </w:pPr>
            <w:ins w:id="911"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3D84095" w14:textId="77777777" w:rsidR="00B3653A" w:rsidRDefault="00B3653A" w:rsidP="00B3653A">
            <w:pPr>
              <w:spacing w:after="120"/>
              <w:rPr>
                <w:ins w:id="912" w:author="Huawei" w:date="2022-02-23T19:11:00Z"/>
                <w:rFonts w:eastAsiaTheme="minorEastAsia"/>
                <w:color w:val="0070C0"/>
                <w:lang w:val="en-US"/>
              </w:rPr>
            </w:pPr>
            <w:ins w:id="913" w:author="Huawei" w:date="2022-02-23T19:11:00Z">
              <w:r>
                <w:rPr>
                  <w:rFonts w:eastAsiaTheme="minorEastAsia" w:hint="eastAsia"/>
                  <w:color w:val="0070C0"/>
                  <w:lang w:val="en-US"/>
                </w:rPr>
                <w:t>O</w:t>
              </w:r>
              <w:r>
                <w:rPr>
                  <w:rFonts w:eastAsiaTheme="minorEastAsia"/>
                  <w:color w:val="0070C0"/>
                  <w:lang w:val="en-US"/>
                </w:rPr>
                <w:t>ption 2 is preferred.</w:t>
              </w:r>
            </w:ins>
          </w:p>
        </w:tc>
      </w:tr>
      <w:tr w:rsidR="00320B85" w:rsidRPr="00336B1F" w14:paraId="4A32D252" w14:textId="77777777">
        <w:trPr>
          <w:ins w:id="914" w:author="James Wang" w:date="2022-02-23T12:51:00Z"/>
        </w:trPr>
        <w:tc>
          <w:tcPr>
            <w:tcW w:w="1283" w:type="dxa"/>
            <w:tcBorders>
              <w:top w:val="single" w:sz="4" w:space="0" w:color="auto"/>
              <w:left w:val="single" w:sz="4" w:space="0" w:color="auto"/>
              <w:bottom w:val="single" w:sz="4" w:space="0" w:color="auto"/>
              <w:right w:val="single" w:sz="4" w:space="0" w:color="auto"/>
            </w:tcBorders>
          </w:tcPr>
          <w:p w14:paraId="39FCC752" w14:textId="574ECA01" w:rsidR="00320B85" w:rsidRDefault="00320B85" w:rsidP="00320B85">
            <w:pPr>
              <w:spacing w:after="120"/>
              <w:rPr>
                <w:ins w:id="915" w:author="James Wang" w:date="2022-02-23T12:51:00Z"/>
                <w:rFonts w:eastAsiaTheme="minorEastAsia"/>
                <w:color w:val="0070C0"/>
                <w:lang w:val="en-US"/>
              </w:rPr>
            </w:pPr>
            <w:ins w:id="916" w:author="James Wang" w:date="2022-02-23T12: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193600C" w14:textId="77777777" w:rsidR="00320B85" w:rsidRDefault="00320B85" w:rsidP="00320B85">
            <w:pPr>
              <w:spacing w:after="120"/>
              <w:rPr>
                <w:ins w:id="917" w:author="James Wang" w:date="2022-02-23T12:53:00Z"/>
                <w:rFonts w:eastAsiaTheme="minorEastAsia"/>
                <w:color w:val="0070C0"/>
                <w:lang w:val="en-US" w:eastAsia="sv-SE"/>
              </w:rPr>
            </w:pPr>
            <w:ins w:id="918" w:author="James Wang" w:date="2022-02-23T12:51:00Z">
              <w:r>
                <w:rPr>
                  <w:rFonts w:eastAsiaTheme="minorEastAsia"/>
                  <w:color w:val="0070C0"/>
                  <w:lang w:val="en-US" w:eastAsia="sv-SE"/>
                </w:rPr>
                <w:t>Option 1</w:t>
              </w:r>
            </w:ins>
          </w:p>
          <w:p w14:paraId="5E26D12F" w14:textId="77777777" w:rsidR="00320B85" w:rsidRDefault="00320B85" w:rsidP="00320B85">
            <w:pPr>
              <w:spacing w:after="120"/>
              <w:rPr>
                <w:ins w:id="919" w:author="James Wang" w:date="2022-02-23T13:13:00Z"/>
                <w:rFonts w:eastAsiaTheme="minorEastAsia"/>
                <w:color w:val="0070C0"/>
                <w:lang w:val="en-US" w:eastAsia="sv-SE"/>
              </w:rPr>
            </w:pPr>
            <w:ins w:id="920" w:author="James Wang" w:date="2022-02-23T12:53:00Z">
              <w:r>
                <w:rPr>
                  <w:rFonts w:eastAsiaTheme="minorEastAsia"/>
                  <w:color w:val="0070C0"/>
                  <w:lang w:val="en-US" w:eastAsia="sv-SE"/>
                </w:rPr>
                <w:t>The requirement should be based on technical merit, not the</w:t>
              </w:r>
            </w:ins>
            <w:ins w:id="921" w:author="James Wang" w:date="2022-02-23T12:54:00Z">
              <w:r>
                <w:rPr>
                  <w:rFonts w:eastAsiaTheme="minorEastAsia"/>
                  <w:color w:val="0070C0"/>
                  <w:lang w:val="en-US" w:eastAsia="sv-SE"/>
                </w:rPr>
                <w:t xml:space="preserve"> ease or simplification of the specifications.</w:t>
              </w:r>
            </w:ins>
            <w:ins w:id="922" w:author="James Wang" w:date="2022-02-23T13:05:00Z">
              <w:r w:rsidR="00963E2D">
                <w:rPr>
                  <w:rFonts w:eastAsiaTheme="minorEastAsia"/>
                  <w:color w:val="0070C0"/>
                  <w:lang w:val="en-US" w:eastAsia="sv-SE"/>
                </w:rPr>
                <w:t xml:space="preserve"> If the intention is to s</w:t>
              </w:r>
            </w:ins>
            <w:ins w:id="923" w:author="James Wang" w:date="2022-02-23T13:06:00Z">
              <w:r w:rsidR="00963E2D">
                <w:rPr>
                  <w:rFonts w:eastAsiaTheme="minorEastAsia"/>
                  <w:color w:val="0070C0"/>
                  <w:lang w:val="en-US" w:eastAsia="sv-SE"/>
                </w:rPr>
                <w:t xml:space="preserve">implify the specifications and use a text to reference the </w:t>
              </w:r>
            </w:ins>
            <w:ins w:id="924" w:author="James Wang" w:date="2022-02-23T13:07:00Z">
              <w:r w:rsidR="00963E2D">
                <w:rPr>
                  <w:rFonts w:eastAsiaTheme="minorEastAsia"/>
                  <w:color w:val="0070C0"/>
                  <w:lang w:val="en-US" w:eastAsia="sv-SE"/>
                </w:rPr>
                <w:t xml:space="preserve">HD-FDD REFSENS </w:t>
              </w:r>
            </w:ins>
            <w:ins w:id="925" w:author="James Wang" w:date="2022-02-23T13:06:00Z">
              <w:r w:rsidR="00963E2D">
                <w:rPr>
                  <w:rFonts w:eastAsiaTheme="minorEastAsia"/>
                  <w:color w:val="0070C0"/>
                  <w:lang w:val="en-US" w:eastAsia="sv-SE"/>
                </w:rPr>
                <w:t xml:space="preserve">UL configurations </w:t>
              </w:r>
            </w:ins>
            <w:ins w:id="926" w:author="James Wang" w:date="2022-02-23T13:07:00Z">
              <w:r w:rsidR="00963E2D">
                <w:rPr>
                  <w:rFonts w:eastAsiaTheme="minorEastAsia"/>
                  <w:color w:val="0070C0"/>
                  <w:lang w:val="en-US" w:eastAsia="sv-SE"/>
                </w:rPr>
                <w:t>to non-</w:t>
              </w:r>
              <w:proofErr w:type="spellStart"/>
              <w:r w:rsidR="00963E2D">
                <w:rPr>
                  <w:rFonts w:eastAsiaTheme="minorEastAsia"/>
                  <w:color w:val="0070C0"/>
                  <w:lang w:val="en-US" w:eastAsia="sv-SE"/>
                </w:rPr>
                <w:t>RedCap</w:t>
              </w:r>
              <w:proofErr w:type="spellEnd"/>
              <w:r w:rsidR="00963E2D">
                <w:rPr>
                  <w:rFonts w:eastAsiaTheme="minorEastAsia"/>
                  <w:color w:val="0070C0"/>
                  <w:lang w:val="en-US" w:eastAsia="sv-SE"/>
                </w:rPr>
                <w:t xml:space="preserve"> UE REFSENS UL configurations </w:t>
              </w:r>
            </w:ins>
            <w:ins w:id="927" w:author="James Wang" w:date="2022-02-23T13:08:00Z">
              <w:r w:rsidR="00963E2D">
                <w:rPr>
                  <w:rFonts w:eastAsiaTheme="minorEastAsia"/>
                  <w:color w:val="0070C0"/>
                  <w:lang w:val="en-US" w:eastAsia="sv-SE"/>
                </w:rPr>
                <w:t xml:space="preserve">in </w:t>
              </w:r>
            </w:ins>
            <w:ins w:id="928" w:author="James Wang" w:date="2022-02-23T13:10:00Z">
              <w:r w:rsidR="00963E2D">
                <w:rPr>
                  <w:rFonts w:eastAsiaTheme="minorEastAsia"/>
                  <w:color w:val="0070C0"/>
                  <w:lang w:val="en-US" w:eastAsia="sv-SE"/>
                </w:rPr>
                <w:t xml:space="preserve">Clause </w:t>
              </w:r>
              <w:r w:rsidR="00012775">
                <w:rPr>
                  <w:rFonts w:eastAsiaTheme="minorEastAsia"/>
                  <w:color w:val="0070C0"/>
                  <w:lang w:val="en-US" w:eastAsia="sv-SE"/>
                </w:rPr>
                <w:t xml:space="preserve">7.3.2, then the following context in </w:t>
              </w:r>
            </w:ins>
            <w:ins w:id="929" w:author="James Wang" w:date="2022-02-23T13:11:00Z">
              <w:r w:rsidR="00012775">
                <w:rPr>
                  <w:rFonts w:eastAsiaTheme="minorEastAsia"/>
                  <w:color w:val="0070C0"/>
                  <w:lang w:val="en-US" w:eastAsia="sv-SE"/>
                </w:rPr>
                <w:t xml:space="preserve">Clause 7.3.2 would not be technically correct for HD-FDD REFSENS </w:t>
              </w:r>
            </w:ins>
            <w:ins w:id="930" w:author="James Wang" w:date="2022-02-23T13:12:00Z">
              <w:r w:rsidR="00012775">
                <w:rPr>
                  <w:rFonts w:eastAsiaTheme="minorEastAsia"/>
                  <w:color w:val="0070C0"/>
                  <w:lang w:val="en-US" w:eastAsia="sv-SE"/>
                </w:rPr>
                <w:t xml:space="preserve">as UL transmission </w:t>
              </w:r>
              <w:r w:rsidR="00012775">
                <w:rPr>
                  <w:rFonts w:eastAsiaTheme="minorEastAsia"/>
                  <w:color w:val="0070C0"/>
                  <w:lang w:val="en-US" w:eastAsia="sv-SE"/>
                </w:rPr>
                <w:lastRenderedPageBreak/>
                <w:t xml:space="preserve">bandwidth wider than those specified in Table </w:t>
              </w:r>
            </w:ins>
            <w:ins w:id="931" w:author="James Wang" w:date="2022-02-23T13:13:00Z">
              <w:r w:rsidR="00012775">
                <w:rPr>
                  <w:rFonts w:eastAsiaTheme="minorEastAsia"/>
                  <w:color w:val="0070C0"/>
                  <w:lang w:val="en-US" w:eastAsia="sv-SE"/>
                </w:rPr>
                <w:t>7.3.2-3 is also applicable for HD-FDD REFSENS.</w:t>
              </w:r>
            </w:ins>
          </w:p>
          <w:p w14:paraId="6D4E9C36" w14:textId="77777777" w:rsidR="00012775" w:rsidRDefault="00012775" w:rsidP="00012775">
            <w:pPr>
              <w:pStyle w:val="NormalWeb"/>
              <w:rPr>
                <w:ins w:id="932" w:author="James Wang" w:date="2022-02-23T13:14:00Z"/>
                <w:lang w:val="en-US"/>
              </w:rPr>
            </w:pPr>
            <w:ins w:id="933" w:author="James Wang" w:date="2022-02-23T13:14:00Z">
              <w:r w:rsidRPr="00533E72">
                <w:rPr>
                  <w:rFonts w:ascii="TimesNewRomanPSMT" w:eastAsia="TimesNewRomanPSMT" w:hAnsi="TimesNewRomanPSMT" w:cs="TimesNewRomanPSMT" w:hint="eastAsia"/>
                  <w:sz w:val="20"/>
                  <w:szCs w:val="20"/>
                  <w:highlight w:val="yellow"/>
                  <w:lang w:val="en-US"/>
                </w:rPr>
                <w:t>The reference receive sensitivity (REFSENS) requirement specified in Table 7.3.2-1 and Table 7.3.2-2 shall be met with uplink transmission bandwidth less than or equal to that specified in Table 7.3.2-3.</w:t>
              </w:r>
              <w:r w:rsidRPr="00533E72">
                <w:rPr>
                  <w:rFonts w:ascii="TimesNewRomanPSMT" w:eastAsia="TimesNewRomanPSMT" w:hAnsi="TimesNewRomanPSMT" w:cs="TimesNewRomanPSMT" w:hint="eastAsia"/>
                  <w:sz w:val="20"/>
                  <w:szCs w:val="20"/>
                  <w:lang w:val="en-US"/>
                </w:rPr>
                <w:t xml:space="preserve"> </w:t>
              </w:r>
            </w:ins>
          </w:p>
          <w:p w14:paraId="31775634" w14:textId="10EB9EAF" w:rsidR="00012775" w:rsidRDefault="00012775" w:rsidP="00320B85">
            <w:pPr>
              <w:spacing w:after="120"/>
              <w:rPr>
                <w:ins w:id="934" w:author="James Wang" w:date="2022-02-23T12:51:00Z"/>
                <w:rFonts w:eastAsiaTheme="minorEastAsia"/>
                <w:color w:val="0070C0"/>
                <w:lang w:val="en-US"/>
              </w:rPr>
            </w:pPr>
            <w:ins w:id="935" w:author="James Wang" w:date="2022-02-23T13:14:00Z">
              <w:r>
                <w:rPr>
                  <w:rFonts w:eastAsiaTheme="minorEastAsia"/>
                  <w:color w:val="0070C0"/>
                  <w:lang w:val="en-US"/>
                </w:rPr>
                <w:t>That is also the reason why we propose to explicitly specify the 2Rx HD-FD</w:t>
              </w:r>
            </w:ins>
            <w:ins w:id="936" w:author="James Wang" w:date="2022-02-23T13:15:00Z">
              <w:r>
                <w:rPr>
                  <w:rFonts w:eastAsiaTheme="minorEastAsia"/>
                  <w:color w:val="0070C0"/>
                  <w:lang w:val="en-US"/>
                </w:rPr>
                <w:t>D REFSENS requirements, including the power levels and the UL configurations.</w:t>
              </w:r>
            </w:ins>
          </w:p>
        </w:tc>
      </w:tr>
      <w:tr w:rsidR="007859D6" w:rsidRPr="001F161A" w14:paraId="2F624F6B" w14:textId="77777777">
        <w:trPr>
          <w:ins w:id="937" w:author="vivo" w:date="2022-02-24T14:02:00Z"/>
        </w:trPr>
        <w:tc>
          <w:tcPr>
            <w:tcW w:w="1283" w:type="dxa"/>
            <w:tcBorders>
              <w:top w:val="single" w:sz="4" w:space="0" w:color="auto"/>
              <w:left w:val="single" w:sz="4" w:space="0" w:color="auto"/>
              <w:bottom w:val="single" w:sz="4" w:space="0" w:color="auto"/>
              <w:right w:val="single" w:sz="4" w:space="0" w:color="auto"/>
            </w:tcBorders>
          </w:tcPr>
          <w:p w14:paraId="52A1B266" w14:textId="35F75D0F" w:rsidR="007859D6" w:rsidRDefault="007859D6" w:rsidP="00320B85">
            <w:pPr>
              <w:spacing w:after="120"/>
              <w:rPr>
                <w:ins w:id="938" w:author="vivo" w:date="2022-02-24T14:02:00Z"/>
                <w:rFonts w:eastAsiaTheme="minorEastAsia"/>
                <w:color w:val="0070C0"/>
                <w:lang w:val="en-US" w:eastAsia="sv-SE"/>
              </w:rPr>
            </w:pPr>
            <w:ins w:id="939" w:author="vivo" w:date="2022-02-24T14:02:00Z">
              <w:r>
                <w:rPr>
                  <w:rFonts w:eastAsiaTheme="minorEastAsia"/>
                  <w:color w:val="0070C0"/>
                  <w:lang w:val="en-US" w:eastAsia="sv-SE"/>
                </w:rPr>
                <w:lastRenderedPageBreak/>
                <w:t>vivo</w:t>
              </w:r>
            </w:ins>
          </w:p>
        </w:tc>
        <w:tc>
          <w:tcPr>
            <w:tcW w:w="8348" w:type="dxa"/>
            <w:tcBorders>
              <w:top w:val="single" w:sz="4" w:space="0" w:color="auto"/>
              <w:left w:val="single" w:sz="4" w:space="0" w:color="auto"/>
              <w:bottom w:val="single" w:sz="4" w:space="0" w:color="auto"/>
              <w:right w:val="single" w:sz="4" w:space="0" w:color="auto"/>
            </w:tcBorders>
          </w:tcPr>
          <w:p w14:paraId="2045C34E" w14:textId="700EEC3B" w:rsidR="007859D6" w:rsidRDefault="007859D6" w:rsidP="00320B85">
            <w:pPr>
              <w:spacing w:after="120"/>
              <w:rPr>
                <w:ins w:id="940" w:author="vivo" w:date="2022-02-24T14:02:00Z"/>
                <w:rFonts w:eastAsiaTheme="minorEastAsia"/>
                <w:color w:val="0070C0"/>
                <w:lang w:val="en-US" w:eastAsia="sv-SE"/>
              </w:rPr>
            </w:pPr>
            <w:ins w:id="941" w:author="vivo" w:date="2022-02-24T14:02:00Z">
              <w:r>
                <w:rPr>
                  <w:rFonts w:eastAsiaTheme="minorEastAsia"/>
                  <w:color w:val="0070C0"/>
                  <w:lang w:val="en-US" w:eastAsia="sv-SE"/>
                </w:rPr>
                <w:t>Option 2</w:t>
              </w:r>
            </w:ins>
            <w:ins w:id="942" w:author="vivo" w:date="2022-02-24T14:03:00Z">
              <w:r>
                <w:rPr>
                  <w:rFonts w:eastAsiaTheme="minorEastAsia"/>
                  <w:color w:val="0070C0"/>
                  <w:lang w:val="en-US" w:eastAsia="sv-SE"/>
                </w:rPr>
                <w:t xml:space="preserve"> is OK</w:t>
              </w:r>
            </w:ins>
          </w:p>
        </w:tc>
      </w:tr>
    </w:tbl>
    <w:p w14:paraId="5DAB7E01" w14:textId="77777777" w:rsidR="00B97451" w:rsidRDefault="00B97451">
      <w:pPr>
        <w:rPr>
          <w:color w:val="0070C0"/>
          <w:lang w:val="en-US"/>
        </w:rPr>
      </w:pPr>
    </w:p>
    <w:p w14:paraId="170DC95A" w14:textId="77777777" w:rsidR="00B97451" w:rsidRDefault="00B97451">
      <w:pPr>
        <w:rPr>
          <w:color w:val="0070C0"/>
          <w:lang w:val="en-US"/>
        </w:rPr>
      </w:pPr>
    </w:p>
    <w:p w14:paraId="06F24522" w14:textId="77777777" w:rsidR="00B97451" w:rsidRDefault="0059680C">
      <w:pPr>
        <w:rPr>
          <w:color w:val="0070C0"/>
          <w:lang w:val="en-US"/>
        </w:rPr>
      </w:pPr>
      <w:r>
        <w:rPr>
          <w:color w:val="0070C0"/>
          <w:lang w:val="en-US"/>
        </w:rPr>
        <w:t>Issue 3-1-3 comments:</w:t>
      </w:r>
    </w:p>
    <w:tbl>
      <w:tblPr>
        <w:tblStyle w:val="TableGrid"/>
        <w:tblW w:w="0" w:type="auto"/>
        <w:tblLook w:val="04A0" w:firstRow="1" w:lastRow="0" w:firstColumn="1" w:lastColumn="0" w:noHBand="0" w:noVBand="1"/>
      </w:tblPr>
      <w:tblGrid>
        <w:gridCol w:w="1283"/>
        <w:gridCol w:w="8348"/>
      </w:tblGrid>
      <w:tr w:rsidR="00B97451" w14:paraId="543560A6" w14:textId="77777777">
        <w:tc>
          <w:tcPr>
            <w:tcW w:w="1283" w:type="dxa"/>
            <w:tcBorders>
              <w:top w:val="single" w:sz="4" w:space="0" w:color="auto"/>
              <w:left w:val="single" w:sz="4" w:space="0" w:color="auto"/>
              <w:bottom w:val="single" w:sz="4" w:space="0" w:color="auto"/>
              <w:right w:val="single" w:sz="4" w:space="0" w:color="auto"/>
            </w:tcBorders>
          </w:tcPr>
          <w:p w14:paraId="1752EF1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3ABE32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3-1-3</w:t>
            </w:r>
          </w:p>
        </w:tc>
      </w:tr>
      <w:tr w:rsidR="00B97451" w14:paraId="3CCDDA71" w14:textId="77777777">
        <w:tc>
          <w:tcPr>
            <w:tcW w:w="1283" w:type="dxa"/>
            <w:tcBorders>
              <w:top w:val="single" w:sz="4" w:space="0" w:color="auto"/>
              <w:left w:val="single" w:sz="4" w:space="0" w:color="auto"/>
              <w:bottom w:val="single" w:sz="4" w:space="0" w:color="auto"/>
              <w:right w:val="single" w:sz="4" w:space="0" w:color="auto"/>
            </w:tcBorders>
          </w:tcPr>
          <w:p w14:paraId="1EC99D38" w14:textId="77777777" w:rsidR="00B97451" w:rsidRDefault="0059680C">
            <w:pPr>
              <w:spacing w:after="120"/>
              <w:rPr>
                <w:rFonts w:eastAsiaTheme="minorEastAsia"/>
                <w:color w:val="0070C0"/>
                <w:lang w:val="en-US" w:eastAsia="sv-SE"/>
              </w:rPr>
            </w:pPr>
            <w:ins w:id="943"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37A129D0" w14:textId="77777777" w:rsidR="00B97451" w:rsidRDefault="0059680C">
            <w:pPr>
              <w:spacing w:after="120"/>
              <w:rPr>
                <w:rFonts w:eastAsiaTheme="minorEastAsia"/>
                <w:color w:val="0070C0"/>
                <w:lang w:val="en-US" w:eastAsia="sv-SE"/>
              </w:rPr>
            </w:pPr>
            <w:ins w:id="944" w:author="Chunhui Zhang" w:date="2022-02-22T14:36:00Z">
              <w:r>
                <w:rPr>
                  <w:rFonts w:eastAsiaTheme="minorEastAsia"/>
                  <w:color w:val="0070C0"/>
                  <w:lang w:val="en-US" w:eastAsia="sv-SE"/>
                </w:rPr>
                <w:t xml:space="preserve">Option 2. </w:t>
              </w:r>
            </w:ins>
          </w:p>
        </w:tc>
      </w:tr>
      <w:tr w:rsidR="00B97451" w:rsidRPr="00336B1F" w14:paraId="2DB98C6D" w14:textId="77777777">
        <w:tc>
          <w:tcPr>
            <w:tcW w:w="1283" w:type="dxa"/>
            <w:tcBorders>
              <w:top w:val="single" w:sz="4" w:space="0" w:color="auto"/>
              <w:left w:val="single" w:sz="4" w:space="0" w:color="auto"/>
              <w:bottom w:val="single" w:sz="4" w:space="0" w:color="auto"/>
              <w:right w:val="single" w:sz="4" w:space="0" w:color="auto"/>
            </w:tcBorders>
          </w:tcPr>
          <w:p w14:paraId="4041FEA3" w14:textId="77777777" w:rsidR="00B97451" w:rsidRDefault="0059680C">
            <w:pPr>
              <w:spacing w:after="120"/>
              <w:rPr>
                <w:rFonts w:eastAsiaTheme="minorEastAsia"/>
                <w:color w:val="0070C0"/>
                <w:lang w:val="en-US" w:eastAsia="sv-SE"/>
              </w:rPr>
            </w:pPr>
            <w:ins w:id="945"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ED28809" w14:textId="77777777" w:rsidR="00B97451" w:rsidRDefault="0059680C">
            <w:pPr>
              <w:spacing w:after="120"/>
              <w:rPr>
                <w:rFonts w:eastAsiaTheme="minorEastAsia"/>
                <w:color w:val="0070C0"/>
                <w:lang w:val="en-US" w:eastAsia="sv-SE"/>
              </w:rPr>
            </w:pPr>
            <w:ins w:id="946" w:author="Zander, Olof" w:date="2022-02-22T17:58:00Z">
              <w:r>
                <w:rPr>
                  <w:rFonts w:eastAsiaTheme="minorEastAsia"/>
                  <w:color w:val="0070C0"/>
                  <w:lang w:val="en-US" w:eastAsia="sv-SE"/>
                </w:rPr>
                <w:t>Option 2 as previous WF (but don’t really see the difference).</w:t>
              </w:r>
            </w:ins>
          </w:p>
        </w:tc>
      </w:tr>
      <w:tr w:rsidR="00B97451" w:rsidRPr="00336B1F" w14:paraId="5DA1BB67" w14:textId="77777777">
        <w:trPr>
          <w:ins w:id="947" w:author="ZTE" w:date="2022-02-23T10:43:00Z"/>
        </w:trPr>
        <w:tc>
          <w:tcPr>
            <w:tcW w:w="1283" w:type="dxa"/>
            <w:tcBorders>
              <w:top w:val="single" w:sz="4" w:space="0" w:color="auto"/>
              <w:left w:val="single" w:sz="4" w:space="0" w:color="auto"/>
              <w:bottom w:val="single" w:sz="4" w:space="0" w:color="auto"/>
              <w:right w:val="single" w:sz="4" w:space="0" w:color="auto"/>
            </w:tcBorders>
          </w:tcPr>
          <w:p w14:paraId="424CEC31" w14:textId="77777777" w:rsidR="00B97451" w:rsidRDefault="0059680C">
            <w:pPr>
              <w:spacing w:after="120"/>
              <w:rPr>
                <w:ins w:id="948" w:author="ZTE" w:date="2022-02-23T10:43:00Z"/>
                <w:rFonts w:eastAsiaTheme="minorEastAsia"/>
                <w:color w:val="0070C0"/>
                <w:lang w:val="en-US"/>
              </w:rPr>
            </w:pPr>
            <w:ins w:id="949" w:author="ZTE" w:date="2022-02-23T10:43: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C0DEF4A" w14:textId="77777777" w:rsidR="00B97451" w:rsidRDefault="0059680C">
            <w:pPr>
              <w:spacing w:after="120"/>
              <w:rPr>
                <w:ins w:id="950" w:author="ZTE" w:date="2022-02-23T10:43:00Z"/>
                <w:rFonts w:eastAsiaTheme="minorEastAsia"/>
                <w:color w:val="0070C0"/>
                <w:lang w:val="en-US"/>
              </w:rPr>
            </w:pPr>
            <w:ins w:id="951" w:author="ZTE" w:date="2022-02-23T10:43:00Z">
              <w:r>
                <w:rPr>
                  <w:rFonts w:eastAsiaTheme="minorEastAsia"/>
                  <w:color w:val="0070C0"/>
                  <w:lang w:val="en-US" w:eastAsia="sv-SE"/>
                </w:rPr>
                <w:t>Option 2 as previous WF (but don’t really see the difference).</w:t>
              </w:r>
            </w:ins>
          </w:p>
        </w:tc>
      </w:tr>
      <w:tr w:rsidR="00890618" w14:paraId="1AA2CFB5" w14:textId="77777777">
        <w:trPr>
          <w:ins w:id="952"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209F503C" w14:textId="77777777" w:rsidR="00890618" w:rsidRDefault="00890618" w:rsidP="00890618">
            <w:pPr>
              <w:spacing w:after="120"/>
              <w:rPr>
                <w:ins w:id="953" w:author="Xiaomi" w:date="2022-02-23T15:48:00Z"/>
                <w:rFonts w:eastAsiaTheme="minorEastAsia"/>
                <w:color w:val="0070C0"/>
                <w:lang w:val="en-US"/>
              </w:rPr>
            </w:pPr>
            <w:ins w:id="954"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AD5E444" w14:textId="77777777" w:rsidR="00890618" w:rsidRDefault="00890618" w:rsidP="00890618">
            <w:pPr>
              <w:spacing w:after="120"/>
              <w:rPr>
                <w:ins w:id="955" w:author="Xiaomi" w:date="2022-02-23T15:48:00Z"/>
                <w:rFonts w:eastAsiaTheme="minorEastAsia"/>
                <w:color w:val="0070C0"/>
                <w:lang w:val="en-US" w:eastAsia="sv-SE"/>
              </w:rPr>
            </w:pPr>
            <w:ins w:id="956" w:author="Xiaomi" w:date="2022-02-23T15:48:00Z">
              <w:r>
                <w:rPr>
                  <w:rFonts w:eastAsiaTheme="minorEastAsia" w:hint="eastAsia"/>
                  <w:color w:val="0070C0"/>
                  <w:lang w:val="en-US"/>
                </w:rPr>
                <w:t>O</w:t>
              </w:r>
              <w:r>
                <w:rPr>
                  <w:rFonts w:eastAsiaTheme="minorEastAsia"/>
                  <w:color w:val="0070C0"/>
                  <w:lang w:val="en-US"/>
                </w:rPr>
                <w:t>ption 2</w:t>
              </w:r>
            </w:ins>
          </w:p>
        </w:tc>
      </w:tr>
      <w:tr w:rsidR="00E6606E" w:rsidRPr="00336B1F" w14:paraId="7CC3243D" w14:textId="77777777">
        <w:trPr>
          <w:ins w:id="957" w:author="Qualcomm" w:date="2022-02-23T00:33:00Z"/>
        </w:trPr>
        <w:tc>
          <w:tcPr>
            <w:tcW w:w="1283" w:type="dxa"/>
            <w:tcBorders>
              <w:top w:val="single" w:sz="4" w:space="0" w:color="auto"/>
              <w:left w:val="single" w:sz="4" w:space="0" w:color="auto"/>
              <w:bottom w:val="single" w:sz="4" w:space="0" w:color="auto"/>
              <w:right w:val="single" w:sz="4" w:space="0" w:color="auto"/>
            </w:tcBorders>
          </w:tcPr>
          <w:p w14:paraId="730725C6" w14:textId="77777777" w:rsidR="00E6606E" w:rsidRDefault="00E6606E" w:rsidP="00890618">
            <w:pPr>
              <w:spacing w:after="120"/>
              <w:rPr>
                <w:ins w:id="958" w:author="Qualcomm" w:date="2022-02-23T00:33:00Z"/>
                <w:rFonts w:eastAsiaTheme="minorEastAsia"/>
                <w:color w:val="0070C0"/>
                <w:lang w:val="en-US"/>
              </w:rPr>
            </w:pPr>
            <w:ins w:id="959" w:author="Qualcomm" w:date="2022-02-23T00:3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744100A8" w14:textId="77777777" w:rsidR="00E6606E" w:rsidRDefault="00E6606E" w:rsidP="00890618">
            <w:pPr>
              <w:spacing w:after="120"/>
              <w:rPr>
                <w:ins w:id="960" w:author="Qualcomm" w:date="2022-02-23T00:33:00Z"/>
                <w:rFonts w:eastAsiaTheme="minorEastAsia"/>
                <w:color w:val="0070C0"/>
                <w:lang w:val="en-US"/>
              </w:rPr>
            </w:pPr>
            <w:ins w:id="961" w:author="Qualcomm" w:date="2022-02-23T00:33:00Z">
              <w:r>
                <w:rPr>
                  <w:rFonts w:eastAsiaTheme="minorEastAsia"/>
                  <w:color w:val="0070C0"/>
                  <w:lang w:val="en-US"/>
                </w:rPr>
                <w:t xml:space="preserve">LS should </w:t>
              </w:r>
            </w:ins>
            <w:ins w:id="962" w:author="Qualcomm" w:date="2022-02-23T00:34:00Z">
              <w:r>
                <w:rPr>
                  <w:rFonts w:eastAsiaTheme="minorEastAsia"/>
                  <w:color w:val="0070C0"/>
                  <w:lang w:val="en-US"/>
                </w:rPr>
                <w:t>be sent to RAN1 for this consideration.</w:t>
              </w:r>
            </w:ins>
          </w:p>
        </w:tc>
      </w:tr>
      <w:tr w:rsidR="00926B92" w14:paraId="3C4BAF34" w14:textId="77777777">
        <w:trPr>
          <w:ins w:id="963"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65523810" w14:textId="77777777" w:rsidR="00926B92" w:rsidRDefault="00926B92" w:rsidP="00926B92">
            <w:pPr>
              <w:spacing w:after="120"/>
              <w:rPr>
                <w:ins w:id="964" w:author="OPPO Jinqiang" w:date="2022-02-23T18:06:00Z"/>
                <w:rFonts w:eastAsiaTheme="minorEastAsia"/>
                <w:color w:val="0070C0"/>
                <w:lang w:val="en-US"/>
              </w:rPr>
            </w:pPr>
            <w:ins w:id="965"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E3D9A0D" w14:textId="77777777" w:rsidR="00926B92" w:rsidRDefault="00926B92" w:rsidP="00926B92">
            <w:pPr>
              <w:spacing w:after="120"/>
              <w:rPr>
                <w:ins w:id="966" w:author="OPPO Jinqiang" w:date="2022-02-23T18:06:00Z"/>
                <w:rFonts w:eastAsiaTheme="minorEastAsia"/>
                <w:color w:val="0070C0"/>
                <w:lang w:val="en-US"/>
              </w:rPr>
            </w:pPr>
            <w:ins w:id="967"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5D1C3AD8" w14:textId="77777777">
        <w:trPr>
          <w:ins w:id="968"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3E8D267F" w14:textId="77777777" w:rsidR="00B3653A" w:rsidRDefault="00B3653A" w:rsidP="00B3653A">
            <w:pPr>
              <w:spacing w:after="120"/>
              <w:rPr>
                <w:ins w:id="969" w:author="Huawei" w:date="2022-02-23T19:11:00Z"/>
                <w:rFonts w:eastAsiaTheme="minorEastAsia"/>
                <w:color w:val="0070C0"/>
                <w:lang w:val="en-US"/>
              </w:rPr>
            </w:pPr>
            <w:ins w:id="970"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80AB05A" w14:textId="77777777" w:rsidR="00B3653A" w:rsidRDefault="00B3653A" w:rsidP="00B3653A">
            <w:pPr>
              <w:spacing w:after="120"/>
              <w:rPr>
                <w:ins w:id="971" w:author="Huawei" w:date="2022-02-23T19:11:00Z"/>
                <w:rFonts w:eastAsiaTheme="minorEastAsia"/>
                <w:color w:val="0070C0"/>
                <w:lang w:val="en-US"/>
              </w:rPr>
            </w:pPr>
            <w:ins w:id="972" w:author="Huawei" w:date="2022-02-23T19:11:00Z">
              <w:r>
                <w:rPr>
                  <w:rFonts w:eastAsiaTheme="minorEastAsia" w:hint="eastAsia"/>
                  <w:color w:val="0070C0"/>
                  <w:lang w:val="en-US"/>
                </w:rPr>
                <w:t>O</w:t>
              </w:r>
              <w:r>
                <w:rPr>
                  <w:rFonts w:eastAsiaTheme="minorEastAsia"/>
                  <w:color w:val="0070C0"/>
                  <w:lang w:val="en-US"/>
                </w:rPr>
                <w:t>ption 2</w:t>
              </w:r>
            </w:ins>
          </w:p>
        </w:tc>
      </w:tr>
      <w:tr w:rsidR="007859D6" w14:paraId="3A973534" w14:textId="77777777">
        <w:trPr>
          <w:ins w:id="973" w:author="vivo" w:date="2022-02-24T14:03:00Z"/>
        </w:trPr>
        <w:tc>
          <w:tcPr>
            <w:tcW w:w="1283" w:type="dxa"/>
            <w:tcBorders>
              <w:top w:val="single" w:sz="4" w:space="0" w:color="auto"/>
              <w:left w:val="single" w:sz="4" w:space="0" w:color="auto"/>
              <w:bottom w:val="single" w:sz="4" w:space="0" w:color="auto"/>
              <w:right w:val="single" w:sz="4" w:space="0" w:color="auto"/>
            </w:tcBorders>
          </w:tcPr>
          <w:p w14:paraId="73A943B7" w14:textId="5CD1510B" w:rsidR="007859D6" w:rsidRDefault="007859D6" w:rsidP="00B3653A">
            <w:pPr>
              <w:spacing w:after="120"/>
              <w:rPr>
                <w:ins w:id="974" w:author="vivo" w:date="2022-02-24T14:03:00Z"/>
                <w:rFonts w:eastAsiaTheme="minorEastAsia"/>
                <w:color w:val="0070C0"/>
                <w:lang w:val="en-US"/>
              </w:rPr>
            </w:pPr>
            <w:ins w:id="975" w:author="vivo" w:date="2022-02-24T14:03: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3F97B8BE" w14:textId="73393375" w:rsidR="007859D6" w:rsidRDefault="007859D6" w:rsidP="00B3653A">
            <w:pPr>
              <w:spacing w:after="120"/>
              <w:rPr>
                <w:ins w:id="976" w:author="vivo" w:date="2022-02-24T14:03:00Z"/>
                <w:rFonts w:eastAsiaTheme="minorEastAsia"/>
                <w:color w:val="0070C0"/>
                <w:lang w:val="en-US"/>
              </w:rPr>
            </w:pPr>
            <w:ins w:id="977" w:author="vivo" w:date="2022-02-24T14:03:00Z">
              <w:r>
                <w:rPr>
                  <w:rFonts w:eastAsiaTheme="minorEastAsia"/>
                  <w:color w:val="0070C0"/>
                  <w:lang w:val="en-US"/>
                </w:rPr>
                <w:t>Option 2</w:t>
              </w:r>
            </w:ins>
          </w:p>
        </w:tc>
      </w:tr>
    </w:tbl>
    <w:p w14:paraId="1F0A5B9E" w14:textId="77777777" w:rsidR="00B97451" w:rsidRDefault="00B97451">
      <w:pPr>
        <w:rPr>
          <w:color w:val="0070C0"/>
          <w:lang w:val="en-US"/>
        </w:rPr>
      </w:pPr>
    </w:p>
    <w:p w14:paraId="6B698C7F" w14:textId="77777777" w:rsidR="00B97451" w:rsidRDefault="0059680C">
      <w:pPr>
        <w:rPr>
          <w:color w:val="0070C0"/>
          <w:lang w:val="en-US"/>
        </w:rPr>
      </w:pPr>
      <w:r>
        <w:rPr>
          <w:color w:val="0070C0"/>
          <w:lang w:val="en-US"/>
        </w:rPr>
        <w:t>Issue 3-1-4 comments:</w:t>
      </w:r>
    </w:p>
    <w:tbl>
      <w:tblPr>
        <w:tblStyle w:val="TableGrid"/>
        <w:tblW w:w="0" w:type="auto"/>
        <w:tblLook w:val="04A0" w:firstRow="1" w:lastRow="0" w:firstColumn="1" w:lastColumn="0" w:noHBand="0" w:noVBand="1"/>
      </w:tblPr>
      <w:tblGrid>
        <w:gridCol w:w="1283"/>
        <w:gridCol w:w="8348"/>
      </w:tblGrid>
      <w:tr w:rsidR="00B97451" w14:paraId="7023186E" w14:textId="77777777">
        <w:tc>
          <w:tcPr>
            <w:tcW w:w="1283" w:type="dxa"/>
            <w:tcBorders>
              <w:top w:val="single" w:sz="4" w:space="0" w:color="auto"/>
              <w:left w:val="single" w:sz="4" w:space="0" w:color="auto"/>
              <w:bottom w:val="single" w:sz="4" w:space="0" w:color="auto"/>
              <w:right w:val="single" w:sz="4" w:space="0" w:color="auto"/>
            </w:tcBorders>
          </w:tcPr>
          <w:p w14:paraId="4B3FC4A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867C5F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3-1-4</w:t>
            </w:r>
          </w:p>
        </w:tc>
      </w:tr>
      <w:tr w:rsidR="00B97451" w:rsidRPr="00336B1F" w14:paraId="1C5E8FFF" w14:textId="77777777">
        <w:tc>
          <w:tcPr>
            <w:tcW w:w="1283" w:type="dxa"/>
            <w:tcBorders>
              <w:top w:val="single" w:sz="4" w:space="0" w:color="auto"/>
              <w:left w:val="single" w:sz="4" w:space="0" w:color="auto"/>
              <w:bottom w:val="single" w:sz="4" w:space="0" w:color="auto"/>
              <w:right w:val="single" w:sz="4" w:space="0" w:color="auto"/>
            </w:tcBorders>
          </w:tcPr>
          <w:p w14:paraId="0D6D2388" w14:textId="77777777" w:rsidR="00B97451" w:rsidRDefault="0059680C">
            <w:pPr>
              <w:spacing w:after="120"/>
              <w:rPr>
                <w:rFonts w:eastAsiaTheme="minorEastAsia"/>
                <w:color w:val="0070C0"/>
                <w:lang w:val="en-US" w:eastAsia="sv-SE"/>
              </w:rPr>
            </w:pPr>
            <w:ins w:id="978"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EF8DDB7" w14:textId="77777777" w:rsidR="00B97451" w:rsidRDefault="0059680C">
            <w:pPr>
              <w:spacing w:after="120"/>
              <w:rPr>
                <w:rFonts w:eastAsiaTheme="minorEastAsia"/>
                <w:color w:val="0070C0"/>
                <w:lang w:val="en-US" w:eastAsia="sv-SE"/>
              </w:rPr>
            </w:pPr>
            <w:ins w:id="979" w:author="Chunhui Zhang" w:date="2022-02-22T14:36:00Z">
              <w:r>
                <w:rPr>
                  <w:rFonts w:eastAsiaTheme="minorEastAsia"/>
                  <w:color w:val="0070C0"/>
                  <w:lang w:val="en-US" w:eastAsia="sv-SE"/>
                </w:rPr>
                <w:t xml:space="preserve">Option </w:t>
              </w:r>
            </w:ins>
            <w:ins w:id="980" w:author="Chunhui Zhang" w:date="2022-02-22T14:37:00Z">
              <w:r>
                <w:rPr>
                  <w:rFonts w:eastAsiaTheme="minorEastAsia"/>
                  <w:color w:val="0070C0"/>
                  <w:lang w:val="en-US" w:eastAsia="sv-SE"/>
                </w:rPr>
                <w:t>3. We think option 1 &amp;3 are the same, the difference is format</w:t>
              </w:r>
            </w:ins>
            <w:ins w:id="981" w:author="Chunhui Zhang" w:date="2022-02-22T15:39:00Z">
              <w:r>
                <w:rPr>
                  <w:rFonts w:eastAsiaTheme="minorEastAsia"/>
                  <w:color w:val="0070C0"/>
                  <w:lang w:val="en-US" w:eastAsia="sv-SE"/>
                </w:rPr>
                <w:t xml:space="preserve"> in REFSESN in CR</w:t>
              </w:r>
            </w:ins>
            <w:ins w:id="982" w:author="Chunhui Zhang" w:date="2022-02-22T14:37:00Z">
              <w:r>
                <w:rPr>
                  <w:rFonts w:eastAsiaTheme="minorEastAsia"/>
                  <w:color w:val="0070C0"/>
                  <w:lang w:val="en-US" w:eastAsia="sv-SE"/>
                </w:rPr>
                <w:t xml:space="preserve">. Value or </w:t>
              </w:r>
              <w:proofErr w:type="spellStart"/>
              <w:r>
                <w:rPr>
                  <w:rFonts w:eastAsiaTheme="minorEastAsia"/>
                  <w:color w:val="0070C0"/>
                  <w:lang w:val="en-US" w:eastAsia="sv-SE"/>
                </w:rPr>
                <w:t>formular</w:t>
              </w:r>
            </w:ins>
            <w:proofErr w:type="spellEnd"/>
            <w:ins w:id="983" w:author="Chunhui Zhang" w:date="2022-02-22T15:39:00Z">
              <w:r>
                <w:rPr>
                  <w:rFonts w:eastAsiaTheme="minorEastAsia"/>
                  <w:color w:val="0070C0"/>
                  <w:lang w:val="en-US" w:eastAsia="sv-SE"/>
                </w:rPr>
                <w:t xml:space="preserve">; </w:t>
              </w:r>
            </w:ins>
            <w:proofErr w:type="spellStart"/>
            <w:ins w:id="984" w:author="Chunhui Zhang" w:date="2022-02-22T14:38:00Z">
              <w:r>
                <w:rPr>
                  <w:rFonts w:eastAsiaTheme="minorEastAsia"/>
                  <w:color w:val="0070C0"/>
                  <w:lang w:val="en-US" w:eastAsia="sv-SE"/>
                </w:rPr>
                <w:t>formular</w:t>
              </w:r>
              <w:proofErr w:type="spellEnd"/>
              <w:r>
                <w:rPr>
                  <w:rFonts w:eastAsiaTheme="minorEastAsia"/>
                  <w:color w:val="0070C0"/>
                  <w:lang w:val="en-US" w:eastAsia="sv-SE"/>
                </w:rPr>
                <w:t xml:space="preserve"> is easier to understand or flexible when scaling factor change</w:t>
              </w:r>
            </w:ins>
            <w:ins w:id="985" w:author="Chunhui Zhang" w:date="2022-02-22T15:39:00Z">
              <w:r>
                <w:rPr>
                  <w:rFonts w:eastAsiaTheme="minorEastAsia"/>
                  <w:color w:val="0070C0"/>
                  <w:lang w:val="en-US" w:eastAsia="sv-SE"/>
                </w:rPr>
                <w:t xml:space="preserve"> for added </w:t>
              </w:r>
            </w:ins>
            <w:ins w:id="986" w:author="Chunhui Zhang" w:date="2022-02-22T15:40:00Z">
              <w:r>
                <w:rPr>
                  <w:rFonts w:eastAsiaTheme="minorEastAsia"/>
                  <w:color w:val="0070C0"/>
                  <w:lang w:val="en-US" w:eastAsia="sv-SE"/>
                </w:rPr>
                <w:t>new band in future.</w:t>
              </w:r>
            </w:ins>
          </w:p>
        </w:tc>
      </w:tr>
      <w:tr w:rsidR="00B97451" w:rsidRPr="00336B1F" w14:paraId="5A42EA2D" w14:textId="77777777">
        <w:tc>
          <w:tcPr>
            <w:tcW w:w="1283" w:type="dxa"/>
            <w:tcBorders>
              <w:top w:val="single" w:sz="4" w:space="0" w:color="auto"/>
              <w:left w:val="single" w:sz="4" w:space="0" w:color="auto"/>
              <w:bottom w:val="single" w:sz="4" w:space="0" w:color="auto"/>
              <w:right w:val="single" w:sz="4" w:space="0" w:color="auto"/>
            </w:tcBorders>
          </w:tcPr>
          <w:p w14:paraId="72C6ED4B" w14:textId="77777777" w:rsidR="00B97451" w:rsidRDefault="0059680C">
            <w:pPr>
              <w:spacing w:after="120"/>
              <w:rPr>
                <w:rFonts w:eastAsiaTheme="minorEastAsia"/>
                <w:color w:val="0070C0"/>
                <w:lang w:val="en-US" w:eastAsia="sv-SE"/>
              </w:rPr>
            </w:pPr>
            <w:ins w:id="987"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548A5746" w14:textId="77777777" w:rsidR="00B97451" w:rsidRDefault="0059680C">
            <w:pPr>
              <w:spacing w:after="120"/>
              <w:rPr>
                <w:rFonts w:eastAsiaTheme="minorEastAsia"/>
                <w:color w:val="0070C0"/>
                <w:lang w:val="en-US" w:eastAsia="sv-SE"/>
              </w:rPr>
            </w:pPr>
            <w:ins w:id="988" w:author="Skyworks" w:date="2022-02-22T16:23:00Z">
              <w:r>
                <w:rPr>
                  <w:rFonts w:eastAsiaTheme="minorEastAsia"/>
                  <w:color w:val="0070C0"/>
                  <w:lang w:val="en-US" w:eastAsia="sv-SE"/>
                </w:rPr>
                <w:t>It seems better to have an explicit REFSENS table since the delta is meant for 5MHz but for HD FDD, the cases where UL noise degrades REFSENS for larger BW should not apply thus 5MHz REFSENS value with NRB scaling is sufficient</w:t>
              </w:r>
            </w:ins>
          </w:p>
        </w:tc>
      </w:tr>
      <w:tr w:rsidR="00B97451" w:rsidRPr="00336B1F" w14:paraId="6D6F090C" w14:textId="77777777">
        <w:trPr>
          <w:ins w:id="989" w:author="Zander, Olof" w:date="2022-02-22T17:58:00Z"/>
        </w:trPr>
        <w:tc>
          <w:tcPr>
            <w:tcW w:w="1283" w:type="dxa"/>
            <w:tcBorders>
              <w:top w:val="single" w:sz="4" w:space="0" w:color="auto"/>
              <w:left w:val="single" w:sz="4" w:space="0" w:color="auto"/>
              <w:bottom w:val="single" w:sz="4" w:space="0" w:color="auto"/>
              <w:right w:val="single" w:sz="4" w:space="0" w:color="auto"/>
            </w:tcBorders>
          </w:tcPr>
          <w:p w14:paraId="541EA0B4" w14:textId="77777777" w:rsidR="00B97451" w:rsidRDefault="0059680C">
            <w:pPr>
              <w:spacing w:after="120"/>
              <w:rPr>
                <w:ins w:id="990" w:author="Zander, Olof" w:date="2022-02-22T17:58:00Z"/>
                <w:rFonts w:eastAsiaTheme="minorEastAsia"/>
                <w:color w:val="0070C0"/>
                <w:lang w:val="en-US" w:eastAsia="sv-SE"/>
              </w:rPr>
            </w:pPr>
            <w:ins w:id="991"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60809DC" w14:textId="77777777" w:rsidR="00B97451" w:rsidRDefault="0059680C">
            <w:pPr>
              <w:spacing w:after="120"/>
              <w:rPr>
                <w:ins w:id="992" w:author="Zander, Olof" w:date="2022-02-22T17:58:00Z"/>
                <w:rFonts w:eastAsiaTheme="minorEastAsia"/>
                <w:color w:val="0070C0"/>
                <w:lang w:val="en-US" w:eastAsia="sv-SE"/>
              </w:rPr>
            </w:pPr>
            <w:ins w:id="993" w:author="Zander, Olof" w:date="2022-02-22T17:58:00Z">
              <w:r>
                <w:rPr>
                  <w:rFonts w:eastAsiaTheme="minorEastAsia"/>
                  <w:color w:val="0070C0"/>
                  <w:lang w:val="en-US" w:eastAsia="sv-SE"/>
                </w:rPr>
                <w:t xml:space="preserve">Option 1. We think this is a much clearer way. Note that </w:t>
              </w:r>
              <w:proofErr w:type="gramStart"/>
              <w:r>
                <w:rPr>
                  <w:rFonts w:eastAsiaTheme="minorEastAsia"/>
                  <w:color w:val="0070C0"/>
                  <w:lang w:val="en-US" w:eastAsia="sv-SE"/>
                </w:rPr>
                <w:t>a similar table for 1Rx HD-FDD need</w:t>
              </w:r>
              <w:proofErr w:type="gramEnd"/>
              <w:r>
                <w:rPr>
                  <w:rFonts w:eastAsiaTheme="minorEastAsia"/>
                  <w:color w:val="0070C0"/>
                  <w:lang w:val="en-US" w:eastAsia="sv-SE"/>
                </w:rPr>
                <w:t xml:space="preserve"> to be derived. According to our understanding the agreement “</w:t>
              </w:r>
              <w:r>
                <w:rPr>
                  <w:rFonts w:eastAsiaTheme="minorEastAsia"/>
                  <w:i/>
                  <w:iCs/>
                  <w:color w:val="0070C0"/>
                  <w:lang w:val="en-US" w:eastAsia="sv-SE"/>
                </w:rPr>
                <w:t>HD-FDD REFSENS for channel BW wider than 5 MHz can be …”</w:t>
              </w:r>
              <w:r>
                <w:rPr>
                  <w:rFonts w:eastAsiaTheme="minorEastAsia"/>
                  <w:color w:val="0070C0"/>
                  <w:lang w:val="en-US" w:eastAsia="sv-SE"/>
                </w:rPr>
                <w:t xml:space="preserve"> also applies to 1RX HD-FDD, consequently, scaling factor 2RX HD-FDD to 1RX HD-FDD is 2.5dB for all BW. (The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3dB</w:t>
              </w:r>
              <w:r>
                <w:rPr>
                  <w:rFonts w:eastAsiaTheme="minorEastAsia"/>
                  <w:color w:val="0070C0"/>
                  <w:lang w:val="en-US" w:eastAsia="sv-SE"/>
                </w:rPr>
                <w:t xml:space="preserve"> scaling factor for BW&gt;5MHz applies to </w:t>
              </w:r>
              <w:r>
                <w:rPr>
                  <w:rFonts w:eastAsiaTheme="minorEastAsia"/>
                  <w:b/>
                  <w:bCs/>
                  <w:color w:val="0070C0"/>
                  <w:lang w:val="en-US" w:eastAsia="sv-SE"/>
                </w:rPr>
                <w:t>FD-FDD only</w:t>
              </w:r>
              <w:r>
                <w:rPr>
                  <w:rFonts w:eastAsiaTheme="minorEastAsia"/>
                  <w:color w:val="0070C0"/>
                  <w:lang w:val="en-US" w:eastAsia="sv-SE"/>
                </w:rPr>
                <w:t>, due to simultaneously RX and TX).</w:t>
              </w:r>
            </w:ins>
          </w:p>
        </w:tc>
      </w:tr>
      <w:tr w:rsidR="00B97451" w14:paraId="4E4F902C" w14:textId="77777777">
        <w:trPr>
          <w:ins w:id="994" w:author="ZTE" w:date="2022-02-23T10:44:00Z"/>
        </w:trPr>
        <w:tc>
          <w:tcPr>
            <w:tcW w:w="1283" w:type="dxa"/>
            <w:tcBorders>
              <w:top w:val="single" w:sz="4" w:space="0" w:color="auto"/>
              <w:left w:val="single" w:sz="4" w:space="0" w:color="auto"/>
              <w:bottom w:val="single" w:sz="4" w:space="0" w:color="auto"/>
              <w:right w:val="single" w:sz="4" w:space="0" w:color="auto"/>
            </w:tcBorders>
          </w:tcPr>
          <w:p w14:paraId="57BB002D" w14:textId="77777777" w:rsidR="00B97451" w:rsidRDefault="0059680C">
            <w:pPr>
              <w:spacing w:after="120"/>
              <w:rPr>
                <w:ins w:id="995" w:author="ZTE" w:date="2022-02-23T10:44:00Z"/>
                <w:rFonts w:eastAsiaTheme="minorEastAsia"/>
                <w:color w:val="0070C0"/>
                <w:lang w:val="en-US"/>
              </w:rPr>
            </w:pPr>
            <w:ins w:id="996" w:author="ZTE" w:date="2022-02-23T10:4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C02B110" w14:textId="77777777" w:rsidR="00B97451" w:rsidRDefault="0059680C">
            <w:pPr>
              <w:spacing w:after="120"/>
              <w:rPr>
                <w:ins w:id="997" w:author="ZTE" w:date="2022-02-23T10:44:00Z"/>
                <w:rFonts w:eastAsiaTheme="minorEastAsia"/>
                <w:color w:val="0070C0"/>
                <w:lang w:val="en-US"/>
              </w:rPr>
            </w:pPr>
            <w:ins w:id="998" w:author="ZTE" w:date="2022-02-23T10:45:00Z">
              <w:r>
                <w:rPr>
                  <w:rFonts w:eastAsiaTheme="minorEastAsia" w:hint="eastAsia"/>
                  <w:color w:val="0070C0"/>
                  <w:lang w:val="en-US"/>
                </w:rPr>
                <w:t xml:space="preserve">Although we think it is simpler to use </w:t>
              </w:r>
              <w:proofErr w:type="spellStart"/>
              <w:r>
                <w:rPr>
                  <w:rFonts w:eastAsiaTheme="minorEastAsia" w:hint="eastAsia"/>
                  <w:color w:val="0070C0"/>
                  <w:lang w:val="en-US"/>
                </w:rPr>
                <w:t>fomular</w:t>
              </w:r>
              <w:proofErr w:type="spellEnd"/>
              <w:r>
                <w:rPr>
                  <w:rFonts w:eastAsiaTheme="minorEastAsia" w:hint="eastAsia"/>
                  <w:color w:val="0070C0"/>
                  <w:lang w:val="en-US"/>
                </w:rPr>
                <w:t xml:space="preserve">, the framework agreed in the last meeting should be respected. </w:t>
              </w:r>
            </w:ins>
            <w:ins w:id="999" w:author="ZTE" w:date="2022-02-23T10:46:00Z">
              <w:r>
                <w:rPr>
                  <w:rFonts w:eastAsiaTheme="minorEastAsia" w:hint="eastAsia"/>
                  <w:color w:val="0070C0"/>
                  <w:lang w:val="en-US"/>
                </w:rPr>
                <w:t xml:space="preserve"> So option 3 is </w:t>
              </w:r>
              <w:proofErr w:type="spellStart"/>
              <w:r>
                <w:rPr>
                  <w:rFonts w:eastAsiaTheme="minorEastAsia" w:hint="eastAsia"/>
                  <w:color w:val="0070C0"/>
                  <w:lang w:val="en-US"/>
                </w:rPr>
                <w:t>prefered</w:t>
              </w:r>
              <w:proofErr w:type="spellEnd"/>
              <w:r>
                <w:rPr>
                  <w:rFonts w:eastAsiaTheme="minorEastAsia" w:hint="eastAsia"/>
                  <w:color w:val="0070C0"/>
                  <w:lang w:val="en-US"/>
                </w:rPr>
                <w:t>.</w:t>
              </w:r>
            </w:ins>
          </w:p>
        </w:tc>
      </w:tr>
      <w:tr w:rsidR="00890618" w:rsidRPr="00336B1F" w14:paraId="58C4DE74" w14:textId="77777777">
        <w:trPr>
          <w:ins w:id="1000"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5D5ACE43" w14:textId="77777777" w:rsidR="00890618" w:rsidRDefault="00890618" w:rsidP="00890618">
            <w:pPr>
              <w:spacing w:after="120"/>
              <w:rPr>
                <w:ins w:id="1001" w:author="Xiaomi" w:date="2022-02-23T15:48:00Z"/>
                <w:rFonts w:eastAsiaTheme="minorEastAsia"/>
                <w:color w:val="0070C0"/>
                <w:lang w:val="en-US"/>
              </w:rPr>
            </w:pPr>
            <w:ins w:id="1002"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FA7B7DA" w14:textId="77777777" w:rsidR="00890618" w:rsidRDefault="00890618" w:rsidP="00890618">
            <w:pPr>
              <w:spacing w:after="120"/>
              <w:rPr>
                <w:ins w:id="1003" w:author="Xiaomi" w:date="2022-02-23T15:48:00Z"/>
                <w:rFonts w:ascii="Arial" w:hAnsi="Arial" w:cs="Arial"/>
                <w:i/>
                <w:iCs/>
                <w:sz w:val="20"/>
                <w:szCs w:val="20"/>
                <w:lang w:val="en-US" w:eastAsia="zh-TW"/>
              </w:rPr>
            </w:pPr>
            <w:ins w:id="1004" w:author="Xiaomi" w:date="2022-02-23T15:48:00Z">
              <w:r>
                <w:rPr>
                  <w:rFonts w:ascii="Arial" w:hAnsi="Arial" w:cs="Arial"/>
                  <w:i/>
                  <w:iCs/>
                  <w:sz w:val="20"/>
                  <w:szCs w:val="20"/>
                  <w:lang w:val="en-US" w:eastAsia="zh-TW"/>
                </w:rPr>
                <w:t xml:space="preserve">Using the formula 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 the N</w:t>
              </w:r>
              <w:r w:rsidRPr="000F0AFF">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for different SCSs is not n times, i.e., for 15kHz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25, for 30kHz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11, but 25/2=12.5.</w:t>
              </w:r>
            </w:ins>
          </w:p>
          <w:p w14:paraId="60452C64" w14:textId="77777777" w:rsidR="00890618" w:rsidRDefault="00890618" w:rsidP="00890618">
            <w:pPr>
              <w:spacing w:after="120"/>
              <w:rPr>
                <w:ins w:id="1005" w:author="Xiaomi" w:date="2022-02-23T15:48:00Z"/>
                <w:rFonts w:eastAsiaTheme="minorEastAsia"/>
                <w:color w:val="0070C0"/>
                <w:lang w:val="en-US"/>
              </w:rPr>
            </w:pPr>
            <w:ins w:id="1006" w:author="Xiaomi" w:date="2022-02-23T15:48:00Z">
              <w:r>
                <w:rPr>
                  <w:rFonts w:ascii="Arial" w:hAnsi="Arial" w:cs="Arial"/>
                  <w:i/>
                  <w:iCs/>
                  <w:sz w:val="20"/>
                  <w:szCs w:val="20"/>
                  <w:lang w:val="en-US" w:eastAsia="zh-TW"/>
                </w:rPr>
                <w:t xml:space="preserve">Still prefer to define the tighten value for </w:t>
              </w:r>
              <w:proofErr w:type="spellStart"/>
              <w:r w:rsidRPr="000F0AFF">
                <w:rPr>
                  <w:rFonts w:ascii="Arial" w:hAnsi="Arial" w:cs="Arial"/>
                  <w:i/>
                  <w:iCs/>
                  <w:sz w:val="20"/>
                  <w:szCs w:val="20"/>
                  <w:lang w:val="en-US" w:eastAsia="zh-TW"/>
                </w:rPr>
                <w:t>RedCap</w:t>
              </w:r>
              <w:proofErr w:type="spellEnd"/>
              <w:r w:rsidRPr="000F0AFF">
                <w:rPr>
                  <w:rFonts w:ascii="Arial" w:hAnsi="Arial" w:cs="Arial"/>
                  <w:i/>
                  <w:iCs/>
                  <w:sz w:val="20"/>
                  <w:szCs w:val="20"/>
                  <w:lang w:val="en-US" w:eastAsia="zh-TW"/>
                </w:rPr>
                <w:t xml:space="preserve"> UE 2Rx HD-FDD REFSENS </w:t>
              </w:r>
              <w:r>
                <w:rPr>
                  <w:rFonts w:ascii="Arial" w:hAnsi="Arial" w:cs="Arial"/>
                  <w:i/>
                  <w:iCs/>
                  <w:sz w:val="20"/>
                  <w:szCs w:val="20"/>
                  <w:lang w:val="en-US" w:eastAsia="zh-TW"/>
                </w:rPr>
                <w:t>based on 2Rx FD-FDD REFSENs</w:t>
              </w:r>
            </w:ins>
          </w:p>
        </w:tc>
      </w:tr>
      <w:tr w:rsidR="00E6606E" w:rsidRPr="00336B1F" w14:paraId="308B4FB2" w14:textId="77777777">
        <w:trPr>
          <w:ins w:id="1007" w:author="Qualcomm" w:date="2022-02-23T00:35:00Z"/>
        </w:trPr>
        <w:tc>
          <w:tcPr>
            <w:tcW w:w="1283" w:type="dxa"/>
            <w:tcBorders>
              <w:top w:val="single" w:sz="4" w:space="0" w:color="auto"/>
              <w:left w:val="single" w:sz="4" w:space="0" w:color="auto"/>
              <w:bottom w:val="single" w:sz="4" w:space="0" w:color="auto"/>
              <w:right w:val="single" w:sz="4" w:space="0" w:color="auto"/>
            </w:tcBorders>
          </w:tcPr>
          <w:p w14:paraId="1396F816" w14:textId="77777777" w:rsidR="00E6606E" w:rsidRDefault="00E6606E" w:rsidP="00890618">
            <w:pPr>
              <w:spacing w:after="120"/>
              <w:rPr>
                <w:ins w:id="1008" w:author="Qualcomm" w:date="2022-02-23T00:35:00Z"/>
                <w:rFonts w:eastAsiaTheme="minorEastAsia"/>
                <w:color w:val="0070C0"/>
                <w:lang w:val="en-US"/>
              </w:rPr>
            </w:pPr>
            <w:ins w:id="1009" w:author="Qualcomm" w:date="2022-02-23T00:35:00Z">
              <w:r>
                <w:rPr>
                  <w:rFonts w:eastAsiaTheme="minorEastAsia"/>
                  <w:color w:val="0070C0"/>
                  <w:lang w:val="en-US"/>
                </w:rPr>
                <w:lastRenderedPageBreak/>
                <w:t>Qualcomm</w:t>
              </w:r>
            </w:ins>
          </w:p>
        </w:tc>
        <w:tc>
          <w:tcPr>
            <w:tcW w:w="8348" w:type="dxa"/>
            <w:tcBorders>
              <w:top w:val="single" w:sz="4" w:space="0" w:color="auto"/>
              <w:left w:val="single" w:sz="4" w:space="0" w:color="auto"/>
              <w:bottom w:val="single" w:sz="4" w:space="0" w:color="auto"/>
              <w:right w:val="single" w:sz="4" w:space="0" w:color="auto"/>
            </w:tcBorders>
          </w:tcPr>
          <w:p w14:paraId="21B825B5" w14:textId="77777777" w:rsidR="00E6606E" w:rsidRPr="00887E49" w:rsidRDefault="00887E49" w:rsidP="00890618">
            <w:pPr>
              <w:overflowPunct/>
              <w:autoSpaceDE/>
              <w:autoSpaceDN/>
              <w:adjustRightInd/>
              <w:spacing w:after="120"/>
              <w:textAlignment w:val="auto"/>
              <w:rPr>
                <w:ins w:id="1010" w:author="Qualcomm" w:date="2022-02-23T00:35:00Z"/>
                <w:rFonts w:ascii="Arial" w:hAnsi="Arial" w:cs="Arial"/>
                <w:sz w:val="20"/>
                <w:szCs w:val="20"/>
                <w:lang w:val="en-US" w:eastAsia="zh-TW"/>
                <w:rPrChange w:id="1011" w:author="Qualcomm" w:date="2022-02-23T00:36:00Z">
                  <w:rPr>
                    <w:ins w:id="1012" w:author="Qualcomm" w:date="2022-02-23T00:35:00Z"/>
                    <w:rFonts w:ascii="Arial" w:hAnsi="Arial" w:cs="Arial"/>
                    <w:i/>
                    <w:iCs/>
                    <w:sz w:val="20"/>
                    <w:szCs w:val="20"/>
                    <w:lang w:val="en-US" w:eastAsia="zh-TW"/>
                  </w:rPr>
                </w:rPrChange>
              </w:rPr>
            </w:pPr>
            <w:ins w:id="1013" w:author="Qualcomm" w:date="2022-02-23T00:36:00Z">
              <w:r>
                <w:rPr>
                  <w:rFonts w:ascii="Arial" w:hAnsi="Arial" w:cs="Arial"/>
                  <w:sz w:val="20"/>
                  <w:szCs w:val="20"/>
                  <w:lang w:val="en-US" w:eastAsia="zh-TW"/>
                </w:rPr>
                <w:t xml:space="preserve">Option 1. Be explicit as this is the format </w:t>
              </w:r>
            </w:ins>
            <w:ins w:id="1014" w:author="Qualcomm" w:date="2022-02-23T00:37:00Z">
              <w:r>
                <w:rPr>
                  <w:rFonts w:ascii="Arial" w:hAnsi="Arial" w:cs="Arial"/>
                  <w:sz w:val="20"/>
                  <w:szCs w:val="20"/>
                  <w:lang w:val="en-US" w:eastAsia="zh-TW"/>
                </w:rPr>
                <w:t>of the specification where the formula is applied to TDD bands with many BWs.</w:t>
              </w:r>
            </w:ins>
          </w:p>
        </w:tc>
      </w:tr>
      <w:tr w:rsidR="00B3653A" w14:paraId="0F7097EE" w14:textId="77777777">
        <w:trPr>
          <w:ins w:id="1015" w:author="Huawei" w:date="2022-02-23T19:12:00Z"/>
        </w:trPr>
        <w:tc>
          <w:tcPr>
            <w:tcW w:w="1283" w:type="dxa"/>
            <w:tcBorders>
              <w:top w:val="single" w:sz="4" w:space="0" w:color="auto"/>
              <w:left w:val="single" w:sz="4" w:space="0" w:color="auto"/>
              <w:bottom w:val="single" w:sz="4" w:space="0" w:color="auto"/>
              <w:right w:val="single" w:sz="4" w:space="0" w:color="auto"/>
            </w:tcBorders>
          </w:tcPr>
          <w:p w14:paraId="6B7D2951" w14:textId="77777777" w:rsidR="00B3653A" w:rsidRDefault="00B3653A" w:rsidP="00B3653A">
            <w:pPr>
              <w:spacing w:after="120"/>
              <w:rPr>
                <w:ins w:id="1016" w:author="Huawei" w:date="2022-02-23T19:12:00Z"/>
                <w:rFonts w:eastAsiaTheme="minorEastAsia"/>
                <w:color w:val="0070C0"/>
                <w:lang w:val="en-US"/>
              </w:rPr>
            </w:pPr>
            <w:ins w:id="1017" w:author="Huawei" w:date="2022-02-23T19:1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3BA6F778" w14:textId="77777777" w:rsidR="00B3653A" w:rsidRDefault="00B3653A" w:rsidP="00B3653A">
            <w:pPr>
              <w:spacing w:after="120"/>
              <w:rPr>
                <w:ins w:id="1018" w:author="Huawei" w:date="2022-02-23T19:12:00Z"/>
                <w:rFonts w:ascii="Arial" w:hAnsi="Arial" w:cs="Arial"/>
                <w:sz w:val="20"/>
                <w:szCs w:val="20"/>
                <w:lang w:val="en-US" w:eastAsia="zh-TW"/>
              </w:rPr>
            </w:pPr>
            <w:ins w:id="1019" w:author="Huawei" w:date="2022-02-23T19:12:00Z">
              <w:r>
                <w:rPr>
                  <w:rFonts w:eastAsiaTheme="minorEastAsia"/>
                  <w:color w:val="0070C0"/>
                  <w:lang w:val="en-US"/>
                </w:rPr>
                <w:t xml:space="preserve">Option 2. </w:t>
              </w:r>
              <w:r>
                <w:rPr>
                  <w:rFonts w:eastAsiaTheme="minorEastAsia" w:hint="eastAsia"/>
                  <w:color w:val="0070C0"/>
                  <w:lang w:val="en-US"/>
                </w:rPr>
                <w:t>H</w:t>
              </w:r>
              <w:r>
                <w:rPr>
                  <w:rFonts w:eastAsiaTheme="minorEastAsia"/>
                  <w:color w:val="0070C0"/>
                  <w:lang w:val="en-US"/>
                </w:rPr>
                <w:t>D-FDD is just like TDD bands. Formulas can be used,</w:t>
              </w:r>
            </w:ins>
          </w:p>
        </w:tc>
      </w:tr>
      <w:tr w:rsidR="00111BDE" w:rsidRPr="00336B1F" w14:paraId="6644B0F1" w14:textId="77777777">
        <w:trPr>
          <w:ins w:id="1020" w:author="James Wang" w:date="2022-02-23T13:18:00Z"/>
        </w:trPr>
        <w:tc>
          <w:tcPr>
            <w:tcW w:w="1283" w:type="dxa"/>
            <w:tcBorders>
              <w:top w:val="single" w:sz="4" w:space="0" w:color="auto"/>
              <w:left w:val="single" w:sz="4" w:space="0" w:color="auto"/>
              <w:bottom w:val="single" w:sz="4" w:space="0" w:color="auto"/>
              <w:right w:val="single" w:sz="4" w:space="0" w:color="auto"/>
            </w:tcBorders>
          </w:tcPr>
          <w:p w14:paraId="05C0019F" w14:textId="384AF5C1" w:rsidR="00111BDE" w:rsidRDefault="00111BDE" w:rsidP="00B3653A">
            <w:pPr>
              <w:spacing w:after="120"/>
              <w:rPr>
                <w:ins w:id="1021" w:author="James Wang" w:date="2022-02-23T13:18:00Z"/>
                <w:rFonts w:eastAsiaTheme="minorEastAsia"/>
                <w:color w:val="0070C0"/>
                <w:lang w:val="en-US"/>
              </w:rPr>
            </w:pPr>
            <w:ins w:id="1022" w:author="James Wang" w:date="2022-02-23T13:18: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39E66BF" w14:textId="77777777" w:rsidR="00111BDE" w:rsidRDefault="00111BDE" w:rsidP="00B3653A">
            <w:pPr>
              <w:spacing w:after="120"/>
              <w:rPr>
                <w:ins w:id="1023" w:author="James Wang" w:date="2022-02-23T13:20:00Z"/>
                <w:rFonts w:eastAsiaTheme="minorEastAsia"/>
                <w:color w:val="0070C0"/>
                <w:lang w:val="en-US"/>
              </w:rPr>
            </w:pPr>
            <w:ins w:id="1024" w:author="James Wang" w:date="2022-02-23T13:20:00Z">
              <w:r>
                <w:rPr>
                  <w:rFonts w:eastAsiaTheme="minorEastAsia"/>
                  <w:color w:val="0070C0"/>
                  <w:lang w:val="en-US"/>
                </w:rPr>
                <w:t>Option 1</w:t>
              </w:r>
            </w:ins>
          </w:p>
          <w:p w14:paraId="543C5B4E" w14:textId="77777777" w:rsidR="00111BDE" w:rsidRDefault="00111BDE" w:rsidP="00B3653A">
            <w:pPr>
              <w:spacing w:after="120"/>
              <w:rPr>
                <w:ins w:id="1025" w:author="James Wang" w:date="2022-02-23T13:27:00Z"/>
                <w:rFonts w:eastAsiaTheme="minorEastAsia"/>
                <w:color w:val="0070C0"/>
                <w:lang w:val="en-US"/>
              </w:rPr>
            </w:pPr>
            <w:ins w:id="1026" w:author="James Wang" w:date="2022-02-23T13:20:00Z">
              <w:r>
                <w:rPr>
                  <w:rFonts w:eastAsiaTheme="minorEastAsia"/>
                  <w:color w:val="0070C0"/>
                  <w:lang w:val="en-US"/>
                </w:rPr>
                <w:t xml:space="preserve">We were the originator </w:t>
              </w:r>
              <w:r w:rsidR="00297ED6">
                <w:rPr>
                  <w:rFonts w:eastAsiaTheme="minorEastAsia"/>
                  <w:color w:val="0070C0"/>
                  <w:lang w:val="en-US"/>
                </w:rPr>
                <w:t>to propo</w:t>
              </w:r>
            </w:ins>
            <w:ins w:id="1027" w:author="James Wang" w:date="2022-02-23T13:21:00Z">
              <w:r w:rsidR="00297ED6">
                <w:rPr>
                  <w:rFonts w:eastAsiaTheme="minorEastAsia"/>
                  <w:color w:val="0070C0"/>
                  <w:lang w:val="en-US"/>
                </w:rPr>
                <w:t>se using equation-based formula for TDD bands simply for the reason that the existing specifications ca</w:t>
              </w:r>
            </w:ins>
            <w:ins w:id="1028" w:author="James Wang" w:date="2022-02-23T13:22:00Z">
              <w:r w:rsidR="00297ED6">
                <w:rPr>
                  <w:rFonts w:eastAsiaTheme="minorEastAsia"/>
                  <w:color w:val="0070C0"/>
                  <w:lang w:val="en-US"/>
                </w:rPr>
                <w:t>nnot accommodate the table width with the increasing numb</w:t>
              </w:r>
            </w:ins>
            <w:ins w:id="1029" w:author="James Wang" w:date="2022-02-23T13:23:00Z">
              <w:r w:rsidR="00297ED6">
                <w:rPr>
                  <w:rFonts w:eastAsiaTheme="minorEastAsia"/>
                  <w:color w:val="0070C0"/>
                  <w:lang w:val="en-US"/>
                </w:rPr>
                <w:t xml:space="preserve">er of UE channel BWs. However, our preference is still to keep the explicit </w:t>
              </w:r>
            </w:ins>
            <w:ins w:id="1030" w:author="James Wang" w:date="2022-02-23T13:24:00Z">
              <w:r w:rsidR="00297ED6">
                <w:rPr>
                  <w:rFonts w:eastAsiaTheme="minorEastAsia"/>
                  <w:color w:val="0070C0"/>
                  <w:lang w:val="en-US"/>
                </w:rPr>
                <w:t xml:space="preserve">power level </w:t>
              </w:r>
            </w:ins>
            <w:ins w:id="1031" w:author="James Wang" w:date="2022-02-23T13:25:00Z">
              <w:r w:rsidR="00297ED6">
                <w:rPr>
                  <w:rFonts w:eastAsiaTheme="minorEastAsia"/>
                  <w:color w:val="0070C0"/>
                  <w:lang w:val="en-US"/>
                </w:rPr>
                <w:t xml:space="preserve">for </w:t>
              </w:r>
              <w:r w:rsidR="007F0D98">
                <w:rPr>
                  <w:rFonts w:eastAsiaTheme="minorEastAsia"/>
                  <w:color w:val="0070C0"/>
                  <w:lang w:val="en-US"/>
                </w:rPr>
                <w:t>better visualization on the requirements</w:t>
              </w:r>
            </w:ins>
            <w:ins w:id="1032" w:author="James Wang" w:date="2022-02-23T13:26:00Z">
              <w:r w:rsidR="007F0D98">
                <w:rPr>
                  <w:rFonts w:eastAsiaTheme="minorEastAsia"/>
                  <w:color w:val="0070C0"/>
                  <w:lang w:val="en-US"/>
                </w:rPr>
                <w:t xml:space="preserve">. For </w:t>
              </w:r>
              <w:proofErr w:type="spellStart"/>
              <w:r w:rsidR="007F0D98">
                <w:rPr>
                  <w:rFonts w:eastAsiaTheme="minorEastAsia"/>
                  <w:color w:val="0070C0"/>
                  <w:lang w:val="en-US"/>
                </w:rPr>
                <w:t>RedCap</w:t>
              </w:r>
              <w:proofErr w:type="spellEnd"/>
              <w:r w:rsidR="007F0D98">
                <w:rPr>
                  <w:rFonts w:eastAsiaTheme="minorEastAsia"/>
                  <w:color w:val="0070C0"/>
                  <w:lang w:val="en-US"/>
                </w:rPr>
                <w:t xml:space="preserve"> UE, there are only 4 channel BWs. The </w:t>
              </w:r>
            </w:ins>
            <w:ins w:id="1033" w:author="James Wang" w:date="2022-02-23T13:27:00Z">
              <w:r w:rsidR="007F0D98">
                <w:rPr>
                  <w:rFonts w:eastAsiaTheme="minorEastAsia"/>
                  <w:color w:val="0070C0"/>
                  <w:lang w:val="en-US"/>
                </w:rPr>
                <w:t>table side should not be an issue to explicitly specify the power levels.</w:t>
              </w:r>
            </w:ins>
          </w:p>
          <w:p w14:paraId="320AE01E" w14:textId="6662D428" w:rsidR="007F0D98" w:rsidRPr="007F0D98" w:rsidRDefault="007F0D98" w:rsidP="00B3653A">
            <w:pPr>
              <w:spacing w:after="120"/>
              <w:rPr>
                <w:ins w:id="1034" w:author="James Wang" w:date="2022-02-23T13:18:00Z"/>
                <w:rFonts w:eastAsiaTheme="minorEastAsia"/>
                <w:color w:val="0070C0"/>
                <w:lang w:val="en-US"/>
              </w:rPr>
            </w:pPr>
            <w:ins w:id="1035" w:author="James Wang" w:date="2022-02-23T13:27:00Z">
              <w:r>
                <w:rPr>
                  <w:rFonts w:eastAsiaTheme="minorEastAsia"/>
                  <w:color w:val="0070C0"/>
                  <w:lang w:val="en-US"/>
                </w:rPr>
                <w:t xml:space="preserve">To Xiaomi, </w:t>
              </w:r>
            </w:ins>
            <w:ins w:id="1036" w:author="James Wang" w:date="2022-02-23T13:28:00Z">
              <w:r>
                <w:rPr>
                  <w:rFonts w:eastAsiaTheme="minorEastAsia"/>
                  <w:color w:val="0070C0"/>
                  <w:lang w:val="en-US"/>
                </w:rPr>
                <w:t xml:space="preserve">we are not sure why the formula is not correct. For 5MHz with 30kHz, the REFSENS would be scaled </w:t>
              </w:r>
            </w:ins>
            <w:ins w:id="1037" w:author="James Wang" w:date="2022-02-23T13:29:00Z">
              <w:r>
                <w:rPr>
                  <w:rFonts w:eastAsiaTheme="minorEastAsia"/>
                  <w:color w:val="0070C0"/>
                  <w:lang w:val="en-US"/>
                </w:rPr>
                <w:t xml:space="preserve">by </w:t>
              </w:r>
              <w:proofErr w:type="gramStart"/>
              <w:r w:rsidRPr="00BC4811">
                <w:rPr>
                  <w:rFonts w:ascii="Arial" w:hAnsi="Arial" w:cs="Arial"/>
                  <w:i/>
                  <w:iCs/>
                  <w:sz w:val="20"/>
                  <w:szCs w:val="20"/>
                  <w:lang w:val="en-US" w:eastAsia="zh-TW"/>
                </w:rPr>
                <w:t>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w:t>
              </w:r>
              <w:proofErr w:type="gramEnd"/>
              <w:r>
                <w:rPr>
                  <w:rFonts w:ascii="Arial" w:hAnsi="Arial" w:cs="Arial"/>
                  <w:i/>
                  <w:iCs/>
                  <w:sz w:val="20"/>
                  <w:szCs w:val="20"/>
                  <w:lang w:val="en-US" w:eastAsia="zh-TW"/>
                </w:rPr>
                <w:t>2</w:t>
              </w:r>
              <w:r w:rsidRPr="00BC4811">
                <w:rPr>
                  <w:rFonts w:ascii="Arial" w:hAnsi="Arial" w:cs="Arial"/>
                  <w:i/>
                  <w:iCs/>
                  <w:sz w:val="20"/>
                  <w:szCs w:val="20"/>
                  <w:lang w:val="en-US" w:eastAsia="zh-TW"/>
                </w:rPr>
                <w:t xml:space="preserve"> x </w:t>
              </w:r>
              <w:r>
                <w:rPr>
                  <w:rFonts w:ascii="Arial" w:hAnsi="Arial" w:cs="Arial"/>
                  <w:i/>
                  <w:iCs/>
                  <w:sz w:val="20"/>
                  <w:szCs w:val="20"/>
                  <w:lang w:val="en-US" w:eastAsia="zh-TW"/>
                </w:rPr>
                <w:t>11</w:t>
              </w:r>
              <w:r w:rsidRPr="00BC4811">
                <w:rPr>
                  <w:rFonts w:ascii="Arial" w:hAnsi="Arial" w:cs="Arial"/>
                  <w:i/>
                  <w:iCs/>
                  <w:sz w:val="20"/>
                  <w:szCs w:val="20"/>
                  <w:lang w:val="en-US" w:eastAsia="zh-TW"/>
                </w:rPr>
                <w:t>/25)</w:t>
              </w:r>
              <w:r>
                <w:rPr>
                  <w:rFonts w:ascii="Arial" w:hAnsi="Arial" w:cs="Arial"/>
                  <w:sz w:val="20"/>
                  <w:szCs w:val="20"/>
                  <w:lang w:val="en-US" w:eastAsia="zh-TW"/>
                </w:rPr>
                <w:t xml:space="preserve"> </w:t>
              </w:r>
              <w:r w:rsidRPr="007F0D98">
                <w:rPr>
                  <w:lang w:val="en-US" w:eastAsia="zh-TW"/>
                </w:rPr>
                <w:t>from 15kHz</w:t>
              </w:r>
            </w:ins>
            <w:ins w:id="1038" w:author="James Wang" w:date="2022-02-23T13:30:00Z">
              <w:r>
                <w:rPr>
                  <w:lang w:val="en-US" w:eastAsia="zh-TW"/>
                </w:rPr>
                <w:t xml:space="preserve"> SCS</w:t>
              </w:r>
            </w:ins>
            <w:ins w:id="1039" w:author="James Wang" w:date="2022-02-23T13:37:00Z">
              <w:r w:rsidR="002E1C13">
                <w:rPr>
                  <w:lang w:val="en-US" w:eastAsia="zh-TW"/>
                </w:rPr>
                <w:t xml:space="preserve"> as 30kHz has less spectrum utilization.</w:t>
              </w:r>
            </w:ins>
            <w:ins w:id="1040" w:author="James Wang" w:date="2022-02-23T13:30:00Z">
              <w:r>
                <w:rPr>
                  <w:lang w:val="en-US" w:eastAsia="zh-TW"/>
                </w:rPr>
                <w:t xml:space="preserve"> </w:t>
              </w:r>
            </w:ins>
            <w:ins w:id="1041" w:author="James Wang" w:date="2022-02-23T13:34:00Z">
              <w:r w:rsidR="00BB7872">
                <w:rPr>
                  <w:lang w:val="en-US" w:eastAsia="zh-TW"/>
                </w:rPr>
                <w:t>Is there anything wrong here</w:t>
              </w:r>
            </w:ins>
            <w:ins w:id="1042" w:author="James Wang" w:date="2022-02-23T13:37:00Z">
              <w:r w:rsidR="002E1C13">
                <w:rPr>
                  <w:lang w:val="en-US" w:eastAsia="zh-TW"/>
                </w:rPr>
                <w:t>?</w:t>
              </w:r>
            </w:ins>
            <w:ins w:id="1043" w:author="James Wang" w:date="2022-02-23T13:34:00Z">
              <w:r w:rsidR="00BB7872">
                <w:rPr>
                  <w:lang w:val="en-US" w:eastAsia="zh-TW"/>
                </w:rPr>
                <w:t xml:space="preserve"> By the way, </w:t>
              </w:r>
            </w:ins>
            <w:ins w:id="1044" w:author="James Wang" w:date="2022-02-23T13:36:00Z">
              <w:r w:rsidR="00BB7872">
                <w:rPr>
                  <w:lang w:val="en-US" w:eastAsia="zh-TW"/>
                </w:rPr>
                <w:t xml:space="preserve">30kHz SCS for </w:t>
              </w:r>
              <w:r w:rsidR="002E1C13">
                <w:rPr>
                  <w:lang w:val="en-US" w:eastAsia="zh-TW"/>
                </w:rPr>
                <w:t>5MHz has never been specified for any band.</w:t>
              </w:r>
            </w:ins>
            <w:ins w:id="1045" w:author="James Wang" w:date="2022-02-23T13:35:00Z">
              <w:r w:rsidR="00BB7872">
                <w:rPr>
                  <w:lang w:val="en-US" w:eastAsia="zh-TW"/>
                </w:rPr>
                <w:t xml:space="preserve"> </w:t>
              </w:r>
            </w:ins>
          </w:p>
        </w:tc>
      </w:tr>
      <w:tr w:rsidR="00966AD5" w:rsidRPr="00336B1F" w14:paraId="3524F3D5" w14:textId="77777777">
        <w:trPr>
          <w:ins w:id="1046" w:author="MediaTek" w:date="2022-02-24T08:42:00Z"/>
        </w:trPr>
        <w:tc>
          <w:tcPr>
            <w:tcW w:w="1283" w:type="dxa"/>
            <w:tcBorders>
              <w:top w:val="single" w:sz="4" w:space="0" w:color="auto"/>
              <w:left w:val="single" w:sz="4" w:space="0" w:color="auto"/>
              <w:bottom w:val="single" w:sz="4" w:space="0" w:color="auto"/>
              <w:right w:val="single" w:sz="4" w:space="0" w:color="auto"/>
            </w:tcBorders>
          </w:tcPr>
          <w:p w14:paraId="1830B781" w14:textId="3F07A3DF" w:rsidR="00966AD5" w:rsidRDefault="00966AD5" w:rsidP="00B3653A">
            <w:pPr>
              <w:spacing w:after="120"/>
              <w:rPr>
                <w:ins w:id="1047" w:author="MediaTek" w:date="2022-02-24T08:42:00Z"/>
                <w:rFonts w:eastAsiaTheme="minorEastAsia"/>
                <w:color w:val="0070C0"/>
                <w:lang w:val="en-US"/>
              </w:rPr>
            </w:pPr>
            <w:ins w:id="1048" w:author="MediaTek" w:date="2022-02-24T08:42: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1FFC8271" w14:textId="4D047ADC" w:rsidR="00966AD5" w:rsidRDefault="00966AD5" w:rsidP="00B3653A">
            <w:pPr>
              <w:spacing w:after="120"/>
              <w:rPr>
                <w:ins w:id="1049" w:author="MediaTek" w:date="2022-02-24T08:42:00Z"/>
                <w:rFonts w:eastAsiaTheme="minorEastAsia"/>
                <w:color w:val="0070C0"/>
                <w:lang w:val="en-US"/>
              </w:rPr>
            </w:pPr>
            <w:ins w:id="1050" w:author="MediaTek" w:date="2022-02-24T08:42:00Z">
              <w:r>
                <w:rPr>
                  <w:rFonts w:eastAsiaTheme="minorEastAsia"/>
                  <w:color w:val="0070C0"/>
                  <w:lang w:val="en-US"/>
                </w:rPr>
                <w:t>Explicit table entries preferred, or it gets very confusing.</w:t>
              </w:r>
            </w:ins>
          </w:p>
        </w:tc>
      </w:tr>
    </w:tbl>
    <w:p w14:paraId="6D813710" w14:textId="77777777" w:rsidR="00B97451" w:rsidRDefault="00B97451">
      <w:pPr>
        <w:rPr>
          <w:color w:val="0070C0"/>
          <w:lang w:val="en-US"/>
        </w:rPr>
      </w:pPr>
    </w:p>
    <w:p w14:paraId="112A4418" w14:textId="77777777" w:rsidR="00B97451" w:rsidRDefault="0059680C">
      <w:pPr>
        <w:pStyle w:val="Heading3"/>
        <w:rPr>
          <w:sz w:val="24"/>
          <w:szCs w:val="16"/>
        </w:rPr>
      </w:pPr>
      <w:r>
        <w:rPr>
          <w:sz w:val="24"/>
          <w:szCs w:val="16"/>
        </w:rPr>
        <w:t>CRs/TPs comments collection</w:t>
      </w:r>
    </w:p>
    <w:p w14:paraId="1D831A1F"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383DB2BC" w14:textId="77777777">
        <w:tc>
          <w:tcPr>
            <w:tcW w:w="1236" w:type="dxa"/>
          </w:tcPr>
          <w:p w14:paraId="498DE317"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634DBC4D"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ED68DD" w:rsidRPr="00336B1F" w14:paraId="40EE56E7" w14:textId="77777777">
        <w:tc>
          <w:tcPr>
            <w:tcW w:w="1236" w:type="dxa"/>
            <w:vMerge w:val="restart"/>
          </w:tcPr>
          <w:p w14:paraId="31FEAB31" w14:textId="77777777" w:rsidR="00ED68DD" w:rsidRDefault="00F54FE0">
            <w:pPr>
              <w:rPr>
                <w:rFonts w:ascii="Arial" w:hAnsi="Arial" w:cs="Arial"/>
                <w:b/>
                <w:bCs/>
                <w:color w:val="0000FF"/>
                <w:sz w:val="16"/>
                <w:szCs w:val="16"/>
                <w:u w:val="single"/>
              </w:rPr>
            </w:pPr>
            <w:hyperlink r:id="rId25" w:history="1">
              <w:r w:rsidR="00ED68DD">
                <w:rPr>
                  <w:rStyle w:val="Hyperlink"/>
                  <w:rFonts w:ascii="Arial" w:hAnsi="Arial" w:cs="Arial"/>
                  <w:b/>
                  <w:bCs/>
                  <w:sz w:val="16"/>
                  <w:szCs w:val="16"/>
                </w:rPr>
                <w:t>R4-2205540</w:t>
              </w:r>
            </w:hyperlink>
          </w:p>
          <w:p w14:paraId="11FA48ED" w14:textId="77777777" w:rsidR="00ED68DD" w:rsidRDefault="00ED68DD">
            <w:pPr>
              <w:spacing w:after="120"/>
              <w:rPr>
                <w:rFonts w:eastAsiaTheme="minorEastAsia"/>
                <w:color w:val="0070C0"/>
                <w:lang w:val="en-US"/>
              </w:rPr>
            </w:pPr>
          </w:p>
        </w:tc>
        <w:tc>
          <w:tcPr>
            <w:tcW w:w="8395" w:type="dxa"/>
          </w:tcPr>
          <w:p w14:paraId="49CC6292" w14:textId="77777777" w:rsidR="00ED68DD" w:rsidRDefault="00ED68DD">
            <w:pPr>
              <w:spacing w:after="120"/>
              <w:rPr>
                <w:rFonts w:eastAsiaTheme="minorEastAsia"/>
                <w:color w:val="0070C0"/>
                <w:lang w:val="en-US"/>
              </w:rPr>
            </w:pPr>
            <w:ins w:id="1051" w:author="Skyworks" w:date="2022-02-22T16:23:00Z">
              <w:r>
                <w:rPr>
                  <w:rFonts w:eastAsiaTheme="minorEastAsia"/>
                  <w:color w:val="0070C0"/>
                  <w:lang w:val="en-US"/>
                </w:rPr>
                <w:t>Skyworks: rather than complicated tables and equations, Why not integrate DR1R and DRHD-FDD directly in the 5MHz number?</w:t>
              </w:r>
            </w:ins>
            <w:ins w:id="1052" w:author="Skyworks" w:date="2022-02-22T16:24:00Z">
              <w:r>
                <w:rPr>
                  <w:rFonts w:eastAsiaTheme="minorEastAsia"/>
                  <w:color w:val="0070C0"/>
                  <w:lang w:val="en-US"/>
                </w:rPr>
                <w:t xml:space="preserve"> Or point to the 5MHz value in FD-FDD table + delta and scaling</w:t>
              </w:r>
            </w:ins>
            <w:ins w:id="1053" w:author="Skyworks" w:date="2022-02-22T16:25:00Z">
              <w:r>
                <w:rPr>
                  <w:rFonts w:eastAsiaTheme="minorEastAsia"/>
                  <w:color w:val="0070C0"/>
                  <w:lang w:val="en-US"/>
                </w:rPr>
                <w:t xml:space="preserve"> generic to all bands</w:t>
              </w:r>
            </w:ins>
            <w:ins w:id="1054" w:author="Skyworks" w:date="2022-02-22T16:24:00Z">
              <w:r>
                <w:rPr>
                  <w:rFonts w:eastAsiaTheme="minorEastAsia"/>
                  <w:color w:val="0070C0"/>
                  <w:lang w:val="en-US"/>
                </w:rPr>
                <w:t>?</w:t>
              </w:r>
            </w:ins>
            <w:del w:id="1055" w:author="Skyworks" w:date="2022-02-22T16:23:00Z">
              <w:r>
                <w:rPr>
                  <w:rFonts w:eastAsiaTheme="minorEastAsia" w:hint="eastAsia"/>
                  <w:color w:val="0070C0"/>
                  <w:lang w:val="en-US"/>
                </w:rPr>
                <w:delText>Company A</w:delText>
              </w:r>
            </w:del>
          </w:p>
        </w:tc>
      </w:tr>
      <w:tr w:rsidR="00ED68DD" w:rsidRPr="00336B1F" w14:paraId="27A42179" w14:textId="77777777">
        <w:tc>
          <w:tcPr>
            <w:tcW w:w="1236" w:type="dxa"/>
            <w:vMerge/>
          </w:tcPr>
          <w:p w14:paraId="1288A9EC" w14:textId="77777777" w:rsidR="00ED68DD" w:rsidRDefault="00ED68DD">
            <w:pPr>
              <w:spacing w:after="120"/>
              <w:rPr>
                <w:rFonts w:eastAsiaTheme="minorEastAsia"/>
                <w:color w:val="0070C0"/>
                <w:lang w:val="en-US"/>
              </w:rPr>
            </w:pPr>
          </w:p>
        </w:tc>
        <w:tc>
          <w:tcPr>
            <w:tcW w:w="8395" w:type="dxa"/>
          </w:tcPr>
          <w:p w14:paraId="1FEB7996" w14:textId="77777777" w:rsidR="00ED68DD" w:rsidRDefault="00ED68DD">
            <w:pPr>
              <w:spacing w:after="120"/>
              <w:rPr>
                <w:rFonts w:eastAsiaTheme="minorEastAsia"/>
                <w:color w:val="0070C0"/>
                <w:lang w:val="en-US"/>
              </w:rPr>
            </w:pPr>
            <w:ins w:id="1056" w:author="Zander, Olof" w:date="2022-02-22T17:59: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del w:id="1057" w:author="Zander, Olof" w:date="2022-02-22T17:59:00Z">
              <w:r>
                <w:rPr>
                  <w:rFonts w:eastAsiaTheme="minorEastAsia" w:hint="eastAsia"/>
                  <w:color w:val="0070C0"/>
                  <w:lang w:val="en-US"/>
                </w:rPr>
                <w:delText>Company</w:delText>
              </w:r>
              <w:r>
                <w:rPr>
                  <w:rFonts w:eastAsiaTheme="minorEastAsia"/>
                  <w:color w:val="0070C0"/>
                  <w:lang w:val="en-US"/>
                </w:rPr>
                <w:delText xml:space="preserve"> B</w:delText>
              </w:r>
            </w:del>
          </w:p>
        </w:tc>
      </w:tr>
      <w:tr w:rsidR="00ED68DD" w:rsidRPr="00336B1F" w14:paraId="08256664" w14:textId="77777777">
        <w:tc>
          <w:tcPr>
            <w:tcW w:w="1236" w:type="dxa"/>
            <w:vMerge/>
          </w:tcPr>
          <w:p w14:paraId="5EA4D85A" w14:textId="77777777" w:rsidR="00ED68DD" w:rsidRDefault="00ED68DD">
            <w:pPr>
              <w:spacing w:after="120"/>
              <w:rPr>
                <w:rFonts w:eastAsiaTheme="minorEastAsia"/>
                <w:color w:val="0070C0"/>
                <w:lang w:val="en-US"/>
              </w:rPr>
            </w:pPr>
          </w:p>
        </w:tc>
        <w:tc>
          <w:tcPr>
            <w:tcW w:w="8395" w:type="dxa"/>
          </w:tcPr>
          <w:p w14:paraId="750CD3C7" w14:textId="77777777" w:rsidR="00ED68DD" w:rsidRDefault="00ED68DD">
            <w:pPr>
              <w:spacing w:after="120"/>
              <w:rPr>
                <w:rFonts w:eastAsiaTheme="minorEastAsia"/>
                <w:color w:val="0070C0"/>
                <w:lang w:val="en-US"/>
              </w:rPr>
            </w:pPr>
            <w:ins w:id="1058" w:author="ZTE" w:date="2022-02-23T10:46:00Z">
              <w:r>
                <w:rPr>
                  <w:rFonts w:eastAsiaTheme="minorEastAsia" w:hint="eastAsia"/>
                  <w:color w:val="0070C0"/>
                  <w:lang w:val="en-US"/>
                </w:rPr>
                <w:t xml:space="preserve">ZTE: </w:t>
              </w:r>
            </w:ins>
            <w:ins w:id="1059" w:author="ZTE" w:date="2022-02-23T10:47:00Z">
              <w:r>
                <w:rPr>
                  <w:rFonts w:eastAsiaTheme="minorEastAsia" w:hint="eastAsia"/>
                  <w:color w:val="0070C0"/>
                  <w:lang w:val="en-US"/>
                </w:rPr>
                <w:t xml:space="preserve">the </w:t>
              </w:r>
              <w:proofErr w:type="spellStart"/>
              <w:r>
                <w:rPr>
                  <w:rFonts w:eastAsiaTheme="minorEastAsia" w:hint="eastAsia"/>
                  <w:color w:val="0070C0"/>
                  <w:lang w:val="en-US"/>
                </w:rPr>
                <w:t>fomular</w:t>
              </w:r>
              <w:proofErr w:type="spellEnd"/>
              <w:r>
                <w:rPr>
                  <w:rFonts w:eastAsiaTheme="minorEastAsia" w:hint="eastAsia"/>
                  <w:color w:val="0070C0"/>
                  <w:lang w:val="en-US"/>
                </w:rPr>
                <w:t xml:space="preserve"> in 2Rx HD-FDD table may not </w:t>
              </w:r>
              <w:proofErr w:type="spellStart"/>
              <w:r>
                <w:rPr>
                  <w:rFonts w:eastAsiaTheme="minorEastAsia" w:hint="eastAsia"/>
                  <w:color w:val="0070C0"/>
                  <w:lang w:val="en-US"/>
                </w:rPr>
                <w:t>ture</w:t>
              </w:r>
            </w:ins>
            <w:proofErr w:type="spellEnd"/>
          </w:p>
        </w:tc>
      </w:tr>
      <w:tr w:rsidR="00ED68DD" w:rsidRPr="00336B1F" w14:paraId="05BD6EDA" w14:textId="77777777">
        <w:trPr>
          <w:ins w:id="1060" w:author="Xiaomi" w:date="2022-02-23T15:48:00Z"/>
        </w:trPr>
        <w:tc>
          <w:tcPr>
            <w:tcW w:w="1236" w:type="dxa"/>
            <w:vMerge/>
          </w:tcPr>
          <w:p w14:paraId="1DD5CFCA" w14:textId="77777777" w:rsidR="00ED68DD" w:rsidRDefault="00ED68DD">
            <w:pPr>
              <w:spacing w:after="120"/>
              <w:rPr>
                <w:ins w:id="1061" w:author="Xiaomi" w:date="2022-02-23T15:48:00Z"/>
                <w:rFonts w:eastAsiaTheme="minorEastAsia"/>
                <w:color w:val="0070C0"/>
                <w:lang w:val="en-US"/>
              </w:rPr>
            </w:pPr>
          </w:p>
        </w:tc>
        <w:tc>
          <w:tcPr>
            <w:tcW w:w="8395" w:type="dxa"/>
          </w:tcPr>
          <w:p w14:paraId="2E913A79" w14:textId="77777777" w:rsidR="00ED68DD" w:rsidRDefault="00ED68DD" w:rsidP="00890618">
            <w:pPr>
              <w:spacing w:after="120"/>
              <w:rPr>
                <w:ins w:id="1062" w:author="Xiaomi" w:date="2022-02-23T15:48:00Z"/>
                <w:rFonts w:cs="v5.0.0"/>
                <w:lang w:val="en-US"/>
              </w:rPr>
            </w:pPr>
            <w:ins w:id="1063" w:author="Xiaomi" w:date="2022-02-23T15:48:00Z">
              <w:r>
                <w:rPr>
                  <w:rFonts w:eastAsiaTheme="minorEastAsia" w:hint="eastAsia"/>
                  <w:color w:val="0070C0"/>
                  <w:lang w:val="en-US"/>
                </w:rPr>
                <w:t>X</w:t>
              </w:r>
              <w:r>
                <w:rPr>
                  <w:rFonts w:eastAsiaTheme="minorEastAsia"/>
                  <w:color w:val="0070C0"/>
                  <w:lang w:val="en-US"/>
                </w:rPr>
                <w:t xml:space="preserve">iaomi: the formula </w:t>
              </w:r>
              <w:r>
                <w:rPr>
                  <w:rFonts w:ascii="Arial" w:hAnsi="Arial" w:cs="Arial"/>
                  <w:i/>
                  <w:iCs/>
                  <w:sz w:val="20"/>
                  <w:szCs w:val="20"/>
                  <w:lang w:val="en-US" w:eastAsia="zh-TW"/>
                </w:rPr>
                <w:t xml:space="preserve">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w:t>
              </w:r>
              <w:r>
                <w:rPr>
                  <w:rFonts w:cs="v5.0.0"/>
                  <w:lang w:val="en-US"/>
                </w:rPr>
                <w:t xml:space="preserve">, </w:t>
              </w:r>
            </w:ins>
          </w:p>
          <w:p w14:paraId="147CEF61" w14:textId="77777777" w:rsidR="00ED68DD" w:rsidRDefault="00ED68DD" w:rsidP="00890618">
            <w:pPr>
              <w:spacing w:after="120"/>
              <w:rPr>
                <w:ins w:id="1064" w:author="Xiaomi" w:date="2022-02-23T15:48:00Z"/>
                <w:rFonts w:cs="v5.0.0"/>
                <w:lang w:val="en-US"/>
              </w:rPr>
            </w:pPr>
            <w:ins w:id="1065" w:author="Xiaomi" w:date="2022-02-23T15:48:00Z">
              <w:r>
                <w:rPr>
                  <w:rFonts w:cs="v5.0.0"/>
                  <w:lang w:val="en-US"/>
                </w:rPr>
                <w:t>still prefer to define the REFSENs for HD-FDD as below:</w:t>
              </w:r>
            </w:ins>
          </w:p>
          <w:p w14:paraId="17F8114A" w14:textId="77777777" w:rsidR="00ED68DD" w:rsidRPr="00533E72" w:rsidRDefault="00ED68DD" w:rsidP="00890618">
            <w:pPr>
              <w:spacing w:after="120"/>
              <w:rPr>
                <w:ins w:id="1066" w:author="Xiaomi" w:date="2022-02-23T15:48:00Z"/>
                <w:rFonts w:cs="v5.0.0"/>
                <w:vertAlign w:val="subscript"/>
                <w:lang w:val="en-US"/>
              </w:rPr>
            </w:pPr>
            <w:ins w:id="1067" w:author="Xiaomi" w:date="2022-02-23T15:48: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two Rx antenna connectors, reference sensitivity for 2 Rx antenna ports in Table 7.3.2-1a and Table 7.3.2-1b shall be </w:t>
              </w:r>
              <w:proofErr w:type="spellStart"/>
              <w:r w:rsidRPr="00533E72">
                <w:rPr>
                  <w:rFonts w:cs="v5.0.0" w:hint="eastAsia"/>
                  <w:lang w:val="en-US"/>
                </w:rPr>
                <w:t>mod</w:t>
              </w:r>
              <w:r w:rsidRPr="00533E72">
                <w:rPr>
                  <w:rFonts w:cs="v5.0.0"/>
                  <w:lang w:val="en-US"/>
                </w:rPr>
                <w:t>e</w:t>
              </w:r>
              <w:r w:rsidRPr="00533E72">
                <w:rPr>
                  <w:rFonts w:cs="v5.0.0" w:hint="eastAsia"/>
                  <w:lang w:val="en-US"/>
                </w:rPr>
                <w:t>fined</w:t>
              </w:r>
              <w:proofErr w:type="spellEnd"/>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w:t>
              </w:r>
              <w:proofErr w:type="gramStart"/>
              <w:r w:rsidRPr="00533E72">
                <w:rPr>
                  <w:rFonts w:cs="v5.0.0"/>
                  <w:vertAlign w:val="subscript"/>
                  <w:lang w:val="en-US"/>
                </w:rPr>
                <w:t>,HD</w:t>
              </w:r>
              <w:proofErr w:type="gramEnd"/>
              <w:r w:rsidRPr="00533E72">
                <w:rPr>
                  <w:rFonts w:cs="v5.0.0"/>
                  <w:vertAlign w:val="subscript"/>
                  <w:lang w:val="en-US"/>
                </w:rPr>
                <w:t>.</w:t>
              </w:r>
            </w:ins>
          </w:p>
          <w:p w14:paraId="22BC0E70" w14:textId="77777777" w:rsidR="00ED68DD" w:rsidRPr="00533E72" w:rsidRDefault="00ED68DD" w:rsidP="00890618">
            <w:pPr>
              <w:spacing w:after="120"/>
              <w:rPr>
                <w:ins w:id="1068" w:author="Huawei" w:date="2022-02-23T19:12:00Z"/>
                <w:rFonts w:cs="v5.0.0"/>
                <w:vertAlign w:val="subscript"/>
                <w:lang w:val="en-US"/>
              </w:rPr>
            </w:pPr>
            <w:ins w:id="1069" w:author="Xiaomi" w:date="2022-02-23T15:48: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one Rx antenna connectors, reference sensitivity for 2 Rx antenna ports in Table 7.3.2-1a and Table 7.3.2-1b shall </w:t>
              </w:r>
              <w:proofErr w:type="spellStart"/>
              <w:r w:rsidRPr="00533E72">
                <w:rPr>
                  <w:rFonts w:cs="v5.0.0"/>
                  <w:lang w:val="en-US"/>
                </w:rPr>
                <w:t>bemodefined</w:t>
              </w:r>
              <w:proofErr w:type="spellEnd"/>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r w:rsidRPr="00533E72">
                <w:rPr>
                  <w:rFonts w:cs="v5.0.0"/>
                  <w:lang w:val="en-US"/>
                </w:rPr>
                <w:t>R</w:t>
              </w:r>
              <w:r w:rsidRPr="00533E72">
                <w:rPr>
                  <w:rFonts w:cs="v5.0.0"/>
                  <w:vertAlign w:val="subscript"/>
                  <w:lang w:val="en-US"/>
                </w:rPr>
                <w:t>IB,HD.</w:t>
              </w:r>
            </w:ins>
          </w:p>
          <w:p w14:paraId="2382AE43" w14:textId="77777777" w:rsidR="00ED68DD" w:rsidRDefault="00ED68DD" w:rsidP="00B3653A">
            <w:pPr>
              <w:spacing w:after="120"/>
              <w:rPr>
                <w:ins w:id="1070" w:author="Huawei" w:date="2022-02-23T19:12:00Z"/>
                <w:rFonts w:eastAsiaTheme="minorEastAsia"/>
                <w:color w:val="0070C0"/>
                <w:lang w:val="en-US"/>
              </w:rPr>
            </w:pPr>
            <w:ins w:id="1071" w:author="Huawei" w:date="2022-02-23T19:12:00Z">
              <w:r>
                <w:rPr>
                  <w:rFonts w:eastAsiaTheme="minorEastAsia"/>
                  <w:color w:val="0070C0"/>
                  <w:lang w:val="en-US"/>
                </w:rPr>
                <w:t>Huawei: This sentence can be removed. “</w:t>
              </w:r>
              <w:r>
                <w:rPr>
                  <w:rFonts w:eastAsiaTheme="minorEastAsia" w:hint="eastAsia"/>
                  <w:color w:val="0070C0"/>
                  <w:lang w:val="en-US"/>
                </w:rPr>
                <w:t>O</w:t>
              </w:r>
              <w:r w:rsidRPr="004A57C0">
                <w:rPr>
                  <w:rFonts w:eastAsiaTheme="minorEastAsia"/>
                  <w:color w:val="0070C0"/>
                  <w:lang w:val="en-US"/>
                </w:rPr>
                <w:t>perating in single band in the bands specified in clause 5.2I</w:t>
              </w:r>
              <w:r>
                <w:rPr>
                  <w:rFonts w:eastAsiaTheme="minorEastAsia"/>
                  <w:color w:val="0070C0"/>
                  <w:lang w:val="en-US"/>
                </w:rPr>
                <w:t xml:space="preserve">”. Clause </w:t>
              </w:r>
              <w:r w:rsidRPr="004A57C0">
                <w:rPr>
                  <w:rFonts w:eastAsiaTheme="minorEastAsia"/>
                  <w:color w:val="0070C0"/>
                  <w:lang w:val="en-US"/>
                </w:rPr>
                <w:t>7.1I</w:t>
              </w:r>
              <w:r>
                <w:rPr>
                  <w:rFonts w:eastAsiaTheme="minorEastAsia"/>
                  <w:color w:val="0070C0"/>
                  <w:lang w:val="en-US"/>
                </w:rPr>
                <w:t xml:space="preserve"> can be removed since we have no agreement on clause 5.2I.  The sentence related to clause 5.2I should be removed.</w:t>
              </w:r>
            </w:ins>
          </w:p>
          <w:p w14:paraId="6764166E" w14:textId="77777777" w:rsidR="00ED68DD" w:rsidRDefault="00ED68DD" w:rsidP="00B3653A">
            <w:pPr>
              <w:spacing w:after="120"/>
              <w:rPr>
                <w:ins w:id="1072" w:author="Xiaomi" w:date="2022-02-23T15:48:00Z"/>
                <w:rFonts w:eastAsiaTheme="minorEastAsia"/>
                <w:color w:val="0070C0"/>
                <w:lang w:val="en-US"/>
              </w:rPr>
            </w:pPr>
            <w:proofErr w:type="gramStart"/>
            <w:ins w:id="1073" w:author="Huawei" w:date="2022-02-23T19:12:00Z">
              <w:r>
                <w:rPr>
                  <w:rFonts w:eastAsiaTheme="minorEastAsia"/>
                  <w:color w:val="0070C0"/>
                  <w:lang w:val="en-US"/>
                </w:rPr>
                <w:t>n91/n92/n93/n94</w:t>
              </w:r>
              <w:proofErr w:type="gramEnd"/>
              <w:r>
                <w:rPr>
                  <w:rFonts w:eastAsiaTheme="minorEastAsia"/>
                  <w:color w:val="0070C0"/>
                  <w:lang w:val="en-US"/>
                </w:rPr>
                <w:t xml:space="preserve"> are missing in </w:t>
              </w:r>
              <w:r w:rsidRPr="004A57C0">
                <w:rPr>
                  <w:rFonts w:eastAsiaTheme="minorEastAsia"/>
                  <w:color w:val="0070C0"/>
                  <w:lang w:val="en-US"/>
                </w:rPr>
                <w:t>Table 7.3I.2-2</w:t>
              </w:r>
              <w:r>
                <w:rPr>
                  <w:rFonts w:eastAsiaTheme="minorEastAsia"/>
                  <w:color w:val="0070C0"/>
                  <w:lang w:val="en-US"/>
                </w:rPr>
                <w:t>, Table 7.3I.2-3 and Table 7.3I.2-4. It should follow the same value for n1, n18, n24, n66.</w:t>
              </w:r>
            </w:ins>
          </w:p>
        </w:tc>
      </w:tr>
      <w:tr w:rsidR="00ED68DD" w:rsidRPr="00336B1F" w14:paraId="49F0E486" w14:textId="77777777">
        <w:trPr>
          <w:ins w:id="1074" w:author="James Wang" w:date="2022-02-23T13:44:00Z"/>
        </w:trPr>
        <w:tc>
          <w:tcPr>
            <w:tcW w:w="1236" w:type="dxa"/>
            <w:vMerge/>
          </w:tcPr>
          <w:p w14:paraId="6C8068AB" w14:textId="77777777" w:rsidR="00ED68DD" w:rsidRDefault="00ED68DD">
            <w:pPr>
              <w:spacing w:after="120"/>
              <w:rPr>
                <w:ins w:id="1075" w:author="James Wang" w:date="2022-02-23T13:44:00Z"/>
                <w:rFonts w:eastAsiaTheme="minorEastAsia"/>
                <w:color w:val="0070C0"/>
                <w:lang w:val="en-US"/>
              </w:rPr>
            </w:pPr>
          </w:p>
        </w:tc>
        <w:tc>
          <w:tcPr>
            <w:tcW w:w="8395" w:type="dxa"/>
          </w:tcPr>
          <w:p w14:paraId="6403271D" w14:textId="77777777" w:rsidR="00ED68DD" w:rsidRDefault="00ED68DD" w:rsidP="00890618">
            <w:pPr>
              <w:spacing w:after="120"/>
              <w:rPr>
                <w:ins w:id="1076" w:author="Chunhui Zhang" w:date="2022-02-23T23:25:00Z"/>
                <w:rFonts w:eastAsiaTheme="minorEastAsia"/>
                <w:color w:val="0070C0"/>
                <w:lang w:val="en-US"/>
              </w:rPr>
            </w:pPr>
            <w:ins w:id="1077" w:author="James Wang" w:date="2022-02-23T13:44:00Z">
              <w:r>
                <w:rPr>
                  <w:rFonts w:eastAsiaTheme="minorEastAsia"/>
                  <w:color w:val="0070C0"/>
                  <w:lang w:val="en-US"/>
                </w:rPr>
                <w:t>Apple: we propose to explicitly specify the 2Rx HD-FDD REFSENS requirements.</w:t>
              </w:r>
            </w:ins>
          </w:p>
          <w:p w14:paraId="68008190" w14:textId="77777777" w:rsidR="00533E72" w:rsidRDefault="00533E72" w:rsidP="00533E72">
            <w:pPr>
              <w:spacing w:after="120"/>
              <w:rPr>
                <w:ins w:id="1078" w:author="Chunhui Zhang" w:date="2022-02-23T23:25:00Z"/>
                <w:rFonts w:eastAsiaTheme="minorEastAsia"/>
                <w:color w:val="0070C0"/>
                <w:lang w:val="en-US"/>
              </w:rPr>
            </w:pPr>
            <w:ins w:id="1079" w:author="Chunhui Zhang" w:date="2022-02-23T23:25:00Z">
              <w:r>
                <w:rPr>
                  <w:rFonts w:eastAsiaTheme="minorEastAsia"/>
                  <w:color w:val="0070C0"/>
                  <w:lang w:val="en-US"/>
                </w:rPr>
                <w:lastRenderedPageBreak/>
                <w:t>Ericsson:</w:t>
              </w:r>
            </w:ins>
          </w:p>
          <w:p w14:paraId="76775F14" w14:textId="77777777" w:rsidR="00533E72" w:rsidRDefault="00533E72" w:rsidP="00533E72">
            <w:pPr>
              <w:spacing w:after="120"/>
              <w:rPr>
                <w:ins w:id="1080" w:author="Chunhui Zhang" w:date="2022-02-23T23:25:00Z"/>
                <w:rFonts w:eastAsiaTheme="minorEastAsia"/>
                <w:color w:val="0070C0"/>
                <w:lang w:val="en-US"/>
              </w:rPr>
            </w:pPr>
            <w:ins w:id="1081" w:author="Chunhui Zhang" w:date="2022-02-23T23:25:00Z">
              <w:r>
                <w:rPr>
                  <w:rFonts w:eastAsiaTheme="minorEastAsia"/>
                  <w:color w:val="0070C0"/>
                  <w:lang w:val="en-US"/>
                </w:rPr>
                <w:t xml:space="preserve">To Sony: either use </w:t>
              </w:r>
              <w:proofErr w:type="spellStart"/>
              <w:r>
                <w:rPr>
                  <w:rFonts w:eastAsiaTheme="minorEastAsia"/>
                  <w:color w:val="0070C0"/>
                  <w:lang w:val="en-US"/>
                </w:rPr>
                <w:t>formular</w:t>
              </w:r>
              <w:proofErr w:type="spellEnd"/>
              <w:r>
                <w:rPr>
                  <w:rFonts w:eastAsiaTheme="minorEastAsia"/>
                  <w:color w:val="0070C0"/>
                  <w:lang w:val="en-US"/>
                </w:rPr>
                <w:t xml:space="preserve"> or power value could be up to majority view, we are open to that. Agree also only use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for 1 RX, but seems for 2 RX, the </w:t>
              </w:r>
              <w:r w:rsidRPr="00F416EE">
                <w:rPr>
                  <w:rFonts w:ascii="Arial" w:hAnsi="Arial" w:cs="Arial"/>
                  <w:b/>
                  <w:sz w:val="20"/>
                  <w:szCs w:val="20"/>
                  <w:lang w:val="fr-FR"/>
                </w:rPr>
                <w:t>ΔR</w:t>
              </w:r>
              <w:r w:rsidRPr="00F416EE">
                <w:rPr>
                  <w:rFonts w:ascii="Arial" w:hAnsi="Arial" w:cs="Arial"/>
                  <w:b/>
                  <w:bCs/>
                  <w:sz w:val="20"/>
                  <w:szCs w:val="20"/>
                  <w:vertAlign w:val="subscript"/>
                  <w:lang w:val="fr-FR"/>
                </w:rPr>
                <w:t>HD-FDD</w:t>
              </w:r>
              <w:r w:rsidRPr="00F416EE" w:rsidDel="00DB1560">
                <w:rPr>
                  <w:rFonts w:ascii="Arial" w:hAnsi="Arial" w:cs="Arial"/>
                  <w:b/>
                  <w:sz w:val="14"/>
                  <w:szCs w:val="20"/>
                  <w:lang w:val="fr-FR"/>
                </w:rPr>
                <w:t xml:space="preserve"> </w:t>
              </w:r>
              <w:r>
                <w:rPr>
                  <w:rFonts w:eastAsiaTheme="minorEastAsia"/>
                  <w:color w:val="0070C0"/>
                  <w:lang w:val="en-US"/>
                </w:rPr>
                <w:t>could apply, we are open to discuss this further in 2</w:t>
              </w:r>
              <w:r w:rsidRPr="00F416EE">
                <w:rPr>
                  <w:rFonts w:eastAsiaTheme="minorEastAsia"/>
                  <w:color w:val="0070C0"/>
                  <w:vertAlign w:val="superscript"/>
                  <w:lang w:val="en-US"/>
                </w:rPr>
                <w:t>nd</w:t>
              </w:r>
              <w:r>
                <w:rPr>
                  <w:rFonts w:eastAsiaTheme="minorEastAsia"/>
                  <w:color w:val="0070C0"/>
                  <w:lang w:val="en-US"/>
                </w:rPr>
                <w:t xml:space="preserve"> round.</w:t>
              </w:r>
            </w:ins>
          </w:p>
          <w:p w14:paraId="5C878670" w14:textId="77777777" w:rsidR="00533E72" w:rsidRDefault="00533E72" w:rsidP="00533E72">
            <w:pPr>
              <w:spacing w:after="120"/>
              <w:rPr>
                <w:ins w:id="1082" w:author="Chunhui Zhang" w:date="2022-02-23T23:25:00Z"/>
                <w:rFonts w:eastAsiaTheme="minorEastAsia"/>
                <w:color w:val="0070C0"/>
                <w:lang w:val="en-US"/>
              </w:rPr>
            </w:pPr>
            <w:ins w:id="1083" w:author="Chunhui Zhang" w:date="2022-02-23T23:25:00Z">
              <w:r>
                <w:rPr>
                  <w:rFonts w:eastAsiaTheme="minorEastAsia"/>
                  <w:color w:val="0070C0"/>
                  <w:lang w:val="en-US"/>
                </w:rPr>
                <w:t xml:space="preserve">To ZTE: this is according to option 1a which is framework by APPLE, maybe an explanation from APPLE on derivation of the </w:t>
              </w:r>
              <w:proofErr w:type="spellStart"/>
              <w:r>
                <w:rPr>
                  <w:rFonts w:eastAsiaTheme="minorEastAsia"/>
                  <w:color w:val="0070C0"/>
                  <w:lang w:val="en-US"/>
                </w:rPr>
                <w:t>formular</w:t>
              </w:r>
              <w:proofErr w:type="spellEnd"/>
              <w:r>
                <w:rPr>
                  <w:rFonts w:eastAsiaTheme="minorEastAsia"/>
                  <w:color w:val="0070C0"/>
                  <w:lang w:val="en-US"/>
                </w:rPr>
                <w:t xml:space="preserve"> could be good, I myself interpret it this:</w:t>
              </w:r>
            </w:ins>
          </w:p>
          <w:p w14:paraId="563D6069" w14:textId="77777777" w:rsidR="00533E72" w:rsidRDefault="00533E72" w:rsidP="00533E72">
            <w:pPr>
              <w:spacing w:after="120"/>
              <w:rPr>
                <w:ins w:id="1084" w:author="Chunhui Zhang" w:date="2022-02-23T23:25:00Z"/>
                <w:rFonts w:ascii="Arial" w:hAnsi="Arial" w:cs="Arial"/>
                <w:i/>
                <w:iCs/>
                <w:sz w:val="16"/>
                <w:szCs w:val="16"/>
                <w:lang w:val="en-US" w:eastAsia="zh-TW"/>
              </w:rPr>
            </w:pPr>
            <w:ins w:id="1085" w:author="Chunhui Zhang" w:date="2022-02-23T23:25:00Z">
              <w:r>
                <w:rPr>
                  <w:rFonts w:eastAsiaTheme="minorEastAsia"/>
                  <w:color w:val="0070C0"/>
                  <w:lang w:val="en-US"/>
                </w:rPr>
                <w:t xml:space="preserve">REFSENS for 10MHz channel of SCS 30kHz: REFSENS( 5MHz of SCS 15kHz) +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-10MHz_15kHz/NRB-5MHz-15kHz)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 xml:space="preserve">-10MHz_30kHz/NRB-10MHz-15kHz) = </w:t>
              </w:r>
              <w:r>
                <w:rPr>
                  <w:rFonts w:eastAsiaTheme="minorEastAsia"/>
                  <w:color w:val="0070C0"/>
                  <w:lang w:val="en-US"/>
                </w:rPr>
                <w:t>REFSENS( 5MHz of SCS 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-10MHz_30kHz/NRB-5MHz-15kHz)</w:t>
              </w:r>
            </w:ins>
          </w:p>
          <w:p w14:paraId="0BA8814D" w14:textId="77777777" w:rsidR="00533E72" w:rsidRDefault="00533E72" w:rsidP="00533E72">
            <w:pPr>
              <w:spacing w:after="120"/>
              <w:rPr>
                <w:ins w:id="1086" w:author="Chunhui Zhang" w:date="2022-02-23T23:25:00Z"/>
                <w:rFonts w:eastAsiaTheme="minorEastAsia"/>
                <w:color w:val="0070C0"/>
                <w:lang w:val="en-US"/>
              </w:rPr>
            </w:pPr>
            <w:ins w:id="1087" w:author="Chunhui Zhang" w:date="2022-02-23T23:25:00Z">
              <w:r>
                <w:rPr>
                  <w:rFonts w:eastAsiaTheme="minorEastAsia"/>
                  <w:color w:val="0070C0"/>
                  <w:lang w:val="en-US"/>
                </w:rPr>
                <w:t xml:space="preserve">To Xiaomi: For </w:t>
              </w:r>
              <w:proofErr w:type="spellStart"/>
              <w:r>
                <w:rPr>
                  <w:rFonts w:eastAsiaTheme="minorEastAsia"/>
                  <w:color w:val="0070C0"/>
                  <w:lang w:val="en-US"/>
                </w:rPr>
                <w:t>formular</w:t>
              </w:r>
              <w:proofErr w:type="spellEnd"/>
              <w:r>
                <w:rPr>
                  <w:rFonts w:eastAsiaTheme="minorEastAsia"/>
                  <w:color w:val="0070C0"/>
                  <w:lang w:val="en-US"/>
                </w:rPr>
                <w:t>, maybe APPLE could provide offline explanation.</w:t>
              </w:r>
            </w:ins>
          </w:p>
          <w:p w14:paraId="5A7522B0" w14:textId="77777777" w:rsidR="00533E72" w:rsidRDefault="00533E72" w:rsidP="00533E72">
            <w:pPr>
              <w:spacing w:after="120"/>
              <w:rPr>
                <w:ins w:id="1088" w:author="Chunhui Zhang" w:date="2022-02-23T23:25:00Z"/>
                <w:color w:val="0070C0"/>
                <w:sz w:val="16"/>
                <w:szCs w:val="16"/>
                <w:lang w:val="en-US"/>
              </w:rPr>
            </w:pPr>
            <w:ins w:id="1089" w:author="Chunhui Zhang" w:date="2022-02-23T23:25:00Z">
              <w:r>
                <w:rPr>
                  <w:color w:val="0070C0"/>
                  <w:lang w:val="en-US"/>
                </w:rPr>
                <w:t xml:space="preserve">To Huawei: operating band could be discussed separately.  </w:t>
              </w:r>
              <w:proofErr w:type="gramStart"/>
              <w:r>
                <w:rPr>
                  <w:color w:val="0070C0"/>
                  <w:lang w:val="en-US"/>
                </w:rPr>
                <w:t>n91/n92/n93/n94</w:t>
              </w:r>
              <w:proofErr w:type="gramEnd"/>
              <w:r>
                <w:rPr>
                  <w:color w:val="0070C0"/>
                  <w:lang w:val="en-US"/>
                </w:rPr>
                <w:t xml:space="preserve"> will be added in 2</w:t>
              </w:r>
              <w:r w:rsidRPr="00B302BA">
                <w:rPr>
                  <w:color w:val="0070C0"/>
                  <w:vertAlign w:val="superscript"/>
                  <w:lang w:val="en-US"/>
                </w:rPr>
                <w:t>nd</w:t>
              </w:r>
              <w:r>
                <w:rPr>
                  <w:color w:val="0070C0"/>
                  <w:lang w:val="en-US"/>
                </w:rPr>
                <w:t xml:space="preserve"> round.</w:t>
              </w:r>
            </w:ins>
          </w:p>
          <w:p w14:paraId="153C6B66" w14:textId="0144BB43" w:rsidR="00533E72" w:rsidRDefault="00533E72" w:rsidP="00890618">
            <w:pPr>
              <w:spacing w:after="120"/>
              <w:rPr>
                <w:ins w:id="1090" w:author="James Wang" w:date="2022-02-23T13:44:00Z"/>
                <w:rFonts w:eastAsiaTheme="minorEastAsia"/>
                <w:color w:val="0070C0"/>
                <w:lang w:val="en-US"/>
              </w:rPr>
            </w:pPr>
            <w:ins w:id="1091" w:author="Chunhui Zhang" w:date="2022-02-23T23:26:00Z">
              <w:r>
                <w:rPr>
                  <w:rFonts w:eastAsiaTheme="minorEastAsia"/>
                  <w:color w:val="0070C0"/>
                  <w:lang w:val="en-US"/>
                </w:rPr>
                <w:t>To apple: open to discuss use power level for table.</w:t>
              </w:r>
            </w:ins>
          </w:p>
        </w:tc>
      </w:tr>
      <w:tr w:rsidR="00966AD5" w:rsidRPr="00336B1F" w14:paraId="6D8CE844" w14:textId="77777777">
        <w:tc>
          <w:tcPr>
            <w:tcW w:w="1236" w:type="dxa"/>
            <w:vMerge w:val="restart"/>
          </w:tcPr>
          <w:p w14:paraId="4F526275" w14:textId="77777777" w:rsidR="00966AD5" w:rsidRDefault="00F54FE0">
            <w:pPr>
              <w:rPr>
                <w:rFonts w:ascii="Arial" w:hAnsi="Arial" w:cs="Arial"/>
                <w:b/>
                <w:bCs/>
                <w:color w:val="0000FF"/>
                <w:sz w:val="16"/>
                <w:szCs w:val="16"/>
                <w:u w:val="single"/>
              </w:rPr>
            </w:pPr>
            <w:hyperlink r:id="rId26" w:history="1">
              <w:r w:rsidR="00966AD5">
                <w:rPr>
                  <w:rStyle w:val="Hyperlink"/>
                  <w:rFonts w:ascii="Arial" w:hAnsi="Arial" w:cs="Arial"/>
                  <w:b/>
                  <w:bCs/>
                  <w:sz w:val="16"/>
                  <w:szCs w:val="16"/>
                </w:rPr>
                <w:t>R4-2205278</w:t>
              </w:r>
            </w:hyperlink>
          </w:p>
          <w:p w14:paraId="2698045D" w14:textId="77777777" w:rsidR="00966AD5" w:rsidRDefault="00966AD5">
            <w:pPr>
              <w:spacing w:after="120"/>
              <w:rPr>
                <w:rFonts w:eastAsiaTheme="minorEastAsia"/>
                <w:color w:val="0070C0"/>
                <w:lang w:val="en-US"/>
              </w:rPr>
            </w:pPr>
          </w:p>
        </w:tc>
        <w:tc>
          <w:tcPr>
            <w:tcW w:w="8395" w:type="dxa"/>
          </w:tcPr>
          <w:p w14:paraId="30EC1FCE" w14:textId="77777777" w:rsidR="00966AD5" w:rsidRDefault="00966AD5">
            <w:pPr>
              <w:spacing w:after="120"/>
              <w:rPr>
                <w:rFonts w:eastAsiaTheme="minorEastAsia"/>
                <w:color w:val="0070C0"/>
                <w:lang w:val="en-US"/>
              </w:rPr>
            </w:pPr>
            <w:r>
              <w:rPr>
                <w:b/>
                <w:bCs/>
                <w:i/>
                <w:color w:val="FF0000"/>
                <w:lang w:val="en-US"/>
              </w:rPr>
              <w:t>Moderator</w:t>
            </w:r>
            <w:r>
              <w:rPr>
                <w:i/>
                <w:color w:val="FF0000"/>
                <w:lang w:val="en-US"/>
              </w:rPr>
              <w:t>: this CR, please comment only RX part</w:t>
            </w:r>
          </w:p>
        </w:tc>
      </w:tr>
      <w:tr w:rsidR="00966AD5" w:rsidRPr="00336B1F" w14:paraId="53F20955" w14:textId="77777777">
        <w:tc>
          <w:tcPr>
            <w:tcW w:w="1236" w:type="dxa"/>
            <w:vMerge/>
          </w:tcPr>
          <w:p w14:paraId="51B76F04" w14:textId="77777777" w:rsidR="00966AD5" w:rsidRDefault="00966AD5">
            <w:pPr>
              <w:spacing w:after="120"/>
              <w:rPr>
                <w:rFonts w:eastAsiaTheme="minorEastAsia"/>
                <w:color w:val="0070C0"/>
                <w:lang w:val="en-US"/>
              </w:rPr>
            </w:pPr>
          </w:p>
        </w:tc>
        <w:tc>
          <w:tcPr>
            <w:tcW w:w="8395" w:type="dxa"/>
          </w:tcPr>
          <w:p w14:paraId="052ABF1A" w14:textId="77777777" w:rsidR="00966AD5" w:rsidRDefault="00966AD5">
            <w:pPr>
              <w:spacing w:after="120"/>
              <w:rPr>
                <w:rFonts w:eastAsiaTheme="minorEastAsia"/>
                <w:color w:val="0070C0"/>
                <w:lang w:val="en-US"/>
              </w:rPr>
            </w:pPr>
            <w:ins w:id="1092" w:author="Skyworks" w:date="2022-02-22T16:25:00Z">
              <w:r>
                <w:rPr>
                  <w:rFonts w:eastAsiaTheme="minorEastAsia"/>
                  <w:color w:val="0070C0"/>
                  <w:lang w:val="en-US"/>
                </w:rPr>
                <w:t xml:space="preserve">Skyworks: if </w:t>
              </w:r>
              <w:proofErr w:type="gramStart"/>
              <w:r>
                <w:rPr>
                  <w:rFonts w:eastAsiaTheme="minorEastAsia"/>
                  <w:color w:val="0070C0"/>
                  <w:lang w:val="en-US"/>
                </w:rPr>
                <w:t>equation only are</w:t>
              </w:r>
              <w:proofErr w:type="gramEnd"/>
              <w:r>
                <w:rPr>
                  <w:rFonts w:eastAsiaTheme="minorEastAsia"/>
                  <w:color w:val="0070C0"/>
                  <w:lang w:val="en-US"/>
                </w:rPr>
                <w:t xml:space="preserve"> used then the best is to have tables for the Deltas and point to the FD-FDD REFSENS value at 5MHz?</w:t>
              </w:r>
            </w:ins>
            <w:del w:id="1093" w:author="Skyworks" w:date="2022-02-22T16:25:00Z">
              <w:r>
                <w:rPr>
                  <w:rFonts w:eastAsiaTheme="minorEastAsia" w:hint="eastAsia"/>
                  <w:color w:val="0070C0"/>
                  <w:lang w:val="en-US"/>
                </w:rPr>
                <w:delText>Company</w:delText>
              </w:r>
              <w:r>
                <w:rPr>
                  <w:rFonts w:eastAsiaTheme="minorEastAsia"/>
                  <w:color w:val="0070C0"/>
                  <w:lang w:val="en-US"/>
                </w:rPr>
                <w:delText xml:space="preserve"> B</w:delText>
              </w:r>
            </w:del>
          </w:p>
        </w:tc>
      </w:tr>
      <w:tr w:rsidR="00966AD5" w:rsidRPr="00336B1F" w14:paraId="277D9501" w14:textId="77777777">
        <w:tc>
          <w:tcPr>
            <w:tcW w:w="1236" w:type="dxa"/>
            <w:vMerge/>
          </w:tcPr>
          <w:p w14:paraId="075CE743" w14:textId="77777777" w:rsidR="00966AD5" w:rsidRDefault="00966AD5">
            <w:pPr>
              <w:spacing w:after="120"/>
              <w:rPr>
                <w:rFonts w:eastAsiaTheme="minorEastAsia"/>
                <w:color w:val="0070C0"/>
                <w:lang w:val="en-US"/>
              </w:rPr>
            </w:pPr>
          </w:p>
        </w:tc>
        <w:tc>
          <w:tcPr>
            <w:tcW w:w="8395" w:type="dxa"/>
          </w:tcPr>
          <w:p w14:paraId="12209F9A" w14:textId="77777777" w:rsidR="00966AD5" w:rsidRDefault="00966AD5">
            <w:pPr>
              <w:spacing w:after="120"/>
              <w:rPr>
                <w:ins w:id="1094" w:author="ZTE" w:date="2022-02-23T11:24:00Z"/>
                <w:rFonts w:eastAsiaTheme="minorEastAsia"/>
                <w:color w:val="0070C0"/>
                <w:lang w:val="en-US"/>
              </w:rPr>
            </w:pPr>
            <w:ins w:id="1095" w:author="Zander, Olof" w:date="2022-02-22T18:00: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p>
          <w:p w14:paraId="08979B82" w14:textId="77777777" w:rsidR="00966AD5" w:rsidRDefault="00966AD5">
            <w:pPr>
              <w:spacing w:after="120"/>
              <w:rPr>
                <w:ins w:id="1096" w:author="Huawei" w:date="2022-02-23T19:13:00Z"/>
                <w:rFonts w:eastAsiaTheme="minorEastAsia"/>
                <w:color w:val="0070C0"/>
                <w:lang w:val="en-US"/>
              </w:rPr>
            </w:pPr>
            <w:ins w:id="1097" w:author="ZTE" w:date="2022-02-23T11:24:00Z">
              <w:r>
                <w:rPr>
                  <w:rFonts w:eastAsiaTheme="minorEastAsia" w:hint="eastAsia"/>
                  <w:color w:val="0070C0"/>
                  <w:lang w:val="en-US"/>
                </w:rPr>
                <w:t>ZTE: It seems Rx part was not based on the agreed framework.</w:t>
              </w:r>
            </w:ins>
          </w:p>
          <w:p w14:paraId="3B35856C" w14:textId="77777777" w:rsidR="00966AD5" w:rsidRDefault="00966AD5" w:rsidP="00B3653A">
            <w:pPr>
              <w:spacing w:after="120"/>
              <w:rPr>
                <w:ins w:id="1098" w:author="Huawei" w:date="2022-02-23T19:13:00Z"/>
                <w:rFonts w:eastAsiaTheme="minorEastAsia"/>
                <w:color w:val="0070C0"/>
                <w:lang w:val="en-US"/>
              </w:rPr>
            </w:pPr>
            <w:ins w:id="1099" w:author="Huawei" w:date="2022-02-23T19:13:00Z">
              <w:r>
                <w:rPr>
                  <w:rFonts w:eastAsiaTheme="minorEastAsia"/>
                  <w:color w:val="0070C0"/>
                  <w:lang w:val="en-US"/>
                </w:rPr>
                <w:t>Huawei: To Skyworks, I’m OK to have a table for HD-FDD mode.</w:t>
              </w:r>
            </w:ins>
          </w:p>
          <w:p w14:paraId="0F4C46BF" w14:textId="77777777" w:rsidR="00966AD5" w:rsidRDefault="00966AD5" w:rsidP="00B3653A">
            <w:pPr>
              <w:spacing w:after="120"/>
              <w:rPr>
                <w:ins w:id="1100" w:author="Huawei" w:date="2022-02-23T19:13:00Z"/>
                <w:rFonts w:eastAsiaTheme="minorEastAsia"/>
                <w:color w:val="0070C0"/>
                <w:lang w:val="en-US"/>
              </w:rPr>
            </w:pPr>
            <w:ins w:id="1101" w:author="Huawei" w:date="2022-02-23T19:13:00Z">
              <w:r>
                <w:rPr>
                  <w:rFonts w:eastAsiaTheme="minorEastAsia"/>
                  <w:color w:val="0070C0"/>
                  <w:lang w:val="en-US"/>
                </w:rPr>
                <w:t>To Sony, it seems not RAN4’s agreement.</w:t>
              </w:r>
            </w:ins>
          </w:p>
          <w:p w14:paraId="7C42BDF0" w14:textId="77777777" w:rsidR="00966AD5" w:rsidRDefault="00966AD5" w:rsidP="00B3653A">
            <w:pPr>
              <w:spacing w:after="120"/>
              <w:rPr>
                <w:rFonts w:eastAsiaTheme="minorEastAsia"/>
                <w:color w:val="0070C0"/>
                <w:lang w:val="en-US"/>
              </w:rPr>
            </w:pPr>
            <w:ins w:id="1102" w:author="Huawei" w:date="2022-02-23T19:13:00Z">
              <w:r>
                <w:rPr>
                  <w:rFonts w:eastAsiaTheme="minorEastAsia"/>
                  <w:color w:val="0070C0"/>
                  <w:lang w:val="en-US"/>
                </w:rPr>
                <w:t>To ZTE: It’s based on what we have agreed.</w:t>
              </w:r>
            </w:ins>
          </w:p>
        </w:tc>
      </w:tr>
      <w:tr w:rsidR="00966AD5" w:rsidRPr="00336B1F" w14:paraId="2053FF2D" w14:textId="77777777">
        <w:trPr>
          <w:ins w:id="1103" w:author="Xiaomi" w:date="2022-02-23T15:48:00Z"/>
        </w:trPr>
        <w:tc>
          <w:tcPr>
            <w:tcW w:w="1236" w:type="dxa"/>
            <w:vMerge/>
          </w:tcPr>
          <w:p w14:paraId="17CA01BC" w14:textId="77777777" w:rsidR="00966AD5" w:rsidRDefault="00966AD5">
            <w:pPr>
              <w:spacing w:after="120"/>
              <w:rPr>
                <w:ins w:id="1104" w:author="Xiaomi" w:date="2022-02-23T15:48:00Z"/>
                <w:rFonts w:eastAsiaTheme="minorEastAsia"/>
                <w:color w:val="0070C0"/>
                <w:lang w:val="en-US"/>
              </w:rPr>
            </w:pPr>
          </w:p>
        </w:tc>
        <w:tc>
          <w:tcPr>
            <w:tcW w:w="8395" w:type="dxa"/>
          </w:tcPr>
          <w:p w14:paraId="3BB14FE1" w14:textId="77777777" w:rsidR="00966AD5" w:rsidRDefault="00966AD5" w:rsidP="00890618">
            <w:pPr>
              <w:spacing w:after="120"/>
              <w:rPr>
                <w:ins w:id="1105" w:author="Xiaomi" w:date="2022-02-23T15:49:00Z"/>
                <w:rFonts w:cs="v5.0.0"/>
                <w:lang w:val="en-US"/>
              </w:rPr>
            </w:pPr>
            <w:ins w:id="1106" w:author="Xiaomi" w:date="2022-02-23T15:49:00Z">
              <w:r>
                <w:rPr>
                  <w:rFonts w:eastAsiaTheme="minorEastAsia" w:hint="eastAsia"/>
                  <w:color w:val="0070C0"/>
                  <w:lang w:val="en-US"/>
                </w:rPr>
                <w:t>X</w:t>
              </w:r>
              <w:r>
                <w:rPr>
                  <w:rFonts w:eastAsiaTheme="minorEastAsia"/>
                  <w:color w:val="0070C0"/>
                  <w:lang w:val="en-US"/>
                </w:rPr>
                <w:t>iaomi:</w:t>
              </w:r>
              <w:r>
                <w:rPr>
                  <w:rFonts w:cs="v5.0.0"/>
                  <w:lang w:val="en-US"/>
                </w:rPr>
                <w:t xml:space="preserve"> still prefer to define the REFSENs for HD-FDD as below:</w:t>
              </w:r>
            </w:ins>
          </w:p>
          <w:p w14:paraId="1C5248A0" w14:textId="77777777" w:rsidR="00966AD5" w:rsidRPr="00533E72" w:rsidRDefault="00966AD5" w:rsidP="00890618">
            <w:pPr>
              <w:spacing w:after="120"/>
              <w:rPr>
                <w:ins w:id="1107" w:author="Xiaomi" w:date="2022-02-23T15:49:00Z"/>
                <w:rFonts w:cs="v5.0.0"/>
                <w:vertAlign w:val="subscript"/>
                <w:lang w:val="en-US"/>
              </w:rPr>
            </w:pPr>
            <w:ins w:id="1108" w:author="Xiaomi" w:date="2022-02-23T15:49: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two Rx antenna connectors, reference sensitivity for 2 Rx antenna ports in Table 7.3.2-1a and Table 7.3.2-1b shall be </w:t>
              </w:r>
              <w:proofErr w:type="spellStart"/>
              <w:r w:rsidRPr="00533E72">
                <w:rPr>
                  <w:rFonts w:cs="v5.0.0" w:hint="eastAsia"/>
                  <w:lang w:val="en-US"/>
                </w:rPr>
                <w:t>mod</w:t>
              </w:r>
              <w:r w:rsidRPr="00533E72">
                <w:rPr>
                  <w:rFonts w:cs="v5.0.0"/>
                  <w:lang w:val="en-US"/>
                </w:rPr>
                <w:t>e</w:t>
              </w:r>
              <w:r w:rsidRPr="00533E72">
                <w:rPr>
                  <w:rFonts w:cs="v5.0.0" w:hint="eastAsia"/>
                  <w:lang w:val="en-US"/>
                </w:rPr>
                <w:t>fined</w:t>
              </w:r>
              <w:proofErr w:type="spellEnd"/>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w:t>
              </w:r>
              <w:proofErr w:type="gramStart"/>
              <w:r w:rsidRPr="00533E72">
                <w:rPr>
                  <w:rFonts w:cs="v5.0.0"/>
                  <w:vertAlign w:val="subscript"/>
                  <w:lang w:val="en-US"/>
                </w:rPr>
                <w:t>,HD</w:t>
              </w:r>
              <w:proofErr w:type="gramEnd"/>
              <w:r w:rsidRPr="00533E72">
                <w:rPr>
                  <w:rFonts w:cs="v5.0.0"/>
                  <w:vertAlign w:val="subscript"/>
                  <w:lang w:val="en-US"/>
                </w:rPr>
                <w:t>.</w:t>
              </w:r>
            </w:ins>
          </w:p>
          <w:p w14:paraId="1BB8EC75" w14:textId="77777777" w:rsidR="00966AD5" w:rsidRDefault="00966AD5" w:rsidP="00890618">
            <w:pPr>
              <w:spacing w:after="120"/>
              <w:rPr>
                <w:ins w:id="1109" w:author="Xiaomi" w:date="2022-02-23T15:48:00Z"/>
                <w:rFonts w:eastAsiaTheme="minorEastAsia"/>
                <w:color w:val="0070C0"/>
                <w:lang w:val="en-US"/>
              </w:rPr>
            </w:pPr>
            <w:ins w:id="1110" w:author="Xiaomi" w:date="2022-02-23T15:49: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one Rx antenna connectors, reference sensitivity for 2 Rx antenna ports in Table 7.3.2-1a and Table 7.3.2-1b shall </w:t>
              </w:r>
              <w:proofErr w:type="spellStart"/>
              <w:r w:rsidRPr="00533E72">
                <w:rPr>
                  <w:rFonts w:cs="v5.0.0"/>
                  <w:lang w:val="en-US"/>
                </w:rPr>
                <w:t>bemodefined</w:t>
              </w:r>
              <w:proofErr w:type="spellEnd"/>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r w:rsidRPr="00533E72">
                <w:rPr>
                  <w:rFonts w:cs="v5.0.0"/>
                  <w:lang w:val="en-US"/>
                </w:rPr>
                <w:t>R</w:t>
              </w:r>
              <w:r w:rsidRPr="00533E72">
                <w:rPr>
                  <w:rFonts w:cs="v5.0.0"/>
                  <w:vertAlign w:val="subscript"/>
                  <w:lang w:val="en-US"/>
                </w:rPr>
                <w:t>IB,HD.</w:t>
              </w:r>
            </w:ins>
          </w:p>
        </w:tc>
      </w:tr>
      <w:tr w:rsidR="00966AD5" w:rsidRPr="00336B1F" w14:paraId="760C3EF7" w14:textId="77777777">
        <w:trPr>
          <w:ins w:id="1111" w:author="Qualcomm" w:date="2022-02-23T00:38:00Z"/>
        </w:trPr>
        <w:tc>
          <w:tcPr>
            <w:tcW w:w="1236" w:type="dxa"/>
            <w:vMerge/>
          </w:tcPr>
          <w:p w14:paraId="51711D70" w14:textId="77777777" w:rsidR="00966AD5" w:rsidRDefault="00966AD5">
            <w:pPr>
              <w:spacing w:after="120"/>
              <w:rPr>
                <w:ins w:id="1112" w:author="Qualcomm" w:date="2022-02-23T00:38:00Z"/>
                <w:rFonts w:eastAsiaTheme="minorEastAsia"/>
                <w:color w:val="0070C0"/>
                <w:lang w:val="en-US"/>
              </w:rPr>
            </w:pPr>
          </w:p>
        </w:tc>
        <w:tc>
          <w:tcPr>
            <w:tcW w:w="8395" w:type="dxa"/>
          </w:tcPr>
          <w:p w14:paraId="7B834573" w14:textId="77777777" w:rsidR="00966AD5" w:rsidRDefault="00966AD5" w:rsidP="00890618">
            <w:pPr>
              <w:spacing w:after="120"/>
              <w:rPr>
                <w:ins w:id="1113" w:author="Qualcomm" w:date="2022-02-23T00:38:00Z"/>
                <w:rFonts w:eastAsiaTheme="minorEastAsia"/>
                <w:color w:val="0070C0"/>
                <w:lang w:val="en-US"/>
              </w:rPr>
            </w:pPr>
            <w:ins w:id="1114" w:author="Qualcomm" w:date="2022-02-23T00:38:00Z">
              <w:r>
                <w:rPr>
                  <w:rFonts w:eastAsiaTheme="minorEastAsia"/>
                  <w:color w:val="0070C0"/>
                  <w:lang w:val="en-US"/>
                </w:rPr>
                <w:t>Qualcomm: Explicit Table entries are preferred.</w:t>
              </w:r>
            </w:ins>
          </w:p>
        </w:tc>
      </w:tr>
      <w:tr w:rsidR="00966AD5" w:rsidRPr="00336B1F" w14:paraId="633C8A0C" w14:textId="77777777">
        <w:trPr>
          <w:ins w:id="1115" w:author="James Wang" w:date="2022-02-23T13:41:00Z"/>
        </w:trPr>
        <w:tc>
          <w:tcPr>
            <w:tcW w:w="1236" w:type="dxa"/>
            <w:vMerge/>
          </w:tcPr>
          <w:p w14:paraId="1A740D98" w14:textId="77777777" w:rsidR="00966AD5" w:rsidRDefault="00966AD5">
            <w:pPr>
              <w:spacing w:after="120"/>
              <w:rPr>
                <w:ins w:id="1116" w:author="James Wang" w:date="2022-02-23T13:41:00Z"/>
                <w:rFonts w:eastAsiaTheme="minorEastAsia"/>
                <w:color w:val="0070C0"/>
                <w:lang w:val="en-US"/>
              </w:rPr>
            </w:pPr>
          </w:p>
        </w:tc>
        <w:tc>
          <w:tcPr>
            <w:tcW w:w="8395" w:type="dxa"/>
          </w:tcPr>
          <w:p w14:paraId="713A4380" w14:textId="09AAFEEA" w:rsidR="00966AD5" w:rsidRDefault="00966AD5" w:rsidP="00890618">
            <w:pPr>
              <w:spacing w:after="120"/>
              <w:rPr>
                <w:ins w:id="1117" w:author="James Wang" w:date="2022-02-23T13:41:00Z"/>
                <w:rFonts w:eastAsiaTheme="minorEastAsia"/>
                <w:color w:val="0070C0"/>
                <w:lang w:val="en-US"/>
              </w:rPr>
            </w:pPr>
            <w:ins w:id="1118" w:author="James Wang" w:date="2022-02-23T13:41:00Z">
              <w:r>
                <w:rPr>
                  <w:rFonts w:eastAsiaTheme="minorEastAsia"/>
                  <w:color w:val="0070C0"/>
                  <w:lang w:val="en-US"/>
                </w:rPr>
                <w:t xml:space="preserve">Apple: </w:t>
              </w:r>
            </w:ins>
            <w:ins w:id="1119" w:author="James Wang" w:date="2022-02-23T13:42:00Z">
              <w:r>
                <w:rPr>
                  <w:rFonts w:eastAsiaTheme="minorEastAsia"/>
                  <w:color w:val="0070C0"/>
                  <w:lang w:val="en-US"/>
                </w:rPr>
                <w:t>Same comment as in section 2.3.2 for R4-220</w:t>
              </w:r>
            </w:ins>
            <w:ins w:id="1120" w:author="James Wang" w:date="2022-02-23T13:43:00Z">
              <w:r>
                <w:rPr>
                  <w:rFonts w:eastAsiaTheme="minorEastAsia"/>
                  <w:color w:val="0070C0"/>
                  <w:lang w:val="en-US"/>
                </w:rPr>
                <w:t>5278</w:t>
              </w:r>
            </w:ins>
          </w:p>
        </w:tc>
      </w:tr>
      <w:tr w:rsidR="00966AD5" w:rsidRPr="00336B1F" w14:paraId="1A0B218D" w14:textId="77777777">
        <w:trPr>
          <w:ins w:id="1121" w:author="MediaTek" w:date="2022-02-24T08:40:00Z"/>
        </w:trPr>
        <w:tc>
          <w:tcPr>
            <w:tcW w:w="1236" w:type="dxa"/>
            <w:vMerge/>
          </w:tcPr>
          <w:p w14:paraId="56EF0367" w14:textId="7B6D9041" w:rsidR="00966AD5" w:rsidRDefault="00966AD5">
            <w:pPr>
              <w:spacing w:after="120"/>
              <w:rPr>
                <w:ins w:id="1122" w:author="MediaTek" w:date="2022-02-24T08:40:00Z"/>
                <w:rFonts w:eastAsiaTheme="minorEastAsia"/>
                <w:color w:val="0070C0"/>
                <w:lang w:val="en-US"/>
              </w:rPr>
            </w:pPr>
          </w:p>
        </w:tc>
        <w:tc>
          <w:tcPr>
            <w:tcW w:w="8395" w:type="dxa"/>
          </w:tcPr>
          <w:p w14:paraId="2A62595D" w14:textId="10955F6E" w:rsidR="00966AD5" w:rsidRDefault="00966AD5" w:rsidP="00890618">
            <w:pPr>
              <w:spacing w:after="120"/>
              <w:rPr>
                <w:ins w:id="1123" w:author="MediaTek" w:date="2022-02-24T08:40:00Z"/>
                <w:rFonts w:eastAsiaTheme="minorEastAsia"/>
                <w:color w:val="0070C0"/>
                <w:lang w:val="en-US"/>
              </w:rPr>
            </w:pPr>
            <w:ins w:id="1124" w:author="MediaTek" w:date="2022-02-24T08:41:00Z">
              <w:r>
                <w:rPr>
                  <w:rFonts w:eastAsiaTheme="minorEastAsia"/>
                  <w:color w:val="0070C0"/>
                  <w:lang w:val="en-US"/>
                </w:rPr>
                <w:t xml:space="preserve">MediaTek: </w:t>
              </w:r>
            </w:ins>
            <w:ins w:id="1125" w:author="MediaTek" w:date="2022-02-24T08:40:00Z">
              <w:r>
                <w:rPr>
                  <w:rFonts w:eastAsiaTheme="minorEastAsia"/>
                  <w:color w:val="0070C0"/>
                  <w:lang w:val="en-US"/>
                </w:rPr>
                <w:t>Explicit table</w:t>
              </w:r>
            </w:ins>
            <w:ins w:id="1126" w:author="MediaTek" w:date="2022-02-24T08:41:00Z">
              <w:r>
                <w:rPr>
                  <w:rFonts w:eastAsiaTheme="minorEastAsia"/>
                  <w:color w:val="0070C0"/>
                  <w:lang w:val="en-US"/>
                </w:rPr>
                <w:t xml:space="preserve"> entries preferred.</w:t>
              </w:r>
            </w:ins>
          </w:p>
        </w:tc>
      </w:tr>
    </w:tbl>
    <w:p w14:paraId="4ED8830A" w14:textId="77777777" w:rsidR="00B97451" w:rsidRDefault="00B97451">
      <w:pPr>
        <w:rPr>
          <w:color w:val="0070C0"/>
          <w:lang w:val="en-US"/>
        </w:rPr>
      </w:pPr>
    </w:p>
    <w:p w14:paraId="6327F378" w14:textId="77777777" w:rsidR="00B97451" w:rsidRDefault="0059680C">
      <w:pPr>
        <w:pStyle w:val="Heading2"/>
      </w:pPr>
      <w:r>
        <w:t>Summary</w:t>
      </w:r>
      <w:r>
        <w:rPr>
          <w:rFonts w:hint="eastAsia"/>
        </w:rPr>
        <w:t xml:space="preserve"> for 1st round </w:t>
      </w:r>
    </w:p>
    <w:p w14:paraId="0EB41E76" w14:textId="77777777" w:rsidR="00B97451" w:rsidRDefault="0059680C">
      <w:pPr>
        <w:pStyle w:val="Heading3"/>
        <w:rPr>
          <w:sz w:val="24"/>
          <w:szCs w:val="16"/>
        </w:rPr>
      </w:pPr>
      <w:r>
        <w:rPr>
          <w:sz w:val="24"/>
          <w:szCs w:val="16"/>
        </w:rPr>
        <w:t xml:space="preserve">Open issues </w:t>
      </w:r>
    </w:p>
    <w:p w14:paraId="2F013C81"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9773" w:type="dxa"/>
        <w:tblLook w:val="04A0" w:firstRow="1" w:lastRow="0" w:firstColumn="1" w:lastColumn="0" w:noHBand="0" w:noVBand="1"/>
      </w:tblPr>
      <w:tblGrid>
        <w:gridCol w:w="1413"/>
        <w:gridCol w:w="8360"/>
      </w:tblGrid>
      <w:tr w:rsidR="00B97451" w14:paraId="7926E547" w14:textId="77777777" w:rsidTr="00D50DD8">
        <w:tc>
          <w:tcPr>
            <w:tcW w:w="1413" w:type="dxa"/>
          </w:tcPr>
          <w:p w14:paraId="5D7AFE13" w14:textId="77777777" w:rsidR="00B97451" w:rsidRDefault="00B97451">
            <w:pPr>
              <w:rPr>
                <w:rFonts w:eastAsiaTheme="minorEastAsia"/>
                <w:b/>
                <w:bCs/>
                <w:color w:val="0070C0"/>
                <w:lang w:val="en-US"/>
              </w:rPr>
            </w:pPr>
          </w:p>
        </w:tc>
        <w:tc>
          <w:tcPr>
            <w:tcW w:w="8360" w:type="dxa"/>
          </w:tcPr>
          <w:p w14:paraId="5271F73E"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5B71FFEA" w14:textId="77777777" w:rsidTr="00D50DD8">
        <w:tc>
          <w:tcPr>
            <w:tcW w:w="1413" w:type="dxa"/>
          </w:tcPr>
          <w:p w14:paraId="6436DA3D"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360" w:type="dxa"/>
          </w:tcPr>
          <w:p w14:paraId="275F4355"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0CA6E04F"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78F7F4A9"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B57ADD" w:rsidRPr="00336B1F" w14:paraId="0DBA766D" w14:textId="77777777" w:rsidTr="00D50DD8">
        <w:trPr>
          <w:ins w:id="1127" w:author="Chunhui Zhang" w:date="2022-02-24T14:46:00Z"/>
        </w:trPr>
        <w:tc>
          <w:tcPr>
            <w:tcW w:w="1413" w:type="dxa"/>
          </w:tcPr>
          <w:p w14:paraId="06684685" w14:textId="29E3B799" w:rsidR="00B57ADD" w:rsidRDefault="00B57ADD">
            <w:pPr>
              <w:rPr>
                <w:ins w:id="1128" w:author="Chunhui Zhang" w:date="2022-02-24T14:46:00Z"/>
                <w:rFonts w:eastAsiaTheme="minorEastAsia"/>
                <w:b/>
                <w:bCs/>
                <w:color w:val="0070C0"/>
                <w:lang w:val="en-US"/>
              </w:rPr>
            </w:pPr>
            <w:ins w:id="1129" w:author="Chunhui Zhang" w:date="2022-02-24T14:47:00Z">
              <w:r>
                <w:rPr>
                  <w:rFonts w:eastAsiaTheme="minorEastAsia"/>
                  <w:b/>
                  <w:bCs/>
                  <w:color w:val="0070C0"/>
                  <w:lang w:val="en-US"/>
                </w:rPr>
                <w:t>Issue 3-1-1</w:t>
              </w:r>
            </w:ins>
          </w:p>
        </w:tc>
        <w:tc>
          <w:tcPr>
            <w:tcW w:w="8360" w:type="dxa"/>
          </w:tcPr>
          <w:p w14:paraId="05A4C01B" w14:textId="413CE835" w:rsidR="00B57ADD" w:rsidRDefault="00C45CCF">
            <w:pPr>
              <w:rPr>
                <w:ins w:id="1130" w:author="Chunhui Zhang" w:date="2022-02-24T14:58:00Z"/>
                <w:rFonts w:eastAsiaTheme="minorEastAsia"/>
                <w:i/>
                <w:color w:val="0070C0"/>
                <w:lang w:val="en-US"/>
              </w:rPr>
            </w:pPr>
            <w:ins w:id="1131" w:author="Chunhui Zhang" w:date="2022-02-24T14:49:00Z">
              <w:r>
                <w:rPr>
                  <w:rFonts w:eastAsiaTheme="minorEastAsia"/>
                  <w:i/>
                  <w:color w:val="0070C0"/>
                  <w:lang w:val="en-US"/>
                </w:rPr>
                <w:t xml:space="preserve">Most company </w:t>
              </w:r>
              <w:proofErr w:type="gramStart"/>
              <w:r>
                <w:rPr>
                  <w:rFonts w:eastAsiaTheme="minorEastAsia"/>
                  <w:i/>
                  <w:color w:val="0070C0"/>
                  <w:lang w:val="en-US"/>
                </w:rPr>
                <w:t>are</w:t>
              </w:r>
              <w:proofErr w:type="gramEnd"/>
              <w:r>
                <w:rPr>
                  <w:rFonts w:eastAsiaTheme="minorEastAsia"/>
                  <w:i/>
                  <w:color w:val="0070C0"/>
                  <w:lang w:val="en-US"/>
                </w:rPr>
                <w:t xml:space="preserve"> fine with option 1a and option 2. </w:t>
              </w:r>
            </w:ins>
            <w:ins w:id="1132" w:author="Chunhui Zhang" w:date="2022-02-24T14:56:00Z">
              <w:r>
                <w:rPr>
                  <w:rFonts w:eastAsiaTheme="minorEastAsia"/>
                  <w:i/>
                  <w:color w:val="0070C0"/>
                  <w:lang w:val="en-US"/>
                </w:rPr>
                <w:t xml:space="preserve">Seems companies view are </w:t>
              </w:r>
            </w:ins>
            <w:ins w:id="1133" w:author="Chunhui Zhang" w:date="2022-02-24T14:57:00Z">
              <w:r>
                <w:rPr>
                  <w:rFonts w:eastAsiaTheme="minorEastAsia"/>
                  <w:i/>
                  <w:color w:val="0070C0"/>
                  <w:lang w:val="en-US"/>
                </w:rPr>
                <w:t xml:space="preserve">fine </w:t>
              </w:r>
            </w:ins>
            <w:ins w:id="1134" w:author="Chunhui Zhang" w:date="2022-02-24T14:56:00Z">
              <w:r>
                <w:rPr>
                  <w:rFonts w:eastAsiaTheme="minorEastAsia"/>
                  <w:i/>
                  <w:color w:val="0070C0"/>
                  <w:lang w:val="en-US"/>
                </w:rPr>
                <w:t xml:space="preserve">that </w:t>
              </w:r>
              <w:proofErr w:type="gramStart"/>
              <w:r>
                <w:rPr>
                  <w:rFonts w:eastAsiaTheme="minorEastAsia"/>
                  <w:i/>
                  <w:color w:val="0070C0"/>
                  <w:lang w:val="en-US"/>
                </w:rPr>
                <w:t>if  band</w:t>
              </w:r>
              <w:proofErr w:type="gramEnd"/>
              <w:r>
                <w:rPr>
                  <w:rFonts w:eastAsiaTheme="minorEastAsia"/>
                  <w:i/>
                  <w:color w:val="0070C0"/>
                  <w:lang w:val="en-US"/>
                </w:rPr>
                <w:t xml:space="preserve"> </w:t>
              </w:r>
              <w:r w:rsidRPr="00C45CCF">
                <w:rPr>
                  <w:rFonts w:eastAsiaTheme="minorEastAsia"/>
                  <w:i/>
                  <w:color w:val="0070C0"/>
                  <w:lang w:val="en-US"/>
                </w:rPr>
                <w:t>n1, n18, n24, n70</w:t>
              </w:r>
              <w:r>
                <w:rPr>
                  <w:rFonts w:eastAsiaTheme="minorEastAsia"/>
                  <w:i/>
                  <w:color w:val="0070C0"/>
                  <w:lang w:val="en-US"/>
                </w:rPr>
                <w:t xml:space="preserve"> could be tighte</w:t>
              </w:r>
            </w:ins>
            <w:ins w:id="1135" w:author="Chunhui Zhang" w:date="2022-02-24T14:57:00Z">
              <w:r>
                <w:rPr>
                  <w:rFonts w:eastAsiaTheme="minorEastAsia"/>
                  <w:i/>
                  <w:color w:val="0070C0"/>
                  <w:lang w:val="en-US"/>
                </w:rPr>
                <w:t xml:space="preserve">ned,. To progress, moderator view is that </w:t>
              </w:r>
              <w:r w:rsidR="002F2E56">
                <w:rPr>
                  <w:rFonts w:eastAsiaTheme="minorEastAsia"/>
                  <w:i/>
                  <w:color w:val="0070C0"/>
                  <w:lang w:val="en-US"/>
                </w:rPr>
                <w:t xml:space="preserve">to </w:t>
              </w:r>
            </w:ins>
            <w:ins w:id="1136" w:author="Chunhui Zhang" w:date="2022-02-24T15:38:00Z">
              <w:r w:rsidR="00C5424A">
                <w:rPr>
                  <w:rFonts w:eastAsiaTheme="minorEastAsia"/>
                  <w:i/>
                  <w:color w:val="0070C0"/>
                  <w:lang w:val="en-US"/>
                </w:rPr>
                <w:t>discuss</w:t>
              </w:r>
            </w:ins>
            <w:ins w:id="1137" w:author="Chunhui Zhang" w:date="2022-02-24T14:57:00Z">
              <w:r w:rsidR="002F2E56">
                <w:rPr>
                  <w:rFonts w:eastAsiaTheme="minorEastAsia"/>
                  <w:i/>
                  <w:color w:val="0070C0"/>
                  <w:lang w:val="en-US"/>
                </w:rPr>
                <w:t xml:space="preserve"> 0</w:t>
              </w:r>
            </w:ins>
            <w:ins w:id="1138" w:author="Chunhui Zhang" w:date="2022-02-24T15:14:00Z">
              <w:r w:rsidR="00D50DD8">
                <w:rPr>
                  <w:rFonts w:eastAsiaTheme="minorEastAsia"/>
                  <w:i/>
                  <w:color w:val="0070C0"/>
                  <w:lang w:val="en-US"/>
                </w:rPr>
                <w:t>.2</w:t>
              </w:r>
            </w:ins>
            <w:ins w:id="1139" w:author="Chunhui Zhang" w:date="2022-02-24T14:57:00Z">
              <w:r w:rsidR="002F2E56">
                <w:rPr>
                  <w:rFonts w:eastAsiaTheme="minorEastAsia"/>
                  <w:i/>
                  <w:color w:val="0070C0"/>
                  <w:lang w:val="en-US"/>
                </w:rPr>
                <w:t xml:space="preserve"> dB tightening on band </w:t>
              </w:r>
              <w:r w:rsidR="002F2E56" w:rsidRPr="00C45CCF">
                <w:rPr>
                  <w:rFonts w:eastAsiaTheme="minorEastAsia"/>
                  <w:i/>
                  <w:color w:val="0070C0"/>
                  <w:lang w:val="en-US"/>
                </w:rPr>
                <w:t>n1, n18, n24, n70</w:t>
              </w:r>
              <w:r w:rsidR="002F2E56">
                <w:rPr>
                  <w:rFonts w:eastAsiaTheme="minorEastAsia"/>
                  <w:i/>
                  <w:color w:val="0070C0"/>
                  <w:lang w:val="en-US"/>
                </w:rPr>
                <w:t xml:space="preserve"> and</w:t>
              </w:r>
            </w:ins>
            <w:ins w:id="1140" w:author="Chunhui Zhang" w:date="2022-02-24T14:58:00Z">
              <w:r w:rsidR="002F2E56">
                <w:rPr>
                  <w:rFonts w:eastAsiaTheme="minorEastAsia"/>
                  <w:i/>
                  <w:color w:val="0070C0"/>
                  <w:lang w:val="en-US"/>
                </w:rPr>
                <w:t xml:space="preserve"> further check </w:t>
              </w:r>
            </w:ins>
            <w:ins w:id="1141" w:author="Chunhui Zhang" w:date="2022-02-24T15:15:00Z">
              <w:r w:rsidR="00D50DD8">
                <w:rPr>
                  <w:rFonts w:eastAsiaTheme="minorEastAsia"/>
                  <w:i/>
                  <w:color w:val="0070C0"/>
                  <w:lang w:val="en-US"/>
                </w:rPr>
                <w:t xml:space="preserve">if </w:t>
              </w:r>
            </w:ins>
            <w:proofErr w:type="spellStart"/>
            <w:ins w:id="1142" w:author="Chunhui Zhang" w:date="2022-02-24T14:58:00Z">
              <w:r w:rsidR="002F2E56">
                <w:rPr>
                  <w:rFonts w:eastAsiaTheme="minorEastAsia"/>
                  <w:i/>
                  <w:color w:val="0070C0"/>
                  <w:lang w:val="en-US"/>
                </w:rPr>
                <w:t>companie</w:t>
              </w:r>
            </w:ins>
            <w:proofErr w:type="spellEnd"/>
            <w:ins w:id="1143" w:author="Chunhui Zhang" w:date="2022-02-24T15:15:00Z">
              <w:r w:rsidR="00D50DD8">
                <w:rPr>
                  <w:rFonts w:eastAsiaTheme="minorEastAsia"/>
                  <w:i/>
                  <w:color w:val="0070C0"/>
                  <w:lang w:val="en-US"/>
                </w:rPr>
                <w:t xml:space="preserve"> has strong </w:t>
              </w:r>
            </w:ins>
            <w:ins w:id="1144" w:author="Chunhui Zhang" w:date="2022-02-24T14:58:00Z">
              <w:r w:rsidR="002F2E56">
                <w:rPr>
                  <w:rFonts w:eastAsiaTheme="minorEastAsia"/>
                  <w:i/>
                  <w:color w:val="0070C0"/>
                  <w:lang w:val="en-US"/>
                </w:rPr>
                <w:t>view</w:t>
              </w:r>
            </w:ins>
            <w:ins w:id="1145" w:author="Chunhui Zhang" w:date="2022-02-24T15:15:00Z">
              <w:r w:rsidR="00D50DD8">
                <w:rPr>
                  <w:rFonts w:eastAsiaTheme="minorEastAsia"/>
                  <w:i/>
                  <w:color w:val="0070C0"/>
                  <w:lang w:val="en-US"/>
                </w:rPr>
                <w:t xml:space="preserve"> over 0 dB tightening or not</w:t>
              </w:r>
            </w:ins>
            <w:ins w:id="1146" w:author="Chunhui Zhang" w:date="2022-02-24T20:36:00Z">
              <w:r w:rsidR="00A33F61">
                <w:rPr>
                  <w:rFonts w:eastAsiaTheme="minorEastAsia"/>
                  <w:i/>
                  <w:color w:val="0070C0"/>
                  <w:lang w:val="en-US"/>
                </w:rPr>
                <w:t xml:space="preserve"> (then possible go with 0.2 dB</w:t>
              </w:r>
            </w:ins>
            <w:ins w:id="1147" w:author="Chunhui Zhang" w:date="2022-02-24T20:37:00Z">
              <w:r w:rsidR="00A33F61">
                <w:rPr>
                  <w:rFonts w:eastAsiaTheme="minorEastAsia"/>
                  <w:i/>
                  <w:color w:val="0070C0"/>
                  <w:lang w:val="en-US"/>
                </w:rPr>
                <w:t>)</w:t>
              </w:r>
            </w:ins>
            <w:ins w:id="1148" w:author="Chunhui Zhang" w:date="2022-02-24T14:58:00Z">
              <w:r w:rsidR="002F2E56">
                <w:rPr>
                  <w:rFonts w:eastAsiaTheme="minorEastAsia"/>
                  <w:i/>
                  <w:color w:val="0070C0"/>
                  <w:lang w:val="en-US"/>
                </w:rPr>
                <w:t>.</w:t>
              </w:r>
            </w:ins>
            <w:ins w:id="1149" w:author="Chunhui Zhang" w:date="2022-02-24T15:00:00Z">
              <w:r w:rsidR="002F2E56">
                <w:rPr>
                  <w:rFonts w:eastAsiaTheme="minorEastAsia"/>
                  <w:i/>
                  <w:color w:val="0070C0"/>
                  <w:lang w:val="en-US"/>
                </w:rPr>
                <w:t xml:space="preserve"> The proposal of option 1a was agreed last meeting, so it seems we can keep previous WF as it is.</w:t>
              </w:r>
            </w:ins>
            <w:ins w:id="1150" w:author="Chunhui Zhang" w:date="2022-02-24T15:10:00Z">
              <w:r w:rsidR="00D50DD8">
                <w:rPr>
                  <w:rFonts w:eastAsiaTheme="minorEastAsia"/>
                  <w:i/>
                  <w:color w:val="0070C0"/>
                  <w:lang w:val="en-US"/>
                </w:rPr>
                <w:t xml:space="preserve"> </w:t>
              </w:r>
              <w:proofErr w:type="gramStart"/>
              <w:r w:rsidR="00D50DD8">
                <w:rPr>
                  <w:rFonts w:eastAsiaTheme="minorEastAsia"/>
                  <w:i/>
                  <w:color w:val="0070C0"/>
                  <w:lang w:val="en-US"/>
                </w:rPr>
                <w:t>some</w:t>
              </w:r>
              <w:proofErr w:type="gramEnd"/>
              <w:r w:rsidR="00D50DD8">
                <w:rPr>
                  <w:rFonts w:eastAsiaTheme="minorEastAsia"/>
                  <w:i/>
                  <w:color w:val="0070C0"/>
                  <w:lang w:val="en-US"/>
                </w:rPr>
                <w:t xml:space="preserve"> companies question the </w:t>
              </w:r>
              <w:proofErr w:type="spellStart"/>
              <w:r w:rsidR="00D50DD8">
                <w:rPr>
                  <w:rFonts w:eastAsiaTheme="minorEastAsia"/>
                  <w:i/>
                  <w:color w:val="0070C0"/>
                  <w:lang w:val="en-US"/>
                </w:rPr>
                <w:t>formular</w:t>
              </w:r>
              <w:proofErr w:type="spellEnd"/>
              <w:r w:rsidR="00D50DD8">
                <w:rPr>
                  <w:rFonts w:eastAsiaTheme="minorEastAsia"/>
                  <w:i/>
                  <w:color w:val="0070C0"/>
                  <w:lang w:val="en-US"/>
                </w:rPr>
                <w:t xml:space="preserve"> in option 1a, seems some explanation may be needed offline.</w:t>
              </w:r>
            </w:ins>
          </w:p>
          <w:p w14:paraId="685ACAD5" w14:textId="480E5515" w:rsidR="002F2E56" w:rsidRDefault="002F2E56" w:rsidP="002F2E56">
            <w:pPr>
              <w:rPr>
                <w:ins w:id="1151" w:author="Chunhui Zhang" w:date="2022-02-24T14:58:00Z"/>
                <w:rFonts w:eastAsiaTheme="minorEastAsia"/>
                <w:i/>
                <w:color w:val="0070C0"/>
                <w:lang w:val="en-US"/>
              </w:rPr>
            </w:pPr>
            <w:ins w:id="1152" w:author="Chunhui Zhang" w:date="2022-02-24T14:58:00Z">
              <w:r>
                <w:rPr>
                  <w:rFonts w:eastAsiaTheme="minorEastAsia"/>
                  <w:i/>
                  <w:color w:val="0070C0"/>
                  <w:lang w:val="en-US"/>
                </w:rPr>
                <w:t xml:space="preserve">For band </w:t>
              </w:r>
              <w:r w:rsidRPr="00C45CCF">
                <w:rPr>
                  <w:rFonts w:eastAsiaTheme="minorEastAsia"/>
                  <w:i/>
                  <w:color w:val="0070C0"/>
                  <w:lang w:val="en-US"/>
                </w:rPr>
                <w:t>n1, n18, n24, n70</w:t>
              </w:r>
              <w:r>
                <w:rPr>
                  <w:rFonts w:eastAsiaTheme="minorEastAsia"/>
                  <w:i/>
                  <w:color w:val="0070C0"/>
                  <w:lang w:val="en-US"/>
                </w:rPr>
                <w:t>, the tightening of REFSENS</w:t>
              </w:r>
            </w:ins>
            <w:ins w:id="1153" w:author="Chunhui Zhang" w:date="2022-02-24T14:59:00Z">
              <w:r>
                <w:rPr>
                  <w:rFonts w:eastAsiaTheme="minorEastAsia"/>
                  <w:i/>
                  <w:color w:val="0070C0"/>
                  <w:lang w:val="en-US"/>
                </w:rPr>
                <w:t xml:space="preserve"> for HD-FDD</w:t>
              </w:r>
            </w:ins>
            <w:ins w:id="1154" w:author="Chunhui Zhang" w:date="2022-02-24T14:58:00Z">
              <w:r>
                <w:rPr>
                  <w:rFonts w:eastAsiaTheme="minorEastAsia"/>
                  <w:i/>
                  <w:color w:val="0070C0"/>
                  <w:lang w:val="en-US"/>
                </w:rPr>
                <w:t xml:space="preserve"> is</w:t>
              </w:r>
            </w:ins>
          </w:p>
          <w:p w14:paraId="705548E4" w14:textId="4CA919D0" w:rsidR="002F2E56" w:rsidRDefault="002F2E56" w:rsidP="002F2E56">
            <w:pPr>
              <w:rPr>
                <w:ins w:id="1155" w:author="Chunhui Zhang" w:date="2022-02-24T14:58:00Z"/>
                <w:rFonts w:eastAsiaTheme="minorEastAsia"/>
                <w:i/>
                <w:color w:val="0070C0"/>
                <w:lang w:val="en-US"/>
              </w:rPr>
            </w:pPr>
            <w:ins w:id="1156" w:author="Chunhui Zhang" w:date="2022-02-24T14:58:00Z">
              <w:r>
                <w:rPr>
                  <w:rFonts w:eastAsiaTheme="minorEastAsia" w:hint="eastAsia"/>
                  <w:i/>
                  <w:color w:val="0070C0"/>
                  <w:lang w:val="en-US"/>
                </w:rPr>
                <w:t>Candidate options:</w:t>
              </w:r>
            </w:ins>
          </w:p>
          <w:p w14:paraId="0E500DBE" w14:textId="0D0250BF" w:rsidR="002F2E56" w:rsidRPr="00D50DD8" w:rsidRDefault="002F2E56" w:rsidP="00D50DD8">
            <w:pPr>
              <w:pStyle w:val="ListParagraph"/>
              <w:numPr>
                <w:ilvl w:val="0"/>
                <w:numId w:val="22"/>
              </w:numPr>
              <w:ind w:firstLineChars="0"/>
              <w:rPr>
                <w:ins w:id="1157" w:author="Chunhui Zhang" w:date="2022-02-24T14:58:00Z"/>
                <w:rFonts w:eastAsiaTheme="minorEastAsia"/>
                <w:i/>
                <w:color w:val="0070C0"/>
                <w:lang w:val="en-US"/>
              </w:rPr>
            </w:pPr>
            <w:ins w:id="1158" w:author="Chunhui Zhang" w:date="2022-02-24T14:58:00Z">
              <w:r w:rsidRPr="00D50DD8">
                <w:rPr>
                  <w:rFonts w:eastAsiaTheme="minorEastAsia"/>
                  <w:i/>
                  <w:color w:val="0070C0"/>
                  <w:lang w:val="en-US"/>
                </w:rPr>
                <w:t>Option1 : 0 dB</w:t>
              </w:r>
            </w:ins>
          </w:p>
          <w:p w14:paraId="2CE064BD" w14:textId="31D7EEC6" w:rsidR="002F2E56" w:rsidRPr="00D50DD8" w:rsidRDefault="002F2E56" w:rsidP="00D50DD8">
            <w:pPr>
              <w:pStyle w:val="ListParagraph"/>
              <w:numPr>
                <w:ilvl w:val="0"/>
                <w:numId w:val="22"/>
              </w:numPr>
              <w:ind w:firstLineChars="0"/>
              <w:rPr>
                <w:ins w:id="1159" w:author="Chunhui Zhang" w:date="2022-02-24T14:58:00Z"/>
                <w:rFonts w:eastAsiaTheme="minorEastAsia"/>
                <w:i/>
                <w:color w:val="0070C0"/>
                <w:lang w:val="en-US"/>
              </w:rPr>
            </w:pPr>
            <w:ins w:id="1160" w:author="Chunhui Zhang" w:date="2022-02-24T14:58:00Z">
              <w:r w:rsidRPr="00D50DD8">
                <w:rPr>
                  <w:rFonts w:eastAsiaTheme="minorEastAsia"/>
                  <w:i/>
                  <w:color w:val="0070C0"/>
                  <w:lang w:val="en-US"/>
                </w:rPr>
                <w:t>Option 2: 0.</w:t>
              </w:r>
            </w:ins>
            <w:ins w:id="1161" w:author="Chunhui Zhang" w:date="2022-02-24T15:15:00Z">
              <w:r w:rsidR="00D50DD8">
                <w:rPr>
                  <w:rFonts w:eastAsiaTheme="minorEastAsia"/>
                  <w:i/>
                  <w:color w:val="0070C0"/>
                  <w:lang w:val="en-US"/>
                </w:rPr>
                <w:t>2</w:t>
              </w:r>
            </w:ins>
            <w:ins w:id="1162" w:author="Chunhui Zhang" w:date="2022-02-24T14:58:00Z">
              <w:r w:rsidRPr="00D50DD8">
                <w:rPr>
                  <w:rFonts w:eastAsiaTheme="minorEastAsia"/>
                  <w:i/>
                  <w:color w:val="0070C0"/>
                  <w:lang w:val="en-US"/>
                </w:rPr>
                <w:t xml:space="preserve"> dB</w:t>
              </w:r>
            </w:ins>
          </w:p>
          <w:p w14:paraId="2A8F30AD" w14:textId="77777777" w:rsidR="002F2E56" w:rsidRDefault="002F2E56" w:rsidP="002F2E56">
            <w:pPr>
              <w:rPr>
                <w:ins w:id="1163" w:author="Chunhui Zhang" w:date="2022-02-24T14:59:00Z"/>
                <w:rFonts w:eastAsiaTheme="minorEastAsia"/>
                <w:i/>
                <w:color w:val="0070C0"/>
                <w:lang w:val="en-US"/>
              </w:rPr>
            </w:pPr>
            <w:ins w:id="1164" w:author="Chunhui Zhang" w:date="2022-02-24T14:58: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CB56189" w14:textId="663EE165" w:rsidR="002F2E56" w:rsidRPr="00D50DD8" w:rsidRDefault="002F2E56" w:rsidP="00D50DD8">
            <w:pPr>
              <w:pStyle w:val="ListParagraph"/>
              <w:numPr>
                <w:ilvl w:val="0"/>
                <w:numId w:val="23"/>
              </w:numPr>
              <w:ind w:firstLineChars="0"/>
              <w:rPr>
                <w:ins w:id="1165" w:author="Chunhui Zhang" w:date="2022-02-24T14:59:00Z"/>
                <w:rFonts w:eastAsiaTheme="minorEastAsia"/>
                <w:i/>
                <w:color w:val="0070C0"/>
                <w:lang w:val="en-US"/>
              </w:rPr>
            </w:pPr>
            <w:ins w:id="1166" w:author="Chunhui Zhang" w:date="2022-02-24T14:59:00Z">
              <w:r w:rsidRPr="00D50DD8">
                <w:rPr>
                  <w:rFonts w:eastAsiaTheme="minorEastAsia"/>
                  <w:i/>
                  <w:color w:val="0070C0"/>
                  <w:lang w:val="en-US"/>
                </w:rPr>
                <w:t xml:space="preserve">Option </w:t>
              </w:r>
            </w:ins>
            <w:ins w:id="1167" w:author="Chunhui Zhang" w:date="2022-02-24T15:15:00Z">
              <w:r w:rsidR="00D50DD8">
                <w:rPr>
                  <w:rFonts w:eastAsiaTheme="minorEastAsia"/>
                  <w:i/>
                  <w:color w:val="0070C0"/>
                  <w:lang w:val="en-US"/>
                </w:rPr>
                <w:t>2</w:t>
              </w:r>
            </w:ins>
          </w:p>
          <w:p w14:paraId="4BA7C13A" w14:textId="77777777" w:rsidR="002F2E56" w:rsidRDefault="002F2E56" w:rsidP="002F2E56">
            <w:pPr>
              <w:rPr>
                <w:ins w:id="1168" w:author="Chunhui Zhang" w:date="2022-02-24T14:59:00Z"/>
                <w:rFonts w:eastAsiaTheme="minorEastAsia"/>
                <w:i/>
                <w:color w:val="0070C0"/>
                <w:lang w:val="en-US"/>
              </w:rPr>
            </w:pPr>
            <w:ins w:id="1169" w:author="Chunhui Zhang" w:date="2022-02-24T14:59:00Z">
              <w:r>
                <w:rPr>
                  <w:rFonts w:eastAsiaTheme="minorEastAsia"/>
                  <w:i/>
                  <w:color w:val="0070C0"/>
                  <w:lang w:val="en-US"/>
                </w:rPr>
                <w:t xml:space="preserve">For </w:t>
              </w:r>
              <w:r>
                <w:rPr>
                  <w:rFonts w:ascii="Arial" w:eastAsia="PMingLiU" w:hAnsi="Arial" w:cs="Arial"/>
                  <w:i/>
                  <w:iCs/>
                  <w:sz w:val="20"/>
                  <w:szCs w:val="20"/>
                  <w:lang w:val="en-US" w:eastAsia="zh-TW"/>
                </w:rPr>
                <w:t xml:space="preserve">n91, n92, n93, and n94, </w:t>
              </w:r>
              <w:r>
                <w:rPr>
                  <w:rFonts w:eastAsiaTheme="minorEastAsia"/>
                  <w:i/>
                  <w:color w:val="0070C0"/>
                  <w:lang w:val="en-US"/>
                </w:rPr>
                <w:t>the tightening of REFSENS for HD-FDD is</w:t>
              </w:r>
            </w:ins>
          </w:p>
          <w:p w14:paraId="4AAFC035" w14:textId="77777777" w:rsidR="002F2E56" w:rsidRDefault="002F2E56" w:rsidP="002F2E56">
            <w:pPr>
              <w:rPr>
                <w:ins w:id="1170" w:author="Chunhui Zhang" w:date="2022-02-24T14:59:00Z"/>
                <w:rFonts w:eastAsiaTheme="minorEastAsia"/>
                <w:i/>
                <w:color w:val="0070C0"/>
                <w:lang w:val="en-US"/>
              </w:rPr>
            </w:pPr>
            <w:ins w:id="1171" w:author="Chunhui Zhang" w:date="2022-02-24T14:59:00Z">
              <w:r>
                <w:rPr>
                  <w:rFonts w:eastAsiaTheme="minorEastAsia" w:hint="eastAsia"/>
                  <w:i/>
                  <w:color w:val="0070C0"/>
                  <w:lang w:val="en-US"/>
                </w:rPr>
                <w:t>Candidate options:</w:t>
              </w:r>
            </w:ins>
          </w:p>
          <w:p w14:paraId="536D92F6" w14:textId="77777777" w:rsidR="002F2E56" w:rsidRPr="00D50DD8" w:rsidRDefault="002F2E56" w:rsidP="00D50DD8">
            <w:pPr>
              <w:pStyle w:val="ListParagraph"/>
              <w:numPr>
                <w:ilvl w:val="0"/>
                <w:numId w:val="23"/>
              </w:numPr>
              <w:ind w:firstLineChars="0"/>
              <w:rPr>
                <w:ins w:id="1172" w:author="Chunhui Zhang" w:date="2022-02-24T14:59:00Z"/>
                <w:rFonts w:eastAsiaTheme="minorEastAsia"/>
                <w:i/>
                <w:color w:val="0070C0"/>
                <w:lang w:val="en-US"/>
              </w:rPr>
            </w:pPr>
            <w:ins w:id="1173" w:author="Chunhui Zhang" w:date="2022-02-24T14:59:00Z">
              <w:r w:rsidRPr="00D50DD8">
                <w:rPr>
                  <w:rFonts w:eastAsiaTheme="minorEastAsia"/>
                  <w:i/>
                  <w:color w:val="0070C0"/>
                  <w:lang w:val="en-US"/>
                </w:rPr>
                <w:t>Option1 : 0 dB</w:t>
              </w:r>
            </w:ins>
          </w:p>
          <w:p w14:paraId="2DABBBD0" w14:textId="6EFCD624" w:rsidR="002F2E56" w:rsidRPr="00D50DD8" w:rsidRDefault="002F2E56" w:rsidP="00D50DD8">
            <w:pPr>
              <w:pStyle w:val="ListParagraph"/>
              <w:numPr>
                <w:ilvl w:val="0"/>
                <w:numId w:val="23"/>
              </w:numPr>
              <w:ind w:firstLineChars="0"/>
              <w:rPr>
                <w:ins w:id="1174" w:author="Chunhui Zhang" w:date="2022-02-24T14:59:00Z"/>
                <w:rFonts w:eastAsiaTheme="minorEastAsia"/>
                <w:i/>
                <w:color w:val="0070C0"/>
                <w:lang w:val="en-US"/>
              </w:rPr>
            </w:pPr>
            <w:ins w:id="1175" w:author="Chunhui Zhang" w:date="2022-02-24T14:59:00Z">
              <w:r w:rsidRPr="00D50DD8">
                <w:rPr>
                  <w:rFonts w:eastAsiaTheme="minorEastAsia"/>
                  <w:i/>
                  <w:color w:val="0070C0"/>
                  <w:lang w:val="en-US"/>
                </w:rPr>
                <w:t>Option 2: 0.</w:t>
              </w:r>
            </w:ins>
            <w:ins w:id="1176" w:author="Chunhui Zhang" w:date="2022-02-24T15:38:00Z">
              <w:r w:rsidR="00C5424A">
                <w:rPr>
                  <w:rFonts w:eastAsiaTheme="minorEastAsia"/>
                  <w:i/>
                  <w:color w:val="0070C0"/>
                  <w:lang w:val="en-US"/>
                </w:rPr>
                <w:t>2</w:t>
              </w:r>
            </w:ins>
            <w:ins w:id="1177" w:author="Chunhui Zhang" w:date="2022-02-24T14:59:00Z">
              <w:r w:rsidRPr="00D50DD8">
                <w:rPr>
                  <w:rFonts w:eastAsiaTheme="minorEastAsia"/>
                  <w:i/>
                  <w:color w:val="0070C0"/>
                  <w:lang w:val="en-US"/>
                </w:rPr>
                <w:t xml:space="preserve"> dB</w:t>
              </w:r>
            </w:ins>
          </w:p>
          <w:p w14:paraId="3050E93D" w14:textId="77777777" w:rsidR="002F2E56" w:rsidRDefault="002F2E56" w:rsidP="002F2E56">
            <w:pPr>
              <w:rPr>
                <w:ins w:id="1178" w:author="Chunhui Zhang" w:date="2022-02-24T14:59:00Z"/>
                <w:rFonts w:eastAsiaTheme="minorEastAsia"/>
                <w:i/>
                <w:color w:val="0070C0"/>
                <w:lang w:val="en-US"/>
              </w:rPr>
            </w:pPr>
            <w:ins w:id="1179" w:author="Chunhui Zhang" w:date="2022-02-24T14: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B10985C" w14:textId="315443DE" w:rsidR="002F2E56" w:rsidRPr="00D50DD8" w:rsidRDefault="002F2E56" w:rsidP="00D50DD8">
            <w:pPr>
              <w:pStyle w:val="ListParagraph"/>
              <w:numPr>
                <w:ilvl w:val="0"/>
                <w:numId w:val="24"/>
              </w:numPr>
              <w:ind w:firstLineChars="0"/>
              <w:rPr>
                <w:ins w:id="1180" w:author="Chunhui Zhang" w:date="2022-02-24T14:59:00Z"/>
                <w:rFonts w:eastAsiaTheme="minorEastAsia"/>
                <w:i/>
                <w:color w:val="0070C0"/>
                <w:lang w:val="en-US"/>
              </w:rPr>
            </w:pPr>
            <w:ins w:id="1181" w:author="Chunhui Zhang" w:date="2022-02-24T14:59:00Z">
              <w:r w:rsidRPr="00D50DD8">
                <w:rPr>
                  <w:rFonts w:eastAsiaTheme="minorEastAsia"/>
                  <w:i/>
                  <w:color w:val="0070C0"/>
                  <w:lang w:val="en-US"/>
                </w:rPr>
                <w:t xml:space="preserve">Option </w:t>
              </w:r>
            </w:ins>
            <w:ins w:id="1182" w:author="Chunhui Zhang" w:date="2022-02-24T15:15:00Z">
              <w:r w:rsidR="00D50DD8">
                <w:rPr>
                  <w:rFonts w:eastAsiaTheme="minorEastAsia"/>
                  <w:i/>
                  <w:color w:val="0070C0"/>
                  <w:lang w:val="en-US"/>
                </w:rPr>
                <w:t>2</w:t>
              </w:r>
            </w:ins>
          </w:p>
          <w:p w14:paraId="7285E1B4" w14:textId="66C32B1D" w:rsidR="002F2E56" w:rsidRDefault="002F2E56" w:rsidP="002F2E56">
            <w:pPr>
              <w:rPr>
                <w:ins w:id="1183" w:author="Chunhui Zhang" w:date="2022-02-24T15:01:00Z"/>
                <w:rFonts w:eastAsiaTheme="minorEastAsia"/>
                <w:i/>
                <w:color w:val="0070C0"/>
                <w:lang w:val="en-US"/>
              </w:rPr>
            </w:pPr>
            <w:ins w:id="1184" w:author="Chunhui Zhang" w:date="2022-02-24T15:00:00Z">
              <w:r>
                <w:rPr>
                  <w:rFonts w:eastAsiaTheme="minorEastAsia"/>
                  <w:i/>
                  <w:color w:val="0070C0"/>
                  <w:lang w:val="en-US"/>
                </w:rPr>
                <w:t>For framework of HD</w:t>
              </w:r>
            </w:ins>
            <w:ins w:id="1185" w:author="Chunhui Zhang" w:date="2022-02-24T15:01:00Z">
              <w:r>
                <w:rPr>
                  <w:rFonts w:eastAsiaTheme="minorEastAsia"/>
                  <w:i/>
                  <w:color w:val="0070C0"/>
                  <w:lang w:val="en-US"/>
                </w:rPr>
                <w:t>-FDD REFSESN,</w:t>
              </w:r>
            </w:ins>
            <w:ins w:id="1186" w:author="Chunhui Zhang" w:date="2022-02-24T15:09:00Z">
              <w:r w:rsidR="00D50DD8">
                <w:rPr>
                  <w:rFonts w:eastAsiaTheme="minorEastAsia"/>
                  <w:i/>
                  <w:color w:val="0070C0"/>
                  <w:lang w:val="en-US"/>
                </w:rPr>
                <w:t xml:space="preserve"> discuss further if additional note is need in CR.</w:t>
              </w:r>
            </w:ins>
          </w:p>
          <w:p w14:paraId="104E25B7" w14:textId="77777777" w:rsidR="002F2E56" w:rsidRDefault="002F2E56" w:rsidP="002F2E56">
            <w:pPr>
              <w:rPr>
                <w:ins w:id="1187" w:author="Chunhui Zhang" w:date="2022-02-24T15:01:00Z"/>
                <w:rFonts w:eastAsiaTheme="minorEastAsia"/>
                <w:i/>
                <w:color w:val="0070C0"/>
                <w:lang w:val="en-US"/>
              </w:rPr>
            </w:pPr>
            <w:ins w:id="1188" w:author="Chunhui Zhang" w:date="2022-02-24T15:01:00Z">
              <w:r>
                <w:rPr>
                  <w:rFonts w:eastAsiaTheme="minorEastAsia" w:hint="eastAsia"/>
                  <w:i/>
                  <w:color w:val="0070C0"/>
                  <w:lang w:val="en-US"/>
                </w:rPr>
                <w:t>Candidate options:</w:t>
              </w:r>
            </w:ins>
          </w:p>
          <w:p w14:paraId="10FC7BEE" w14:textId="648E0FC0" w:rsidR="002F2E56" w:rsidRDefault="002F2E56" w:rsidP="002F2E56">
            <w:pPr>
              <w:pStyle w:val="ListParagraph"/>
              <w:numPr>
                <w:ilvl w:val="0"/>
                <w:numId w:val="12"/>
              </w:numPr>
              <w:spacing w:after="120"/>
              <w:ind w:left="1496" w:firstLineChars="0"/>
              <w:rPr>
                <w:ins w:id="1189" w:author="Chunhui Zhang" w:date="2022-02-24T15:01:00Z"/>
                <w:rFonts w:eastAsia="SimSun"/>
                <w:color w:val="0070C0"/>
                <w:lang w:val="en-US"/>
              </w:rPr>
            </w:pPr>
            <w:proofErr w:type="gramStart"/>
            <w:ins w:id="1190" w:author="Chunhui Zhang" w:date="2022-02-24T15:01:00Z">
              <w:r>
                <w:rPr>
                  <w:rFonts w:eastAsiaTheme="minorEastAsia"/>
                  <w:i/>
                  <w:color w:val="0070C0"/>
                  <w:lang w:val="en-US"/>
                </w:rPr>
                <w:t>Option1 :</w:t>
              </w:r>
              <w:proofErr w:type="gramEnd"/>
              <w:r>
                <w:rPr>
                  <w:rFonts w:eastAsiaTheme="minorEastAsia"/>
                  <w:i/>
                  <w:color w:val="0070C0"/>
                  <w:lang w:val="en-US"/>
                </w:rPr>
                <w:t xml:space="preserve"> </w:t>
              </w:r>
              <w:r>
                <w:rPr>
                  <w:rFonts w:ascii="Arial" w:hAnsi="Arial" w:cs="Arial"/>
                  <w:i/>
                  <w:iCs/>
                  <w:sz w:val="20"/>
                  <w:szCs w:val="20"/>
                  <w:lang w:val="en-US" w:eastAsia="zh-TW"/>
                </w:rPr>
                <w:t>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ins>
          </w:p>
          <w:p w14:paraId="08A5E630" w14:textId="095725B7" w:rsidR="002F2E56" w:rsidRPr="002F2E56" w:rsidRDefault="002F2E56" w:rsidP="002F2E56">
            <w:pPr>
              <w:pStyle w:val="ListParagraph"/>
              <w:numPr>
                <w:ilvl w:val="0"/>
                <w:numId w:val="21"/>
              </w:numPr>
              <w:ind w:firstLineChars="0"/>
              <w:rPr>
                <w:ins w:id="1191" w:author="Chunhui Zhang" w:date="2022-02-24T15:01:00Z"/>
                <w:rFonts w:eastAsiaTheme="minorEastAsia"/>
                <w:i/>
                <w:color w:val="0070C0"/>
                <w:lang w:val="en-US"/>
              </w:rPr>
            </w:pPr>
            <w:ins w:id="1192" w:author="Chunhui Zhang" w:date="2022-02-24T15:01:00Z">
              <w:r w:rsidRPr="002F2E56">
                <w:rPr>
                  <w:rFonts w:eastAsiaTheme="minorEastAsia"/>
                  <w:i/>
                  <w:color w:val="0070C0"/>
                  <w:lang w:val="en-US"/>
                </w:rPr>
                <w:t>Option 2: TBA</w:t>
              </w:r>
            </w:ins>
          </w:p>
          <w:p w14:paraId="5F7C649A" w14:textId="77777777" w:rsidR="002F2E56" w:rsidRDefault="002F2E56" w:rsidP="002F2E56">
            <w:pPr>
              <w:rPr>
                <w:ins w:id="1193" w:author="Chunhui Zhang" w:date="2022-02-24T15:01:00Z"/>
                <w:rFonts w:eastAsiaTheme="minorEastAsia"/>
                <w:i/>
                <w:color w:val="0070C0"/>
                <w:lang w:val="en-US"/>
              </w:rPr>
            </w:pPr>
            <w:ins w:id="1194" w:author="Chunhui Zhang" w:date="2022-02-24T15:0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22C4562" w14:textId="5BD86A0C" w:rsidR="002F2E56" w:rsidRPr="00D50DD8" w:rsidRDefault="002F2E56" w:rsidP="00D50DD8">
            <w:pPr>
              <w:pStyle w:val="ListParagraph"/>
              <w:numPr>
                <w:ilvl w:val="0"/>
                <w:numId w:val="21"/>
              </w:numPr>
              <w:ind w:firstLineChars="0"/>
              <w:rPr>
                <w:ins w:id="1195" w:author="Chunhui Zhang" w:date="2022-02-24T15:01:00Z"/>
                <w:rFonts w:eastAsiaTheme="minorEastAsia"/>
                <w:i/>
                <w:color w:val="0070C0"/>
                <w:lang w:val="en-US"/>
              </w:rPr>
            </w:pPr>
            <w:ins w:id="1196" w:author="Chunhui Zhang" w:date="2022-02-24T15:02:00Z">
              <w:r w:rsidRPr="00D50DD8">
                <w:rPr>
                  <w:rFonts w:eastAsiaTheme="minorEastAsia"/>
                  <w:i/>
                  <w:color w:val="0070C0"/>
                  <w:lang w:val="en-US"/>
                </w:rPr>
                <w:t>Option 1a</w:t>
              </w:r>
            </w:ins>
            <w:ins w:id="1197" w:author="Chunhui Zhang" w:date="2022-02-24T15:12:00Z">
              <w:r w:rsidR="00D50DD8">
                <w:rPr>
                  <w:rFonts w:eastAsiaTheme="minorEastAsia"/>
                  <w:i/>
                  <w:color w:val="0070C0"/>
                  <w:lang w:val="en-US"/>
                </w:rPr>
                <w:t xml:space="preserve"> and further discussion in CR format (with note or not)</w:t>
              </w:r>
            </w:ins>
          </w:p>
          <w:p w14:paraId="69661EDA" w14:textId="70AE8735" w:rsidR="002F2E56" w:rsidRDefault="002F2E56" w:rsidP="002F2E56">
            <w:pPr>
              <w:rPr>
                <w:ins w:id="1198" w:author="Chunhui Zhang" w:date="2022-02-24T14:46:00Z"/>
                <w:rFonts w:eastAsiaTheme="minorEastAsia"/>
                <w:i/>
                <w:color w:val="0070C0"/>
                <w:lang w:val="en-US"/>
              </w:rPr>
            </w:pPr>
          </w:p>
        </w:tc>
      </w:tr>
      <w:tr w:rsidR="002F2E56" w:rsidRPr="00336B1F" w14:paraId="14BDBF4B" w14:textId="77777777" w:rsidTr="00D50DD8">
        <w:trPr>
          <w:ins w:id="1199" w:author="Chunhui Zhang" w:date="2022-02-24T14:59:00Z"/>
        </w:trPr>
        <w:tc>
          <w:tcPr>
            <w:tcW w:w="1413" w:type="dxa"/>
          </w:tcPr>
          <w:p w14:paraId="3183EDCF" w14:textId="6B139445" w:rsidR="002F2E56" w:rsidRDefault="005F4834">
            <w:pPr>
              <w:rPr>
                <w:ins w:id="1200" w:author="Chunhui Zhang" w:date="2022-02-24T14:59:00Z"/>
                <w:rFonts w:eastAsiaTheme="minorEastAsia"/>
                <w:b/>
                <w:bCs/>
                <w:color w:val="0070C0"/>
                <w:lang w:val="en-US"/>
              </w:rPr>
            </w:pPr>
            <w:ins w:id="1201" w:author="Chunhui Zhang" w:date="2022-02-24T15:16:00Z">
              <w:r>
                <w:rPr>
                  <w:rFonts w:eastAsiaTheme="minorEastAsia"/>
                  <w:b/>
                  <w:bCs/>
                  <w:color w:val="0070C0"/>
                  <w:lang w:val="en-US"/>
                </w:rPr>
                <w:t>Issue 3-1-2</w:t>
              </w:r>
            </w:ins>
          </w:p>
        </w:tc>
        <w:tc>
          <w:tcPr>
            <w:tcW w:w="8360" w:type="dxa"/>
          </w:tcPr>
          <w:p w14:paraId="53C5E742" w14:textId="0008CAC6" w:rsidR="001E26B5" w:rsidRDefault="001E26B5">
            <w:pPr>
              <w:rPr>
                <w:ins w:id="1202" w:author="Chunhui Zhang" w:date="2022-02-24T15:52:00Z"/>
                <w:rFonts w:eastAsiaTheme="minorEastAsia"/>
                <w:i/>
                <w:color w:val="0070C0"/>
                <w:lang w:val="en-US"/>
              </w:rPr>
            </w:pPr>
            <w:ins w:id="1203" w:author="Chunhui Zhang" w:date="2022-02-24T15:48:00Z">
              <w:r>
                <w:rPr>
                  <w:rFonts w:eastAsiaTheme="minorEastAsia"/>
                  <w:i/>
                  <w:color w:val="0070C0"/>
                  <w:lang w:val="en-US"/>
                </w:rPr>
                <w:t xml:space="preserve">This is discussed for several meetings though majority view is to keep previous WF. Two </w:t>
              </w:r>
              <w:proofErr w:type="gramStart"/>
              <w:r>
                <w:rPr>
                  <w:rFonts w:eastAsiaTheme="minorEastAsia"/>
                  <w:i/>
                  <w:color w:val="0070C0"/>
                  <w:lang w:val="en-US"/>
                </w:rPr>
                <w:t>company</w:t>
              </w:r>
              <w:proofErr w:type="gramEnd"/>
              <w:r>
                <w:rPr>
                  <w:rFonts w:eastAsiaTheme="minorEastAsia"/>
                  <w:i/>
                  <w:color w:val="0070C0"/>
                  <w:lang w:val="en-US"/>
                </w:rPr>
                <w:t xml:space="preserve"> prefer</w:t>
              </w:r>
            </w:ins>
            <w:ins w:id="1204" w:author="Chunhui Zhang" w:date="2022-02-24T15:49:00Z">
              <w:r>
                <w:rPr>
                  <w:rFonts w:eastAsiaTheme="minorEastAsia"/>
                  <w:i/>
                  <w:color w:val="0070C0"/>
                  <w:lang w:val="en-US"/>
                </w:rPr>
                <w:t xml:space="preserve"> to use full transmission bandwidth to avoid the confusion</w:t>
              </w:r>
            </w:ins>
            <w:ins w:id="1205" w:author="Chunhui Zhang" w:date="2022-02-24T15:50:00Z">
              <w:r>
                <w:rPr>
                  <w:rFonts w:eastAsiaTheme="minorEastAsia"/>
                  <w:i/>
                  <w:color w:val="0070C0"/>
                  <w:lang w:val="en-US"/>
                </w:rPr>
                <w:t xml:space="preserve"> as </w:t>
              </w:r>
              <w:r>
                <w:rPr>
                  <w:rFonts w:eastAsiaTheme="minorEastAsia"/>
                  <w:i/>
                  <w:color w:val="0070C0"/>
                  <w:lang w:val="en-US"/>
                </w:rPr>
                <w:lastRenderedPageBreak/>
                <w:t>the REFSESN is specified with the condition of the UL transmission bandwidth and it is not true for HD-FDD and it could also be in</w:t>
              </w:r>
            </w:ins>
            <w:ins w:id="1206" w:author="Chunhui Zhang" w:date="2022-02-24T15:51:00Z">
              <w:r>
                <w:rPr>
                  <w:rFonts w:eastAsiaTheme="minorEastAsia"/>
                  <w:i/>
                  <w:color w:val="0070C0"/>
                  <w:lang w:val="en-US"/>
                </w:rPr>
                <w:t xml:space="preserve">terpreted as RAN4 has specified the REFSENSE with UL configuration limitation which is not case.  Moderator view is that better to clarify it with a note in the UL configuration if the previous WF to be kept </w:t>
              </w:r>
            </w:ins>
            <w:ins w:id="1207" w:author="Chunhui Zhang" w:date="2022-02-24T15:52:00Z">
              <w:r>
                <w:rPr>
                  <w:rFonts w:eastAsiaTheme="minorEastAsia"/>
                  <w:i/>
                  <w:color w:val="0070C0"/>
                  <w:lang w:val="en-US"/>
                </w:rPr>
                <w:t xml:space="preserve">so to avoid the confusion on the interpretation of the REFSNES for </w:t>
              </w:r>
              <w:proofErr w:type="spellStart"/>
              <w:r>
                <w:rPr>
                  <w:rFonts w:eastAsiaTheme="minorEastAsia"/>
                  <w:i/>
                  <w:color w:val="0070C0"/>
                  <w:lang w:val="en-US"/>
                </w:rPr>
                <w:t>RedCap</w:t>
              </w:r>
              <w:proofErr w:type="spellEnd"/>
              <w:r>
                <w:rPr>
                  <w:rFonts w:eastAsiaTheme="minorEastAsia"/>
                  <w:i/>
                  <w:color w:val="0070C0"/>
                  <w:lang w:val="en-US"/>
                </w:rPr>
                <w:t xml:space="preserve"> UE </w:t>
              </w:r>
            </w:ins>
          </w:p>
          <w:p w14:paraId="26FAF92E" w14:textId="77777777" w:rsidR="001E26B5" w:rsidRDefault="001E26B5" w:rsidP="001E26B5">
            <w:pPr>
              <w:rPr>
                <w:ins w:id="1208" w:author="Chunhui Zhang" w:date="2022-02-24T15:52:00Z"/>
                <w:rFonts w:eastAsiaTheme="minorEastAsia"/>
                <w:i/>
                <w:color w:val="0070C0"/>
                <w:lang w:val="en-US"/>
              </w:rPr>
            </w:pPr>
            <w:ins w:id="1209" w:author="Chunhui Zhang" w:date="2022-02-24T15:52:00Z">
              <w:r>
                <w:rPr>
                  <w:rFonts w:eastAsiaTheme="minorEastAsia" w:hint="eastAsia"/>
                  <w:i/>
                  <w:color w:val="0070C0"/>
                  <w:lang w:val="en-US"/>
                </w:rPr>
                <w:t>Candidate options:</w:t>
              </w:r>
            </w:ins>
          </w:p>
          <w:p w14:paraId="6C57B4E4" w14:textId="4AB9C333" w:rsidR="001E26B5" w:rsidRPr="001E26B5" w:rsidRDefault="001E26B5" w:rsidP="001E26B5">
            <w:pPr>
              <w:pStyle w:val="ListParagraph"/>
              <w:numPr>
                <w:ilvl w:val="0"/>
                <w:numId w:val="21"/>
              </w:numPr>
              <w:ind w:firstLineChars="0"/>
              <w:rPr>
                <w:ins w:id="1210" w:author="Chunhui Zhang" w:date="2022-02-24T15:53:00Z"/>
                <w:rFonts w:eastAsiaTheme="minorEastAsia"/>
                <w:i/>
                <w:color w:val="0070C0"/>
                <w:lang w:val="en-US"/>
              </w:rPr>
            </w:pPr>
            <w:ins w:id="1211" w:author="Chunhui Zhang" w:date="2022-02-24T15:52:00Z">
              <w:r w:rsidRPr="001E26B5">
                <w:rPr>
                  <w:rFonts w:eastAsiaTheme="minorEastAsia"/>
                  <w:i/>
                  <w:color w:val="0070C0"/>
                  <w:lang w:val="en-US"/>
                </w:rPr>
                <w:t xml:space="preserve">Option1 : </w:t>
              </w:r>
            </w:ins>
            <w:ins w:id="1212" w:author="Chunhui Zhang" w:date="2022-02-24T15:53:00Z">
              <w:r w:rsidRPr="001E26B5">
                <w:rPr>
                  <w:rFonts w:eastAsiaTheme="minorEastAsia"/>
                  <w:i/>
                  <w:color w:val="0070C0"/>
                  <w:lang w:val="en-US"/>
                </w:rPr>
                <w:t>Keep previous WF but a</w:t>
              </w:r>
            </w:ins>
            <w:ins w:id="1213" w:author="Chunhui Zhang" w:date="2022-02-24T15:52:00Z">
              <w:r w:rsidRPr="001E26B5">
                <w:rPr>
                  <w:rFonts w:eastAsiaTheme="minorEastAsia"/>
                  <w:i/>
                  <w:color w:val="0070C0"/>
                  <w:lang w:val="en-US"/>
                </w:rPr>
                <w:t>dd</w:t>
              </w:r>
            </w:ins>
            <w:ins w:id="1214" w:author="Chunhui Zhang" w:date="2022-02-24T15:53:00Z">
              <w:r w:rsidRPr="001E26B5">
                <w:rPr>
                  <w:rFonts w:eastAsiaTheme="minorEastAsia"/>
                  <w:i/>
                  <w:color w:val="0070C0"/>
                  <w:lang w:val="en-US"/>
                </w:rPr>
                <w:t>ing</w:t>
              </w:r>
            </w:ins>
            <w:ins w:id="1215" w:author="Chunhui Zhang" w:date="2022-02-24T15:52:00Z">
              <w:r w:rsidRPr="001E26B5">
                <w:rPr>
                  <w:rFonts w:eastAsiaTheme="minorEastAsia"/>
                  <w:i/>
                  <w:color w:val="0070C0"/>
                  <w:lang w:val="en-US"/>
                </w:rPr>
                <w:t xml:space="preserve"> a note that </w:t>
              </w:r>
            </w:ins>
            <w:ins w:id="1216" w:author="Chunhui Zhang" w:date="2022-02-24T20:38:00Z">
              <w:r w:rsidR="00A33F61">
                <w:rPr>
                  <w:rFonts w:eastAsiaTheme="minorEastAsia"/>
                  <w:i/>
                  <w:color w:val="0070C0"/>
                  <w:lang w:val="en-US"/>
                </w:rPr>
                <w:t xml:space="preserve"># of RB allocation in </w:t>
              </w:r>
            </w:ins>
            <w:ins w:id="1217" w:author="Chunhui Zhang" w:date="2022-02-24T15:52:00Z">
              <w:r w:rsidRPr="001E26B5">
                <w:rPr>
                  <w:rFonts w:eastAsiaTheme="minorEastAsia"/>
                  <w:i/>
                  <w:color w:val="0070C0"/>
                  <w:lang w:val="en-US"/>
                </w:rPr>
                <w:t xml:space="preserve">UL configuration has no impact </w:t>
              </w:r>
            </w:ins>
            <w:ins w:id="1218" w:author="Chunhui Zhang" w:date="2022-02-24T15:53:00Z">
              <w:r w:rsidRPr="001E26B5">
                <w:rPr>
                  <w:rFonts w:eastAsiaTheme="minorEastAsia"/>
                  <w:i/>
                  <w:color w:val="0070C0"/>
                  <w:lang w:val="en-US"/>
                </w:rPr>
                <w:t xml:space="preserve">on REFSENS </w:t>
              </w:r>
            </w:ins>
          </w:p>
          <w:p w14:paraId="3BED65BF" w14:textId="17AB53C0" w:rsidR="001E26B5" w:rsidRPr="001E26B5" w:rsidRDefault="001E26B5" w:rsidP="001E26B5">
            <w:pPr>
              <w:pStyle w:val="ListParagraph"/>
              <w:numPr>
                <w:ilvl w:val="0"/>
                <w:numId w:val="21"/>
              </w:numPr>
              <w:ind w:firstLineChars="0"/>
              <w:rPr>
                <w:ins w:id="1219" w:author="Chunhui Zhang" w:date="2022-02-24T15:53:00Z"/>
                <w:rFonts w:eastAsiaTheme="minorEastAsia"/>
                <w:i/>
                <w:color w:val="0070C0"/>
                <w:lang w:val="en-US"/>
              </w:rPr>
            </w:pPr>
            <w:ins w:id="1220" w:author="Chunhui Zhang" w:date="2022-02-24T15:53:00Z">
              <w:r w:rsidRPr="001E26B5">
                <w:rPr>
                  <w:rFonts w:eastAsiaTheme="minorEastAsia"/>
                  <w:i/>
                  <w:color w:val="0070C0"/>
                  <w:lang w:val="en-US"/>
                </w:rPr>
                <w:t>Option 2: use the full RB allocation in UL configuration table.</w:t>
              </w:r>
            </w:ins>
          </w:p>
          <w:p w14:paraId="27D51671" w14:textId="77777777" w:rsidR="001E26B5" w:rsidRDefault="001E26B5" w:rsidP="001E26B5">
            <w:pPr>
              <w:rPr>
                <w:ins w:id="1221" w:author="Chunhui Zhang" w:date="2022-02-24T15:53:00Z"/>
                <w:rFonts w:eastAsiaTheme="minorEastAsia"/>
                <w:i/>
                <w:color w:val="0070C0"/>
                <w:lang w:val="en-US"/>
              </w:rPr>
            </w:pPr>
            <w:ins w:id="1222" w:author="Chunhui Zhang" w:date="2022-02-24T15:5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2B89C8E" w14:textId="486603A7" w:rsidR="001E26B5" w:rsidRDefault="001E26B5">
            <w:pPr>
              <w:rPr>
                <w:ins w:id="1223" w:author="Chunhui Zhang" w:date="2022-02-24T15:51:00Z"/>
                <w:rFonts w:eastAsiaTheme="minorEastAsia"/>
                <w:i/>
                <w:color w:val="0070C0"/>
                <w:lang w:val="en-US"/>
              </w:rPr>
            </w:pPr>
            <w:ins w:id="1224" w:author="Chunhui Zhang" w:date="2022-02-24T15:53:00Z">
              <w:r>
                <w:rPr>
                  <w:rFonts w:eastAsiaTheme="minorEastAsia"/>
                  <w:i/>
                  <w:color w:val="0070C0"/>
                  <w:lang w:val="en-US"/>
                </w:rPr>
                <w:t>Discuss</w:t>
              </w:r>
            </w:ins>
            <w:ins w:id="1225" w:author="Chunhui Zhang" w:date="2022-02-24T15:54:00Z">
              <w:r>
                <w:rPr>
                  <w:rFonts w:eastAsiaTheme="minorEastAsia"/>
                  <w:i/>
                  <w:color w:val="0070C0"/>
                  <w:lang w:val="en-US"/>
                </w:rPr>
                <w:t xml:space="preserve"> above two options.</w:t>
              </w:r>
            </w:ins>
          </w:p>
          <w:p w14:paraId="2D46EB4D" w14:textId="47885230" w:rsidR="002F2E56" w:rsidRDefault="001E26B5">
            <w:pPr>
              <w:rPr>
                <w:ins w:id="1226" w:author="Chunhui Zhang" w:date="2022-02-24T14:59:00Z"/>
                <w:rFonts w:eastAsiaTheme="minorEastAsia"/>
                <w:i/>
                <w:color w:val="0070C0"/>
                <w:lang w:val="en-US"/>
              </w:rPr>
            </w:pPr>
            <w:ins w:id="1227" w:author="Chunhui Zhang" w:date="2022-02-24T15:49:00Z">
              <w:r>
                <w:rPr>
                  <w:rFonts w:eastAsiaTheme="minorEastAsia"/>
                  <w:i/>
                  <w:color w:val="0070C0"/>
                  <w:lang w:val="en-US"/>
                </w:rPr>
                <w:t xml:space="preserve"> </w:t>
              </w:r>
            </w:ins>
          </w:p>
        </w:tc>
      </w:tr>
      <w:tr w:rsidR="001E26B5" w:rsidRPr="00EF3CC9" w14:paraId="42868637" w14:textId="77777777" w:rsidTr="00D50DD8">
        <w:trPr>
          <w:ins w:id="1228" w:author="Chunhui Zhang" w:date="2022-02-24T15:54:00Z"/>
        </w:trPr>
        <w:tc>
          <w:tcPr>
            <w:tcW w:w="1413" w:type="dxa"/>
          </w:tcPr>
          <w:p w14:paraId="62C1B203" w14:textId="028902FF" w:rsidR="001E26B5" w:rsidRDefault="001E26B5">
            <w:pPr>
              <w:rPr>
                <w:ins w:id="1229" w:author="Chunhui Zhang" w:date="2022-02-24T15:54:00Z"/>
                <w:rFonts w:eastAsiaTheme="minorEastAsia"/>
                <w:b/>
                <w:bCs/>
                <w:color w:val="0070C0"/>
                <w:lang w:val="en-US"/>
              </w:rPr>
            </w:pPr>
            <w:ins w:id="1230" w:author="Chunhui Zhang" w:date="2022-02-24T15:54:00Z">
              <w:r>
                <w:rPr>
                  <w:rFonts w:eastAsiaTheme="minorEastAsia"/>
                  <w:b/>
                  <w:bCs/>
                  <w:color w:val="0070C0"/>
                  <w:lang w:val="en-US"/>
                </w:rPr>
                <w:lastRenderedPageBreak/>
                <w:t>Issue 3-1-3</w:t>
              </w:r>
            </w:ins>
          </w:p>
        </w:tc>
        <w:tc>
          <w:tcPr>
            <w:tcW w:w="8360" w:type="dxa"/>
          </w:tcPr>
          <w:p w14:paraId="55D5BF63" w14:textId="77777777" w:rsidR="001E26B5" w:rsidRDefault="001E26B5">
            <w:pPr>
              <w:rPr>
                <w:ins w:id="1231" w:author="Chunhui Zhang" w:date="2022-02-24T16:06:00Z"/>
                <w:rFonts w:eastAsiaTheme="minorEastAsia"/>
                <w:i/>
                <w:color w:val="0070C0"/>
                <w:lang w:val="en-US"/>
              </w:rPr>
            </w:pPr>
            <w:ins w:id="1232" w:author="Chunhui Zhang" w:date="2022-02-24T15:56:00Z">
              <w:r>
                <w:rPr>
                  <w:rFonts w:eastAsiaTheme="minorEastAsia"/>
                  <w:i/>
                  <w:color w:val="0070C0"/>
                  <w:lang w:val="en-US"/>
                </w:rPr>
                <w:t xml:space="preserve">All company agree option 2, one company think a LS to RAN12 may be good, </w:t>
              </w:r>
            </w:ins>
            <w:ins w:id="1233" w:author="Chunhui Zhang" w:date="2022-02-24T16:03:00Z">
              <w:r w:rsidR="00FE361E">
                <w:rPr>
                  <w:rFonts w:eastAsiaTheme="minorEastAsia"/>
                  <w:i/>
                  <w:color w:val="0070C0"/>
                  <w:lang w:val="en-US"/>
                </w:rPr>
                <w:t>in 2</w:t>
              </w:r>
              <w:r w:rsidR="00FE361E" w:rsidRPr="00FE361E">
                <w:rPr>
                  <w:rFonts w:eastAsiaTheme="minorEastAsia"/>
                  <w:i/>
                  <w:color w:val="0070C0"/>
                  <w:vertAlign w:val="superscript"/>
                  <w:lang w:val="en-US"/>
                </w:rPr>
                <w:t>nd</w:t>
              </w:r>
              <w:r w:rsidR="00FE361E">
                <w:rPr>
                  <w:rFonts w:eastAsiaTheme="minorEastAsia"/>
                  <w:i/>
                  <w:color w:val="0070C0"/>
                  <w:lang w:val="en-US"/>
                </w:rPr>
                <w:t xml:space="preserve"> round, maybe </w:t>
              </w:r>
            </w:ins>
            <w:ins w:id="1234" w:author="Chunhui Zhang" w:date="2022-02-24T16:05:00Z">
              <w:r w:rsidR="00FE361E">
                <w:rPr>
                  <w:rFonts w:eastAsiaTheme="minorEastAsia"/>
                  <w:i/>
                  <w:color w:val="0070C0"/>
                  <w:lang w:val="en-US"/>
                </w:rPr>
                <w:t xml:space="preserve">some view from companies for the necessity of the </w:t>
              </w:r>
            </w:ins>
            <w:ins w:id="1235" w:author="Chunhui Zhang" w:date="2022-02-24T16:06:00Z">
              <w:r w:rsidR="00FE361E">
                <w:rPr>
                  <w:rFonts w:eastAsiaTheme="minorEastAsia"/>
                  <w:i/>
                  <w:color w:val="0070C0"/>
                  <w:lang w:val="en-US"/>
                </w:rPr>
                <w:t>LS.</w:t>
              </w:r>
            </w:ins>
          </w:p>
          <w:p w14:paraId="7E65ABB7" w14:textId="77777777" w:rsidR="00FE361E" w:rsidRDefault="00FE361E" w:rsidP="00FE361E">
            <w:pPr>
              <w:rPr>
                <w:ins w:id="1236" w:author="Chunhui Zhang" w:date="2022-02-24T16:06:00Z"/>
                <w:rFonts w:eastAsiaTheme="minorEastAsia"/>
                <w:i/>
                <w:color w:val="0070C0"/>
                <w:lang w:val="en-US"/>
              </w:rPr>
            </w:pPr>
            <w:ins w:id="1237" w:author="Chunhui Zhang" w:date="2022-02-24T16:06:00Z">
              <w:r>
                <w:rPr>
                  <w:rFonts w:eastAsiaTheme="minorEastAsia" w:hint="eastAsia"/>
                  <w:i/>
                  <w:color w:val="0070C0"/>
                  <w:lang w:val="en-US"/>
                </w:rPr>
                <w:t>Candidate options:</w:t>
              </w:r>
            </w:ins>
          </w:p>
          <w:p w14:paraId="1D7997C0" w14:textId="60707AEB" w:rsidR="00FE361E" w:rsidRPr="001E26B5" w:rsidRDefault="00FE361E" w:rsidP="00FE361E">
            <w:pPr>
              <w:pStyle w:val="ListParagraph"/>
              <w:numPr>
                <w:ilvl w:val="0"/>
                <w:numId w:val="21"/>
              </w:numPr>
              <w:ind w:firstLineChars="0"/>
              <w:rPr>
                <w:ins w:id="1238" w:author="Chunhui Zhang" w:date="2022-02-24T16:06:00Z"/>
                <w:rFonts w:eastAsiaTheme="minorEastAsia"/>
                <w:i/>
                <w:color w:val="0070C0"/>
                <w:lang w:val="en-US"/>
              </w:rPr>
            </w:pPr>
            <w:ins w:id="1239" w:author="Chunhui Zhang" w:date="2022-02-24T16:06:00Z">
              <w:r w:rsidRPr="001E26B5">
                <w:rPr>
                  <w:rFonts w:eastAsiaTheme="minorEastAsia"/>
                  <w:i/>
                  <w:color w:val="0070C0"/>
                  <w:lang w:val="en-US"/>
                </w:rPr>
                <w:t xml:space="preserve">Option1 : </w:t>
              </w:r>
              <w:r>
                <w:rPr>
                  <w:rFonts w:eastAsiaTheme="minorEastAsia"/>
                  <w:i/>
                  <w:color w:val="0070C0"/>
                  <w:lang w:val="en-US"/>
                </w:rPr>
                <w:t>LS to RAN1 to notify RAN4 decision on dual mode device</w:t>
              </w:r>
            </w:ins>
          </w:p>
          <w:p w14:paraId="5CBF556C" w14:textId="2CBFB325" w:rsidR="00FE361E" w:rsidRPr="001E26B5" w:rsidRDefault="00FE361E" w:rsidP="00FE361E">
            <w:pPr>
              <w:pStyle w:val="ListParagraph"/>
              <w:numPr>
                <w:ilvl w:val="0"/>
                <w:numId w:val="21"/>
              </w:numPr>
              <w:ind w:firstLineChars="0"/>
              <w:rPr>
                <w:ins w:id="1240" w:author="Chunhui Zhang" w:date="2022-02-24T16:06:00Z"/>
                <w:rFonts w:eastAsiaTheme="minorEastAsia"/>
                <w:i/>
                <w:color w:val="0070C0"/>
                <w:lang w:val="en-US"/>
              </w:rPr>
            </w:pPr>
            <w:ins w:id="1241" w:author="Chunhui Zhang" w:date="2022-02-24T16:06:00Z">
              <w:r w:rsidRPr="001E26B5">
                <w:rPr>
                  <w:rFonts w:eastAsiaTheme="minorEastAsia"/>
                  <w:i/>
                  <w:color w:val="0070C0"/>
                  <w:lang w:val="en-US"/>
                </w:rPr>
                <w:t xml:space="preserve">Option 2: </w:t>
              </w:r>
              <w:r>
                <w:rPr>
                  <w:rFonts w:eastAsiaTheme="minorEastAsia"/>
                  <w:i/>
                  <w:color w:val="0070C0"/>
                  <w:lang w:val="en-US"/>
                </w:rPr>
                <w:t xml:space="preserve">no </w:t>
              </w:r>
              <w:proofErr w:type="gramStart"/>
              <w:r>
                <w:rPr>
                  <w:rFonts w:eastAsiaTheme="minorEastAsia"/>
                  <w:i/>
                  <w:color w:val="0070C0"/>
                  <w:lang w:val="en-US"/>
                </w:rPr>
                <w:t xml:space="preserve">LS </w:t>
              </w:r>
              <w:r w:rsidRPr="001E26B5">
                <w:rPr>
                  <w:rFonts w:eastAsiaTheme="minorEastAsia"/>
                  <w:i/>
                  <w:color w:val="0070C0"/>
                  <w:lang w:val="en-US"/>
                </w:rPr>
                <w:t>.</w:t>
              </w:r>
              <w:proofErr w:type="gramEnd"/>
            </w:ins>
          </w:p>
          <w:p w14:paraId="333D04AD" w14:textId="77777777" w:rsidR="00FE361E" w:rsidRDefault="00FE361E" w:rsidP="00FE361E">
            <w:pPr>
              <w:rPr>
                <w:ins w:id="1242" w:author="Chunhui Zhang" w:date="2022-02-24T16:06:00Z"/>
                <w:rFonts w:eastAsiaTheme="minorEastAsia"/>
                <w:i/>
                <w:color w:val="0070C0"/>
                <w:lang w:val="en-US"/>
              </w:rPr>
            </w:pPr>
            <w:ins w:id="1243" w:author="Chunhui Zhang" w:date="2022-02-24T16:0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6E91EAA" w14:textId="77777777" w:rsidR="00FE361E" w:rsidRDefault="00FE361E" w:rsidP="00FE361E">
            <w:pPr>
              <w:rPr>
                <w:ins w:id="1244" w:author="Chunhui Zhang" w:date="2022-02-24T16:06:00Z"/>
                <w:rFonts w:eastAsiaTheme="minorEastAsia"/>
                <w:i/>
                <w:color w:val="0070C0"/>
                <w:lang w:val="en-US"/>
              </w:rPr>
            </w:pPr>
            <w:ins w:id="1245" w:author="Chunhui Zhang" w:date="2022-02-24T16:06:00Z">
              <w:r>
                <w:rPr>
                  <w:rFonts w:eastAsiaTheme="minorEastAsia"/>
                  <w:i/>
                  <w:color w:val="0070C0"/>
                  <w:lang w:val="en-US"/>
                </w:rPr>
                <w:t>Discuss above two options.</w:t>
              </w:r>
            </w:ins>
          </w:p>
          <w:p w14:paraId="3BD70278" w14:textId="08739989" w:rsidR="00FE361E" w:rsidRDefault="00FE361E">
            <w:pPr>
              <w:rPr>
                <w:ins w:id="1246" w:author="Chunhui Zhang" w:date="2022-02-24T15:54:00Z"/>
                <w:rFonts w:eastAsiaTheme="minorEastAsia"/>
                <w:i/>
                <w:color w:val="0070C0"/>
                <w:lang w:val="en-US"/>
              </w:rPr>
            </w:pPr>
          </w:p>
        </w:tc>
      </w:tr>
      <w:tr w:rsidR="001E26B5" w:rsidRPr="00336B1F" w14:paraId="3B8D39C7" w14:textId="77777777" w:rsidTr="00D50DD8">
        <w:trPr>
          <w:ins w:id="1247" w:author="Chunhui Zhang" w:date="2022-02-24T15:56:00Z"/>
        </w:trPr>
        <w:tc>
          <w:tcPr>
            <w:tcW w:w="1413" w:type="dxa"/>
          </w:tcPr>
          <w:p w14:paraId="0195FC29" w14:textId="780A4189" w:rsidR="001E26B5" w:rsidRDefault="001E26B5">
            <w:pPr>
              <w:rPr>
                <w:ins w:id="1248" w:author="Chunhui Zhang" w:date="2022-02-24T15:56:00Z"/>
                <w:rFonts w:eastAsiaTheme="minorEastAsia"/>
                <w:b/>
                <w:bCs/>
                <w:color w:val="0070C0"/>
                <w:lang w:val="en-US"/>
              </w:rPr>
            </w:pPr>
            <w:ins w:id="1249" w:author="Chunhui Zhang" w:date="2022-02-24T15:56:00Z">
              <w:r>
                <w:rPr>
                  <w:rFonts w:eastAsiaTheme="minorEastAsia"/>
                  <w:b/>
                  <w:bCs/>
                  <w:color w:val="0070C0"/>
                  <w:lang w:val="en-US"/>
                </w:rPr>
                <w:t>Issue 3-</w:t>
              </w:r>
            </w:ins>
            <w:ins w:id="1250" w:author="Chunhui Zhang" w:date="2022-02-24T15:57:00Z">
              <w:r>
                <w:rPr>
                  <w:rFonts w:eastAsiaTheme="minorEastAsia"/>
                  <w:b/>
                  <w:bCs/>
                  <w:color w:val="0070C0"/>
                  <w:lang w:val="en-US"/>
                </w:rPr>
                <w:t>1-4</w:t>
              </w:r>
            </w:ins>
          </w:p>
        </w:tc>
        <w:tc>
          <w:tcPr>
            <w:tcW w:w="8360" w:type="dxa"/>
          </w:tcPr>
          <w:p w14:paraId="547D305F" w14:textId="6C07ECF6" w:rsidR="001E26B5" w:rsidRDefault="00FA1BAF">
            <w:pPr>
              <w:rPr>
                <w:ins w:id="1251" w:author="Chunhui Zhang" w:date="2022-02-24T16:09:00Z"/>
                <w:rFonts w:eastAsiaTheme="minorEastAsia"/>
                <w:i/>
                <w:color w:val="0070C0"/>
                <w:lang w:val="en-US"/>
              </w:rPr>
            </w:pPr>
            <w:ins w:id="1252" w:author="Chunhui Zhang" w:date="2022-02-24T16:07:00Z">
              <w:r>
                <w:rPr>
                  <w:rFonts w:eastAsiaTheme="minorEastAsia"/>
                  <w:i/>
                  <w:color w:val="0070C0"/>
                  <w:lang w:val="en-US"/>
                </w:rPr>
                <w:t xml:space="preserve">5 companies </w:t>
              </w:r>
              <w:proofErr w:type="spellStart"/>
              <w:r>
                <w:rPr>
                  <w:rFonts w:eastAsiaTheme="minorEastAsia"/>
                  <w:i/>
                  <w:color w:val="0070C0"/>
                  <w:lang w:val="en-US"/>
                </w:rPr>
                <w:t>favour</w:t>
              </w:r>
              <w:proofErr w:type="spellEnd"/>
              <w:r>
                <w:rPr>
                  <w:rFonts w:eastAsiaTheme="minorEastAsia"/>
                  <w:i/>
                  <w:color w:val="0070C0"/>
                  <w:lang w:val="en-US"/>
                </w:rPr>
                <w:t xml:space="preserve"> the value of power level instead of </w:t>
              </w:r>
              <w:proofErr w:type="spellStart"/>
              <w:r>
                <w:rPr>
                  <w:rFonts w:eastAsiaTheme="minorEastAsia"/>
                  <w:i/>
                  <w:color w:val="0070C0"/>
                  <w:lang w:val="en-US"/>
                </w:rPr>
                <w:t>formular</w:t>
              </w:r>
              <w:proofErr w:type="spellEnd"/>
              <w:r>
                <w:rPr>
                  <w:rFonts w:eastAsiaTheme="minorEastAsia"/>
                  <w:i/>
                  <w:color w:val="0070C0"/>
                  <w:lang w:val="en-US"/>
                </w:rPr>
                <w:t xml:space="preserve">. 2 companies think </w:t>
              </w:r>
              <w:proofErr w:type="spellStart"/>
              <w:r>
                <w:rPr>
                  <w:rFonts w:eastAsiaTheme="minorEastAsia"/>
                  <w:i/>
                  <w:color w:val="0070C0"/>
                  <w:lang w:val="en-US"/>
                </w:rPr>
                <w:t>formula</w:t>
              </w:r>
            </w:ins>
            <w:ins w:id="1253" w:author="Chunhui Zhang" w:date="2022-02-24T16:08:00Z">
              <w:r>
                <w:rPr>
                  <w:rFonts w:eastAsiaTheme="minorEastAsia"/>
                  <w:i/>
                  <w:color w:val="0070C0"/>
                  <w:lang w:val="en-US"/>
                </w:rPr>
                <w:t>r</w:t>
              </w:r>
              <w:proofErr w:type="spellEnd"/>
              <w:r>
                <w:rPr>
                  <w:rFonts w:eastAsiaTheme="minorEastAsia"/>
                  <w:i/>
                  <w:color w:val="0070C0"/>
                  <w:lang w:val="en-US"/>
                </w:rPr>
                <w:t xml:space="preserve"> is fine and one company also think </w:t>
              </w:r>
              <w:proofErr w:type="spellStart"/>
              <w:r>
                <w:rPr>
                  <w:rFonts w:eastAsiaTheme="minorEastAsia"/>
                  <w:i/>
                  <w:color w:val="0070C0"/>
                  <w:lang w:val="en-US"/>
                </w:rPr>
                <w:t>formular</w:t>
              </w:r>
              <w:proofErr w:type="spellEnd"/>
              <w:r>
                <w:rPr>
                  <w:rFonts w:eastAsiaTheme="minorEastAsia"/>
                  <w:i/>
                  <w:color w:val="0070C0"/>
                  <w:lang w:val="en-US"/>
                </w:rPr>
                <w:t xml:space="preserve"> but different with option 1a. Moderator view is that as this is related to CR work, the majority </w:t>
              </w:r>
              <w:proofErr w:type="gramStart"/>
              <w:r>
                <w:rPr>
                  <w:rFonts w:eastAsiaTheme="minorEastAsia"/>
                  <w:i/>
                  <w:color w:val="0070C0"/>
                  <w:lang w:val="en-US"/>
                </w:rPr>
                <w:t>view is fine a</w:t>
              </w:r>
            </w:ins>
            <w:ins w:id="1254" w:author="Chunhui Zhang" w:date="2022-02-24T16:09:00Z">
              <w:r>
                <w:rPr>
                  <w:rFonts w:eastAsiaTheme="minorEastAsia"/>
                  <w:i/>
                  <w:color w:val="0070C0"/>
                  <w:lang w:val="en-US"/>
                </w:rPr>
                <w:t>nd suggest</w:t>
              </w:r>
              <w:proofErr w:type="gramEnd"/>
              <w:r>
                <w:rPr>
                  <w:rFonts w:eastAsiaTheme="minorEastAsia"/>
                  <w:i/>
                  <w:color w:val="0070C0"/>
                  <w:lang w:val="en-US"/>
                </w:rPr>
                <w:t xml:space="preserve"> to use power level not </w:t>
              </w:r>
              <w:proofErr w:type="spellStart"/>
              <w:r>
                <w:rPr>
                  <w:rFonts w:eastAsiaTheme="minorEastAsia"/>
                  <w:i/>
                  <w:color w:val="0070C0"/>
                  <w:lang w:val="en-US"/>
                </w:rPr>
                <w:t>formular</w:t>
              </w:r>
              <w:proofErr w:type="spellEnd"/>
              <w:r>
                <w:rPr>
                  <w:rFonts w:eastAsiaTheme="minorEastAsia"/>
                  <w:i/>
                  <w:color w:val="0070C0"/>
                  <w:lang w:val="en-US"/>
                </w:rPr>
                <w:t xml:space="preserve"> in CR. </w:t>
              </w:r>
            </w:ins>
          </w:p>
          <w:p w14:paraId="1EFBBAC9" w14:textId="77777777" w:rsidR="00A33F61" w:rsidRDefault="00A33F61" w:rsidP="00A33F61">
            <w:pPr>
              <w:rPr>
                <w:ins w:id="1255" w:author="Chunhui Zhang" w:date="2022-02-24T20:39:00Z"/>
                <w:rFonts w:eastAsiaTheme="minorEastAsia"/>
                <w:i/>
                <w:color w:val="0070C0"/>
                <w:lang w:val="en-US"/>
              </w:rPr>
            </w:pPr>
            <w:ins w:id="1256" w:author="Chunhui Zhang" w:date="2022-02-24T20:39:00Z">
              <w:r>
                <w:rPr>
                  <w:rFonts w:eastAsiaTheme="minorEastAsia" w:hint="eastAsia"/>
                  <w:i/>
                  <w:color w:val="0070C0"/>
                  <w:lang w:val="en-US"/>
                </w:rPr>
                <w:t>Tentative agreements:</w:t>
              </w:r>
            </w:ins>
          </w:p>
          <w:p w14:paraId="349B33C1" w14:textId="2C6926EA" w:rsidR="00FA1BAF" w:rsidRDefault="00FA1BAF" w:rsidP="00FA1BAF">
            <w:pPr>
              <w:rPr>
                <w:ins w:id="1257" w:author="Chunhui Zhang" w:date="2022-02-24T16:09:00Z"/>
                <w:rFonts w:eastAsiaTheme="minorEastAsia"/>
                <w:i/>
                <w:color w:val="0070C0"/>
                <w:lang w:val="en-US"/>
              </w:rPr>
            </w:pPr>
            <w:ins w:id="1258" w:author="Chunhui Zhang" w:date="2022-02-24T16:09:00Z">
              <w:r>
                <w:rPr>
                  <w:rFonts w:eastAsiaTheme="minorEastAsia"/>
                  <w:i/>
                  <w:color w:val="0070C0"/>
                  <w:lang w:val="en-US"/>
                </w:rPr>
                <w:t xml:space="preserve">Use the power level not </w:t>
              </w:r>
              <w:proofErr w:type="spellStart"/>
              <w:r>
                <w:rPr>
                  <w:rFonts w:eastAsiaTheme="minorEastAsia"/>
                  <w:i/>
                  <w:color w:val="0070C0"/>
                  <w:lang w:val="en-US"/>
                </w:rPr>
                <w:t>formular</w:t>
              </w:r>
              <w:proofErr w:type="spellEnd"/>
              <w:r>
                <w:rPr>
                  <w:rFonts w:eastAsiaTheme="minorEastAsia"/>
                  <w:i/>
                  <w:color w:val="0070C0"/>
                  <w:lang w:val="en-US"/>
                </w:rPr>
                <w:t xml:space="preserve"> </w:t>
              </w:r>
            </w:ins>
            <w:ins w:id="1259" w:author="Chunhui Zhang" w:date="2022-02-24T16:10:00Z">
              <w:r>
                <w:rPr>
                  <w:rFonts w:eastAsiaTheme="minorEastAsia"/>
                  <w:i/>
                  <w:color w:val="0070C0"/>
                  <w:lang w:val="en-US"/>
                </w:rPr>
                <w:t>in CR.</w:t>
              </w:r>
            </w:ins>
          </w:p>
          <w:p w14:paraId="450D5874" w14:textId="77777777" w:rsidR="00FA1BAF" w:rsidRDefault="00FA1BAF" w:rsidP="00FA1BAF">
            <w:pPr>
              <w:rPr>
                <w:ins w:id="1260" w:author="Chunhui Zhang" w:date="2022-02-24T16:09:00Z"/>
                <w:rFonts w:eastAsiaTheme="minorEastAsia"/>
                <w:i/>
                <w:color w:val="0070C0"/>
                <w:lang w:val="en-US"/>
              </w:rPr>
            </w:pPr>
            <w:ins w:id="1261" w:author="Chunhui Zhang" w:date="2022-02-24T16:0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C0727EB" w14:textId="1DA59343" w:rsidR="00FA1BAF" w:rsidRDefault="00FA1BAF" w:rsidP="00FA1BAF">
            <w:pPr>
              <w:rPr>
                <w:ins w:id="1262" w:author="Chunhui Zhang" w:date="2022-02-24T16:09:00Z"/>
                <w:rFonts w:eastAsiaTheme="minorEastAsia"/>
                <w:i/>
                <w:color w:val="0070C0"/>
                <w:lang w:val="en-US"/>
              </w:rPr>
            </w:pPr>
            <w:ins w:id="1263" w:author="Chunhui Zhang" w:date="2022-02-24T16:10:00Z">
              <w:r>
                <w:rPr>
                  <w:rFonts w:eastAsiaTheme="minorEastAsia"/>
                  <w:i/>
                  <w:color w:val="0070C0"/>
                  <w:lang w:val="en-US"/>
                </w:rPr>
                <w:t>No discussion in 2</w:t>
              </w:r>
              <w:r w:rsidRPr="00FA1BAF">
                <w:rPr>
                  <w:rFonts w:eastAsiaTheme="minorEastAsia"/>
                  <w:i/>
                  <w:color w:val="0070C0"/>
                  <w:vertAlign w:val="superscript"/>
                  <w:lang w:val="en-US"/>
                </w:rPr>
                <w:t>nd</w:t>
              </w:r>
              <w:r>
                <w:rPr>
                  <w:rFonts w:eastAsiaTheme="minorEastAsia"/>
                  <w:i/>
                  <w:color w:val="0070C0"/>
                  <w:lang w:val="en-US"/>
                </w:rPr>
                <w:t xml:space="preserve"> round.</w:t>
              </w:r>
            </w:ins>
          </w:p>
          <w:p w14:paraId="71F7693D" w14:textId="4706371D" w:rsidR="00FA1BAF" w:rsidRDefault="00FA1BAF">
            <w:pPr>
              <w:rPr>
                <w:ins w:id="1264" w:author="Chunhui Zhang" w:date="2022-02-24T15:56:00Z"/>
                <w:rFonts w:eastAsiaTheme="minorEastAsia"/>
                <w:i/>
                <w:color w:val="0070C0"/>
                <w:lang w:val="en-US"/>
              </w:rPr>
            </w:pPr>
          </w:p>
        </w:tc>
      </w:tr>
    </w:tbl>
    <w:p w14:paraId="3F738C0D" w14:textId="77777777" w:rsidR="00B97451" w:rsidRDefault="00B97451">
      <w:pPr>
        <w:rPr>
          <w:i/>
          <w:color w:val="0070C0"/>
          <w:lang w:val="en-US"/>
        </w:rPr>
      </w:pPr>
    </w:p>
    <w:p w14:paraId="4ED0929B" w14:textId="77777777" w:rsidR="00B97451" w:rsidRDefault="00B97451">
      <w:pPr>
        <w:rPr>
          <w:i/>
          <w:color w:val="0070C0"/>
          <w:lang w:val="en-US"/>
        </w:rPr>
      </w:pPr>
    </w:p>
    <w:p w14:paraId="329533E1" w14:textId="77777777" w:rsidR="00B97451" w:rsidRDefault="0059680C">
      <w:pPr>
        <w:pStyle w:val="Heading3"/>
        <w:rPr>
          <w:sz w:val="24"/>
          <w:szCs w:val="16"/>
        </w:rPr>
      </w:pPr>
      <w:r>
        <w:rPr>
          <w:sz w:val="24"/>
          <w:szCs w:val="16"/>
        </w:rPr>
        <w:t>CRs/TPs</w:t>
      </w:r>
    </w:p>
    <w:p w14:paraId="20F403F9"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B97451" w:rsidRPr="00336B1F" w14:paraId="55272EBB" w14:textId="77777777">
        <w:tc>
          <w:tcPr>
            <w:tcW w:w="1242" w:type="dxa"/>
          </w:tcPr>
          <w:p w14:paraId="4C493B00"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30695D25"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353B4439" w14:textId="77777777">
        <w:tc>
          <w:tcPr>
            <w:tcW w:w="1242" w:type="dxa"/>
          </w:tcPr>
          <w:p w14:paraId="5B38910D" w14:textId="77777777" w:rsidR="00B97451" w:rsidRDefault="0059680C">
            <w:pPr>
              <w:rPr>
                <w:rFonts w:eastAsiaTheme="minorEastAsia"/>
                <w:color w:val="0070C0"/>
                <w:lang w:val="en-US"/>
              </w:rPr>
            </w:pPr>
            <w:r>
              <w:rPr>
                <w:rFonts w:eastAsiaTheme="minorEastAsia" w:hint="eastAsia"/>
                <w:color w:val="0070C0"/>
                <w:lang w:val="en-US"/>
              </w:rPr>
              <w:lastRenderedPageBreak/>
              <w:t>XXX</w:t>
            </w:r>
          </w:p>
        </w:tc>
        <w:tc>
          <w:tcPr>
            <w:tcW w:w="8615" w:type="dxa"/>
          </w:tcPr>
          <w:p w14:paraId="242186C0"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FA1BAF" w:rsidRPr="00336B1F" w14:paraId="458C6186" w14:textId="77777777">
        <w:trPr>
          <w:ins w:id="1265" w:author="Chunhui Zhang" w:date="2022-02-24T16:10:00Z"/>
        </w:trPr>
        <w:tc>
          <w:tcPr>
            <w:tcW w:w="1242" w:type="dxa"/>
          </w:tcPr>
          <w:p w14:paraId="7677280A" w14:textId="77777777" w:rsidR="00FA1BAF" w:rsidRDefault="00FA1BAF" w:rsidP="00FA1BAF">
            <w:pPr>
              <w:rPr>
                <w:ins w:id="1266" w:author="Chunhui Zhang" w:date="2022-02-24T16:11:00Z"/>
                <w:rFonts w:ascii="Arial" w:hAnsi="Arial" w:cs="Arial"/>
                <w:b/>
                <w:bCs/>
                <w:color w:val="0000FF"/>
                <w:sz w:val="16"/>
                <w:szCs w:val="16"/>
                <w:u w:val="single"/>
              </w:rPr>
            </w:pPr>
            <w:ins w:id="1267" w:author="Chunhui Zhang" w:date="2022-02-24T16:11:00Z">
              <w:r>
                <w:fldChar w:fldCharType="begin"/>
              </w:r>
              <w:r>
                <w:instrText xml:space="preserve"> HYPERLINK "https://www.3gpp.org/ftp/TSG_RAN/WG4_Radio/TSGR4_102-e/Docs/R4-2205540.zip" </w:instrText>
              </w:r>
              <w:r>
                <w:fldChar w:fldCharType="separate"/>
              </w:r>
              <w:r>
                <w:rPr>
                  <w:rStyle w:val="Hyperlink"/>
                  <w:rFonts w:ascii="Arial" w:hAnsi="Arial" w:cs="Arial"/>
                  <w:b/>
                  <w:bCs/>
                  <w:sz w:val="16"/>
                  <w:szCs w:val="16"/>
                </w:rPr>
                <w:t>R4-2205540</w:t>
              </w:r>
              <w:r>
                <w:rPr>
                  <w:rStyle w:val="Hyperlink"/>
                  <w:rFonts w:ascii="Arial" w:hAnsi="Arial" w:cs="Arial"/>
                  <w:b/>
                  <w:bCs/>
                  <w:sz w:val="16"/>
                  <w:szCs w:val="16"/>
                </w:rPr>
                <w:fldChar w:fldCharType="end"/>
              </w:r>
            </w:ins>
          </w:p>
          <w:p w14:paraId="6972F541" w14:textId="77777777" w:rsidR="00FA1BAF" w:rsidRDefault="00FA1BAF">
            <w:pPr>
              <w:rPr>
                <w:ins w:id="1268" w:author="Chunhui Zhang" w:date="2022-02-24T16:10:00Z"/>
                <w:rFonts w:eastAsiaTheme="minorEastAsia"/>
                <w:color w:val="0070C0"/>
                <w:lang w:val="en-US"/>
              </w:rPr>
            </w:pPr>
          </w:p>
        </w:tc>
        <w:tc>
          <w:tcPr>
            <w:tcW w:w="8615" w:type="dxa"/>
          </w:tcPr>
          <w:p w14:paraId="7A37B0F3" w14:textId="286ED64D" w:rsidR="00FA1BAF" w:rsidRDefault="00FA1BAF">
            <w:pPr>
              <w:rPr>
                <w:ins w:id="1269" w:author="Chunhui Zhang" w:date="2022-02-24T16:10:00Z"/>
                <w:rFonts w:eastAsiaTheme="minorEastAsia"/>
                <w:i/>
                <w:color w:val="0070C0"/>
                <w:lang w:val="en-US"/>
              </w:rPr>
            </w:pPr>
            <w:ins w:id="1270" w:author="Chunhui Zhang" w:date="2022-02-24T16:11:00Z">
              <w:r>
                <w:rPr>
                  <w:rFonts w:eastAsiaTheme="minorEastAsia"/>
                  <w:i/>
                  <w:color w:val="0070C0"/>
                  <w:lang w:val="en-US"/>
                </w:rPr>
                <w:t>To be revised, according to moderator CR work split</w:t>
              </w:r>
            </w:ins>
          </w:p>
        </w:tc>
      </w:tr>
      <w:tr w:rsidR="00FA1BAF" w:rsidRPr="00EF3CC9" w14:paraId="2DF8EEC3" w14:textId="77777777">
        <w:trPr>
          <w:ins w:id="1271" w:author="Chunhui Zhang" w:date="2022-02-24T16:11:00Z"/>
        </w:trPr>
        <w:tc>
          <w:tcPr>
            <w:tcW w:w="1242" w:type="dxa"/>
          </w:tcPr>
          <w:p w14:paraId="4C9B2F8D" w14:textId="77777777" w:rsidR="00FA1BAF" w:rsidRDefault="00FA1BAF" w:rsidP="00FA1BAF">
            <w:pPr>
              <w:rPr>
                <w:ins w:id="1272" w:author="Chunhui Zhang" w:date="2022-02-24T16:11:00Z"/>
                <w:rFonts w:ascii="Arial" w:hAnsi="Arial" w:cs="Arial"/>
                <w:b/>
                <w:bCs/>
                <w:color w:val="0000FF"/>
                <w:sz w:val="16"/>
                <w:szCs w:val="16"/>
                <w:u w:val="single"/>
              </w:rPr>
            </w:pPr>
            <w:ins w:id="1273" w:author="Chunhui Zhang" w:date="2022-02-24T16:11:00Z">
              <w:r>
                <w:fldChar w:fldCharType="begin"/>
              </w:r>
              <w:r>
                <w:instrText xml:space="preserve"> HYPERLINK "https://www.3gpp.org/ftp/TSG_RAN/WG4_Radio/TSGR4_102-e/Docs/R4-2205278.zip" </w:instrText>
              </w:r>
              <w:r>
                <w:fldChar w:fldCharType="separate"/>
              </w:r>
              <w:r>
                <w:rPr>
                  <w:rStyle w:val="Hyperlink"/>
                  <w:rFonts w:ascii="Arial" w:hAnsi="Arial" w:cs="Arial"/>
                  <w:b/>
                  <w:bCs/>
                  <w:sz w:val="16"/>
                  <w:szCs w:val="16"/>
                </w:rPr>
                <w:t>R4-2205278</w:t>
              </w:r>
              <w:r>
                <w:rPr>
                  <w:rStyle w:val="Hyperlink"/>
                  <w:rFonts w:ascii="Arial" w:hAnsi="Arial" w:cs="Arial"/>
                  <w:b/>
                  <w:bCs/>
                  <w:sz w:val="16"/>
                  <w:szCs w:val="16"/>
                </w:rPr>
                <w:fldChar w:fldCharType="end"/>
              </w:r>
            </w:ins>
          </w:p>
          <w:p w14:paraId="5D6EF97B" w14:textId="77777777" w:rsidR="00FA1BAF" w:rsidRDefault="00FA1BAF" w:rsidP="00FA1BAF">
            <w:pPr>
              <w:rPr>
                <w:ins w:id="1274" w:author="Chunhui Zhang" w:date="2022-02-24T16:11:00Z"/>
              </w:rPr>
            </w:pPr>
          </w:p>
        </w:tc>
        <w:tc>
          <w:tcPr>
            <w:tcW w:w="8615" w:type="dxa"/>
          </w:tcPr>
          <w:p w14:paraId="0565D069" w14:textId="4B22E3B5" w:rsidR="00FA1BAF" w:rsidRDefault="00FA1BAF">
            <w:pPr>
              <w:rPr>
                <w:ins w:id="1275" w:author="Chunhui Zhang" w:date="2022-02-24T16:11:00Z"/>
                <w:rFonts w:eastAsiaTheme="minorEastAsia"/>
                <w:i/>
                <w:color w:val="0070C0"/>
                <w:lang w:val="en-US"/>
              </w:rPr>
            </w:pPr>
            <w:ins w:id="1276" w:author="Chunhui Zhang" w:date="2022-02-24T16:11:00Z">
              <w:r>
                <w:rPr>
                  <w:rFonts w:eastAsiaTheme="minorEastAsia"/>
                  <w:i/>
                  <w:color w:val="0070C0"/>
                  <w:lang w:val="en-US"/>
                </w:rPr>
                <w:t xml:space="preserve">Same decision </w:t>
              </w:r>
            </w:ins>
            <w:ins w:id="1277" w:author="Chunhui Zhang" w:date="2022-02-24T16:12:00Z">
              <w:r>
                <w:rPr>
                  <w:rFonts w:eastAsiaTheme="minorEastAsia"/>
                  <w:i/>
                  <w:color w:val="0070C0"/>
                  <w:lang w:val="en-US"/>
                </w:rPr>
                <w:t>in 2.4.2</w:t>
              </w:r>
            </w:ins>
            <w:ins w:id="1278" w:author="Chunhui Zhang" w:date="2022-02-24T16:11:00Z">
              <w:r>
                <w:rPr>
                  <w:rFonts w:eastAsiaTheme="minorEastAsia"/>
                  <w:i/>
                  <w:color w:val="0070C0"/>
                  <w:lang w:val="en-US"/>
                </w:rPr>
                <w:t xml:space="preserve"> </w:t>
              </w:r>
            </w:ins>
          </w:p>
        </w:tc>
      </w:tr>
    </w:tbl>
    <w:p w14:paraId="3DB51BB2" w14:textId="77777777" w:rsidR="00B97451" w:rsidRDefault="00B97451">
      <w:pPr>
        <w:rPr>
          <w:color w:val="0070C0"/>
          <w:lang w:val="en-US"/>
        </w:rPr>
      </w:pPr>
    </w:p>
    <w:p w14:paraId="67F43F19" w14:textId="77777777" w:rsidR="00B97451" w:rsidRDefault="0059680C">
      <w:pPr>
        <w:pStyle w:val="Heading2"/>
        <w:rPr>
          <w:lang w:val="en-US"/>
        </w:rPr>
      </w:pPr>
      <w:r>
        <w:rPr>
          <w:rFonts w:hint="eastAsia"/>
          <w:lang w:val="en-US"/>
        </w:rPr>
        <w:t>Discussion on 2nd round</w:t>
      </w:r>
      <w:r>
        <w:rPr>
          <w:lang w:val="en-US"/>
        </w:rPr>
        <w:t xml:space="preserve"> (if applicable)</w:t>
      </w:r>
    </w:p>
    <w:p w14:paraId="20258E35" w14:textId="11F6DF5F" w:rsidR="00B97451" w:rsidRDefault="0059680C">
      <w:pPr>
        <w:rPr>
          <w:ins w:id="1279" w:author="Chunhui Zhang" w:date="2022-02-25T09:33:00Z"/>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w:t>
      </w:r>
      <w:proofErr w:type="gramEnd"/>
      <w:r>
        <w:rPr>
          <w:i/>
          <w:color w:val="0070C0"/>
          <w:lang w:val="en-US"/>
        </w:rPr>
        <w:t xml:space="preserve">Recommendations for </w:t>
      </w:r>
      <w:proofErr w:type="spellStart"/>
      <w:r>
        <w:rPr>
          <w:i/>
          <w:color w:val="0070C0"/>
          <w:lang w:val="en-US"/>
        </w:rPr>
        <w:t>Tdocs</w:t>
      </w:r>
      <w:proofErr w:type="spellEnd"/>
      <w:r>
        <w:rPr>
          <w:i/>
          <w:color w:val="0070C0"/>
          <w:lang w:val="en-US"/>
        </w:rPr>
        <w:t>”.</w:t>
      </w:r>
    </w:p>
    <w:tbl>
      <w:tblPr>
        <w:tblStyle w:val="TableGrid"/>
        <w:tblW w:w="0" w:type="auto"/>
        <w:tblLook w:val="04A0" w:firstRow="1" w:lastRow="0" w:firstColumn="1" w:lastColumn="0" w:noHBand="0" w:noVBand="1"/>
      </w:tblPr>
      <w:tblGrid>
        <w:gridCol w:w="1236"/>
        <w:gridCol w:w="8395"/>
      </w:tblGrid>
      <w:tr w:rsidR="00336B1F" w14:paraId="10B854C2" w14:textId="77777777" w:rsidTr="00FE36AB">
        <w:trPr>
          <w:ins w:id="1280" w:author="Chunhui Zhang" w:date="2022-02-25T09:33:00Z"/>
        </w:trPr>
        <w:tc>
          <w:tcPr>
            <w:tcW w:w="1236" w:type="dxa"/>
          </w:tcPr>
          <w:p w14:paraId="312A2E61" w14:textId="77777777" w:rsidR="00336B1F" w:rsidRDefault="00336B1F" w:rsidP="00FE36AB">
            <w:pPr>
              <w:spacing w:after="120"/>
              <w:rPr>
                <w:ins w:id="1281" w:author="Chunhui Zhang" w:date="2022-02-25T09:33:00Z"/>
                <w:rFonts w:eastAsiaTheme="minorEastAsia"/>
                <w:b/>
                <w:bCs/>
                <w:color w:val="0070C0"/>
                <w:lang w:val="en-US"/>
              </w:rPr>
            </w:pPr>
            <w:ins w:id="1282" w:author="Chunhui Zhang" w:date="2022-02-25T09:33:00Z">
              <w:r>
                <w:rPr>
                  <w:rFonts w:eastAsiaTheme="minorEastAsia"/>
                  <w:b/>
                  <w:bCs/>
                  <w:color w:val="0070C0"/>
                  <w:lang w:val="en-US"/>
                </w:rPr>
                <w:t>CR/TP number</w:t>
              </w:r>
            </w:ins>
          </w:p>
        </w:tc>
        <w:tc>
          <w:tcPr>
            <w:tcW w:w="8395" w:type="dxa"/>
          </w:tcPr>
          <w:p w14:paraId="3A41FDF4" w14:textId="77777777" w:rsidR="00336B1F" w:rsidRDefault="00336B1F" w:rsidP="00FE36AB">
            <w:pPr>
              <w:spacing w:after="120"/>
              <w:rPr>
                <w:ins w:id="1283" w:author="Chunhui Zhang" w:date="2022-02-25T09:33:00Z"/>
                <w:rFonts w:eastAsiaTheme="minorEastAsia"/>
                <w:b/>
                <w:bCs/>
                <w:color w:val="0070C0"/>
                <w:lang w:val="en-US"/>
              </w:rPr>
            </w:pPr>
            <w:ins w:id="1284" w:author="Chunhui Zhang" w:date="2022-02-25T09:33:00Z">
              <w:r>
                <w:rPr>
                  <w:rFonts w:eastAsiaTheme="minorEastAsia"/>
                  <w:b/>
                  <w:bCs/>
                  <w:color w:val="0070C0"/>
                  <w:lang w:val="en-US"/>
                </w:rPr>
                <w:t>Comments collection</w:t>
              </w:r>
            </w:ins>
          </w:p>
        </w:tc>
      </w:tr>
      <w:tr w:rsidR="00336B1F" w14:paraId="15F54064" w14:textId="77777777" w:rsidTr="00FE36AB">
        <w:trPr>
          <w:ins w:id="1285" w:author="Chunhui Zhang" w:date="2022-02-25T09:33:00Z"/>
        </w:trPr>
        <w:tc>
          <w:tcPr>
            <w:tcW w:w="1236" w:type="dxa"/>
            <w:vMerge w:val="restart"/>
          </w:tcPr>
          <w:p w14:paraId="0A984529" w14:textId="2F3B7DA6" w:rsidR="00336B1F" w:rsidRDefault="00336B1F" w:rsidP="00FE36AB">
            <w:pPr>
              <w:rPr>
                <w:ins w:id="1286" w:author="Chunhui Zhang" w:date="2022-02-25T09:33:00Z"/>
                <w:rFonts w:ascii="Arial" w:hAnsi="Arial" w:cs="Arial"/>
                <w:b/>
                <w:bCs/>
                <w:color w:val="0000FF"/>
                <w:sz w:val="16"/>
                <w:szCs w:val="16"/>
                <w:u w:val="single"/>
              </w:rPr>
            </w:pPr>
            <w:ins w:id="1287" w:author="Chunhui Zhang" w:date="2022-02-25T09:33:00Z">
              <w:r>
                <w:t xml:space="preserve">Revised </w:t>
              </w:r>
              <w:r>
                <w:fldChar w:fldCharType="begin"/>
              </w:r>
              <w:r>
                <w:instrText xml:space="preserve"> HYPERLINK "https://www.3gpp.org/ftp/TSG_RAN/WG4_Radio/TSGR4_102-e/Docs/R4-2205540.zip" </w:instrText>
              </w:r>
              <w:r>
                <w:fldChar w:fldCharType="separate"/>
              </w:r>
              <w:r>
                <w:rPr>
                  <w:rStyle w:val="Hyperlink"/>
                  <w:rFonts w:ascii="Arial" w:hAnsi="Arial" w:cs="Arial"/>
                  <w:b/>
                  <w:bCs/>
                  <w:sz w:val="16"/>
                  <w:szCs w:val="16"/>
                </w:rPr>
                <w:t>R4-2205540</w:t>
              </w:r>
              <w:r>
                <w:rPr>
                  <w:rStyle w:val="Hyperlink"/>
                  <w:rFonts w:ascii="Arial" w:hAnsi="Arial" w:cs="Arial"/>
                  <w:b/>
                  <w:bCs/>
                  <w:sz w:val="16"/>
                  <w:szCs w:val="16"/>
                </w:rPr>
                <w:fldChar w:fldCharType="end"/>
              </w:r>
            </w:ins>
          </w:p>
          <w:p w14:paraId="0EA1EF98" w14:textId="77777777" w:rsidR="00336B1F" w:rsidRDefault="00336B1F" w:rsidP="00FE36AB">
            <w:pPr>
              <w:spacing w:after="120"/>
              <w:rPr>
                <w:ins w:id="1288" w:author="Chunhui Zhang" w:date="2022-02-25T09:33:00Z"/>
                <w:rFonts w:eastAsiaTheme="minorEastAsia"/>
                <w:color w:val="0070C0"/>
                <w:lang w:val="en-US"/>
              </w:rPr>
            </w:pPr>
          </w:p>
        </w:tc>
        <w:tc>
          <w:tcPr>
            <w:tcW w:w="8395" w:type="dxa"/>
          </w:tcPr>
          <w:p w14:paraId="75714872" w14:textId="0FDAC1B2" w:rsidR="00336B1F" w:rsidRDefault="00336B1F" w:rsidP="00FE36AB">
            <w:pPr>
              <w:spacing w:after="120"/>
              <w:rPr>
                <w:ins w:id="1289" w:author="Chunhui Zhang" w:date="2022-02-25T09:33:00Z"/>
                <w:rFonts w:eastAsiaTheme="minorEastAsia"/>
                <w:color w:val="0070C0"/>
                <w:lang w:val="en-US"/>
              </w:rPr>
            </w:pPr>
          </w:p>
        </w:tc>
      </w:tr>
      <w:tr w:rsidR="00336B1F" w14:paraId="075C7758" w14:textId="77777777" w:rsidTr="00FE36AB">
        <w:trPr>
          <w:ins w:id="1290" w:author="Chunhui Zhang" w:date="2022-02-25T09:33:00Z"/>
        </w:trPr>
        <w:tc>
          <w:tcPr>
            <w:tcW w:w="1236" w:type="dxa"/>
            <w:vMerge/>
          </w:tcPr>
          <w:p w14:paraId="7CB40348" w14:textId="77777777" w:rsidR="00336B1F" w:rsidRDefault="00336B1F" w:rsidP="00FE36AB">
            <w:pPr>
              <w:spacing w:after="120"/>
              <w:rPr>
                <w:ins w:id="1291" w:author="Chunhui Zhang" w:date="2022-02-25T09:33:00Z"/>
                <w:rFonts w:eastAsiaTheme="minorEastAsia"/>
                <w:color w:val="0070C0"/>
                <w:lang w:val="en-US"/>
              </w:rPr>
            </w:pPr>
          </w:p>
        </w:tc>
        <w:tc>
          <w:tcPr>
            <w:tcW w:w="8395" w:type="dxa"/>
          </w:tcPr>
          <w:p w14:paraId="20EEE1E3" w14:textId="1792FD11" w:rsidR="00336B1F" w:rsidRDefault="00336B1F" w:rsidP="00FE36AB">
            <w:pPr>
              <w:spacing w:after="120"/>
              <w:rPr>
                <w:ins w:id="1292" w:author="Chunhui Zhang" w:date="2022-02-25T09:33:00Z"/>
                <w:rFonts w:eastAsiaTheme="minorEastAsia"/>
                <w:color w:val="0070C0"/>
                <w:lang w:val="en-US"/>
              </w:rPr>
            </w:pPr>
          </w:p>
        </w:tc>
      </w:tr>
      <w:tr w:rsidR="00336B1F" w14:paraId="4E84D2CC" w14:textId="77777777" w:rsidTr="00FE36AB">
        <w:trPr>
          <w:ins w:id="1293" w:author="Chunhui Zhang" w:date="2022-02-25T09:33:00Z"/>
        </w:trPr>
        <w:tc>
          <w:tcPr>
            <w:tcW w:w="1236" w:type="dxa"/>
            <w:vMerge/>
          </w:tcPr>
          <w:p w14:paraId="015B0F17" w14:textId="77777777" w:rsidR="00336B1F" w:rsidRDefault="00336B1F" w:rsidP="00FE36AB">
            <w:pPr>
              <w:spacing w:after="120"/>
              <w:rPr>
                <w:ins w:id="1294" w:author="Chunhui Zhang" w:date="2022-02-25T09:33:00Z"/>
                <w:rFonts w:eastAsiaTheme="minorEastAsia"/>
                <w:color w:val="0070C0"/>
                <w:lang w:val="en-US"/>
              </w:rPr>
            </w:pPr>
          </w:p>
        </w:tc>
        <w:tc>
          <w:tcPr>
            <w:tcW w:w="8395" w:type="dxa"/>
          </w:tcPr>
          <w:p w14:paraId="1D5E879A" w14:textId="7E8E9113" w:rsidR="00336B1F" w:rsidRDefault="00336B1F" w:rsidP="00FE36AB">
            <w:pPr>
              <w:spacing w:after="120"/>
              <w:rPr>
                <w:ins w:id="1295" w:author="Chunhui Zhang" w:date="2022-02-25T09:33:00Z"/>
                <w:rFonts w:eastAsiaTheme="minorEastAsia"/>
                <w:color w:val="0070C0"/>
                <w:lang w:val="en-US"/>
              </w:rPr>
            </w:pPr>
          </w:p>
        </w:tc>
      </w:tr>
      <w:tr w:rsidR="00336B1F" w14:paraId="15EB4730" w14:textId="77777777" w:rsidTr="00FE36AB">
        <w:trPr>
          <w:ins w:id="1296" w:author="Chunhui Zhang" w:date="2022-02-25T09:33:00Z"/>
        </w:trPr>
        <w:tc>
          <w:tcPr>
            <w:tcW w:w="1236" w:type="dxa"/>
            <w:vMerge/>
          </w:tcPr>
          <w:p w14:paraId="5897B5C3" w14:textId="77777777" w:rsidR="00336B1F" w:rsidRDefault="00336B1F" w:rsidP="00FE36AB">
            <w:pPr>
              <w:spacing w:after="120"/>
              <w:rPr>
                <w:ins w:id="1297" w:author="Chunhui Zhang" w:date="2022-02-25T09:33:00Z"/>
                <w:rFonts w:eastAsiaTheme="minorEastAsia"/>
                <w:color w:val="0070C0"/>
                <w:lang w:val="en-US"/>
              </w:rPr>
            </w:pPr>
          </w:p>
        </w:tc>
        <w:tc>
          <w:tcPr>
            <w:tcW w:w="8395" w:type="dxa"/>
          </w:tcPr>
          <w:p w14:paraId="32377E0B" w14:textId="3CD24A4D" w:rsidR="00336B1F" w:rsidRDefault="00336B1F" w:rsidP="00FE36AB">
            <w:pPr>
              <w:spacing w:after="120"/>
              <w:rPr>
                <w:ins w:id="1298" w:author="Chunhui Zhang" w:date="2022-02-25T09:33:00Z"/>
                <w:rFonts w:eastAsiaTheme="minorEastAsia"/>
                <w:color w:val="0070C0"/>
                <w:lang w:val="en-US"/>
              </w:rPr>
            </w:pPr>
          </w:p>
        </w:tc>
      </w:tr>
      <w:tr w:rsidR="00336B1F" w14:paraId="196F6A89" w14:textId="77777777" w:rsidTr="00FE36AB">
        <w:trPr>
          <w:ins w:id="1299" w:author="Chunhui Zhang" w:date="2022-02-25T09:33:00Z"/>
        </w:trPr>
        <w:tc>
          <w:tcPr>
            <w:tcW w:w="1236" w:type="dxa"/>
            <w:vMerge/>
          </w:tcPr>
          <w:p w14:paraId="7E16B215" w14:textId="77777777" w:rsidR="00336B1F" w:rsidRDefault="00336B1F" w:rsidP="00FE36AB">
            <w:pPr>
              <w:spacing w:after="120"/>
              <w:rPr>
                <w:ins w:id="1300" w:author="Chunhui Zhang" w:date="2022-02-25T09:33:00Z"/>
                <w:rFonts w:eastAsiaTheme="minorEastAsia"/>
                <w:color w:val="0070C0"/>
                <w:lang w:val="en-US"/>
              </w:rPr>
            </w:pPr>
          </w:p>
        </w:tc>
        <w:tc>
          <w:tcPr>
            <w:tcW w:w="8395" w:type="dxa"/>
          </w:tcPr>
          <w:p w14:paraId="1AB47EC1" w14:textId="30CB252F" w:rsidR="00336B1F" w:rsidRDefault="00336B1F" w:rsidP="00FE36AB">
            <w:pPr>
              <w:spacing w:after="120"/>
              <w:rPr>
                <w:ins w:id="1301" w:author="Chunhui Zhang" w:date="2022-02-25T09:33:00Z"/>
                <w:rFonts w:eastAsiaTheme="minorEastAsia"/>
                <w:color w:val="0070C0"/>
                <w:lang w:val="en-US"/>
              </w:rPr>
            </w:pPr>
          </w:p>
        </w:tc>
      </w:tr>
    </w:tbl>
    <w:p w14:paraId="46E3EDE4" w14:textId="77777777" w:rsidR="00336B1F" w:rsidRDefault="00336B1F">
      <w:pPr>
        <w:rPr>
          <w:i/>
          <w:color w:val="0070C0"/>
          <w:lang w:val="en-US"/>
        </w:rPr>
      </w:pPr>
    </w:p>
    <w:p w14:paraId="5BCD3ED9" w14:textId="77777777" w:rsidR="00B97451" w:rsidRDefault="00B97451">
      <w:pPr>
        <w:rPr>
          <w:i/>
          <w:color w:val="0070C0"/>
          <w:lang w:val="en-US"/>
        </w:rPr>
      </w:pPr>
    </w:p>
    <w:p w14:paraId="6BF1027D" w14:textId="77777777" w:rsidR="00B97451" w:rsidRDefault="0059680C">
      <w:pPr>
        <w:pStyle w:val="Heading1"/>
        <w:rPr>
          <w:lang w:val="en-US" w:eastAsia="ja-JP"/>
        </w:rPr>
      </w:pPr>
      <w:r>
        <w:rPr>
          <w:lang w:val="en-US" w:eastAsia="ja-JP"/>
        </w:rPr>
        <w:t xml:space="preserve">Topic #4: FR2 aspects      </w:t>
      </w:r>
    </w:p>
    <w:p w14:paraId="17F978B0" w14:textId="77777777" w:rsidR="00B97451" w:rsidRDefault="0059680C">
      <w:pPr>
        <w:rPr>
          <w:i/>
          <w:color w:val="0070C0"/>
          <w:lang w:val="en-US"/>
        </w:rPr>
      </w:pPr>
      <w:proofErr w:type="gramStart"/>
      <w:r>
        <w:rPr>
          <w:i/>
          <w:color w:val="0070C0"/>
          <w:lang w:val="en-US"/>
        </w:rPr>
        <w:t>Main technical topic overview.</w:t>
      </w:r>
      <w:proofErr w:type="gramEnd"/>
      <w:r>
        <w:rPr>
          <w:i/>
          <w:color w:val="0070C0"/>
          <w:lang w:val="en-US"/>
        </w:rPr>
        <w:t xml:space="preserve"> The structure can be done based on sub-agenda basis. </w:t>
      </w:r>
    </w:p>
    <w:p w14:paraId="5897B467"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4"/>
        <w:gridCol w:w="1386"/>
        <w:gridCol w:w="5558"/>
      </w:tblGrid>
      <w:tr w:rsidR="00B97451" w14:paraId="27C3DA85" w14:textId="77777777">
        <w:trPr>
          <w:trHeight w:val="468"/>
        </w:trPr>
        <w:tc>
          <w:tcPr>
            <w:tcW w:w="1504" w:type="dxa"/>
            <w:vAlign w:val="center"/>
          </w:tcPr>
          <w:p w14:paraId="4EF0C3A9" w14:textId="77777777" w:rsidR="00B97451" w:rsidRDefault="0059680C">
            <w:pPr>
              <w:spacing w:before="120" w:after="120"/>
              <w:rPr>
                <w:b/>
                <w:bCs/>
              </w:rPr>
            </w:pPr>
            <w:r>
              <w:rPr>
                <w:b/>
                <w:bCs/>
              </w:rPr>
              <w:t>T-doc number</w:t>
            </w:r>
          </w:p>
        </w:tc>
        <w:tc>
          <w:tcPr>
            <w:tcW w:w="1386" w:type="dxa"/>
            <w:vAlign w:val="center"/>
          </w:tcPr>
          <w:p w14:paraId="058F07FC" w14:textId="77777777" w:rsidR="00B97451" w:rsidRDefault="0059680C">
            <w:pPr>
              <w:spacing w:before="120" w:after="120"/>
              <w:rPr>
                <w:b/>
                <w:bCs/>
              </w:rPr>
            </w:pPr>
            <w:r>
              <w:rPr>
                <w:b/>
                <w:bCs/>
              </w:rPr>
              <w:t>Company</w:t>
            </w:r>
          </w:p>
        </w:tc>
        <w:tc>
          <w:tcPr>
            <w:tcW w:w="5558" w:type="dxa"/>
            <w:vAlign w:val="center"/>
          </w:tcPr>
          <w:p w14:paraId="5B31FD00" w14:textId="77777777" w:rsidR="00B97451" w:rsidRDefault="0059680C">
            <w:pPr>
              <w:spacing w:before="120" w:after="120"/>
              <w:rPr>
                <w:b/>
                <w:bCs/>
              </w:rPr>
            </w:pPr>
            <w:r>
              <w:rPr>
                <w:b/>
                <w:bCs/>
              </w:rPr>
              <w:t>Proposals / Observations</w:t>
            </w:r>
          </w:p>
        </w:tc>
      </w:tr>
      <w:tr w:rsidR="00B97451" w:rsidRPr="00336B1F" w14:paraId="0C0A1E04" w14:textId="77777777">
        <w:trPr>
          <w:trHeight w:val="468"/>
        </w:trPr>
        <w:tc>
          <w:tcPr>
            <w:tcW w:w="1504" w:type="dxa"/>
          </w:tcPr>
          <w:p w14:paraId="1FA2DAEA" w14:textId="77777777" w:rsidR="00B97451" w:rsidRDefault="00F54FE0">
            <w:pPr>
              <w:spacing w:before="120" w:after="120"/>
              <w:rPr>
                <w:rFonts w:asciiTheme="minorHAnsi" w:hAnsiTheme="minorHAnsi" w:cstheme="minorHAnsi"/>
              </w:rPr>
            </w:pPr>
            <w:hyperlink r:id="rId27" w:history="1">
              <w:r w:rsidR="0059680C">
                <w:rPr>
                  <w:rStyle w:val="Hyperlink"/>
                  <w:rFonts w:ascii="Arial" w:hAnsi="Arial" w:cs="Arial"/>
                  <w:b/>
                  <w:bCs/>
                  <w:sz w:val="16"/>
                  <w:szCs w:val="16"/>
                </w:rPr>
                <w:t>R4-2204040</w:t>
              </w:r>
            </w:hyperlink>
          </w:p>
        </w:tc>
        <w:tc>
          <w:tcPr>
            <w:tcW w:w="1386" w:type="dxa"/>
          </w:tcPr>
          <w:p w14:paraId="45B4F822" w14:textId="77777777" w:rsidR="00B97451" w:rsidRDefault="0059680C">
            <w:pPr>
              <w:spacing w:before="120" w:after="120"/>
              <w:rPr>
                <w:rFonts w:asciiTheme="minorHAnsi" w:hAnsiTheme="minorHAnsi" w:cstheme="minorHAnsi"/>
              </w:rPr>
            </w:pPr>
            <w:r>
              <w:rPr>
                <w:rFonts w:ascii="Arial" w:hAnsi="Arial" w:cs="Arial"/>
                <w:sz w:val="16"/>
                <w:szCs w:val="16"/>
              </w:rPr>
              <w:t>Sony</w:t>
            </w:r>
          </w:p>
        </w:tc>
        <w:tc>
          <w:tcPr>
            <w:tcW w:w="5558" w:type="dxa"/>
          </w:tcPr>
          <w:p w14:paraId="4AA001E0" w14:textId="77777777" w:rsidR="00B97451" w:rsidRDefault="00A236BC">
            <w:pPr>
              <w:spacing w:after="120"/>
              <w:rPr>
                <w:rFonts w:eastAsia="SimSun"/>
                <w:b/>
                <w:bCs/>
                <w:sz w:val="20"/>
                <w:szCs w:val="20"/>
                <w:lang w:val="en-US" w:eastAsia="en-US"/>
              </w:rPr>
            </w:pPr>
            <w:r>
              <w:fldChar w:fldCharType="begin"/>
            </w:r>
            <w:r w:rsidRPr="00533E72">
              <w:rPr>
                <w:lang w:val="en-US"/>
              </w:rPr>
              <w:instrText xml:space="preserve"> REF _Ref95492152 \h  \* MERGEFORMAT </w:instrText>
            </w:r>
            <w: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r>
            <w:r w:rsidR="0059680C">
              <w:rPr>
                <w:rFonts w:eastAsia="SimSun"/>
                <w:b/>
                <w:bCs/>
                <w:sz w:val="20"/>
                <w:szCs w:val="20"/>
                <w:lang w:val="en-US"/>
              </w:rPr>
              <w:t>It needs to be checked whether table 6.2.1.0-1 should be updated with more device types.</w:t>
            </w:r>
            <w:r>
              <w:fldChar w:fldCharType="end"/>
            </w:r>
            <w:r w:rsidR="00301ABB">
              <w:rPr>
                <w:rFonts w:eastAsia="SimSun"/>
                <w:b/>
                <w:bCs/>
                <w:sz w:val="20"/>
                <w:szCs w:val="20"/>
                <w:lang w:val="en-US" w:eastAsia="en-US"/>
              </w:rPr>
              <w:fldChar w:fldCharType="begin"/>
            </w:r>
            <w:r w:rsidR="0059680C">
              <w:rPr>
                <w:rFonts w:eastAsia="SimSun"/>
                <w:b/>
                <w:bCs/>
                <w:sz w:val="20"/>
                <w:szCs w:val="20"/>
                <w:lang w:val="en-US" w:eastAsia="en-US"/>
              </w:rPr>
              <w:instrText xml:space="preserve"> REF _Ref92459040 \h  \* MERGEFORMAT </w:instrText>
            </w:r>
            <w:r w:rsidR="00301ABB">
              <w:rPr>
                <w:rFonts w:eastAsia="SimSun"/>
                <w:b/>
                <w:bCs/>
                <w:sz w:val="20"/>
                <w:szCs w:val="20"/>
                <w:lang w:val="en-US" w:eastAsia="en-US"/>
              </w:rPr>
            </w:r>
            <w:r w:rsidR="00301ABB">
              <w:rPr>
                <w:rFonts w:eastAsia="SimSun"/>
                <w:b/>
                <w:bCs/>
                <w:sz w:val="20"/>
                <w:szCs w:val="20"/>
                <w:lang w:val="en-US" w:eastAsia="en-US"/>
              </w:rPr>
              <w:fldChar w:fldCharType="separate"/>
            </w:r>
          </w:p>
          <w:p w14:paraId="7774B9D3"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end"/>
            </w: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 xml:space="preserve">About 1 dB less antenna (element) efficiency could be expected in a smart watch </w:t>
            </w:r>
            <w:proofErr w:type="spellStart"/>
            <w:r w:rsidR="0059680C">
              <w:rPr>
                <w:rFonts w:eastAsia="SimSun"/>
                <w:b/>
                <w:bCs/>
                <w:sz w:val="20"/>
                <w:szCs w:val="20"/>
                <w:lang w:val="en-US" w:eastAsia="en-US"/>
              </w:rPr>
              <w:t>formfactor</w:t>
            </w:r>
            <w:proofErr w:type="spellEnd"/>
            <w:r w:rsidR="0059680C">
              <w:rPr>
                <w:rFonts w:eastAsia="SimSun"/>
                <w:b/>
                <w:bCs/>
                <w:sz w:val="20"/>
                <w:szCs w:val="20"/>
                <w:lang w:val="en-US" w:eastAsia="en-US"/>
              </w:rPr>
              <w:t xml:space="preserve"> compared to a smart phone form factor but could be compensated for in the implementation.</w:t>
            </w:r>
            <w:r>
              <w:rPr>
                <w:rFonts w:eastAsia="SimSun"/>
                <w:b/>
                <w:bCs/>
                <w:sz w:val="20"/>
                <w:szCs w:val="20"/>
                <w:lang w:val="en-US" w:eastAsia="en-US"/>
              </w:rPr>
              <w:fldChar w:fldCharType="end"/>
            </w:r>
          </w:p>
          <w:p w14:paraId="5409D07B"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_Ref95574380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 xml:space="preserve">Other power classed (e.g., PC3) is not precluded for a wearable device, to be used in parallel with the new </w:t>
            </w:r>
            <w:proofErr w:type="spellStart"/>
            <w:r w:rsidR="0059680C">
              <w:rPr>
                <w:rFonts w:eastAsia="SimSun"/>
                <w:b/>
                <w:bCs/>
                <w:sz w:val="20"/>
                <w:szCs w:val="20"/>
                <w:lang w:val="en-US" w:eastAsia="ja-JP"/>
              </w:rPr>
              <w:t>RedCap</w:t>
            </w:r>
            <w:proofErr w:type="spellEnd"/>
            <w:r w:rsidR="0059680C">
              <w:rPr>
                <w:rFonts w:eastAsia="SimSun"/>
                <w:b/>
                <w:bCs/>
                <w:sz w:val="20"/>
                <w:szCs w:val="20"/>
                <w:lang w:val="en-US" w:eastAsia="ja-JP"/>
              </w:rPr>
              <w:t xml:space="preserve"> PC.</w:t>
            </w:r>
            <w:r>
              <w:rPr>
                <w:rFonts w:eastAsia="SimSun"/>
                <w:b/>
                <w:bCs/>
                <w:sz w:val="20"/>
                <w:szCs w:val="20"/>
                <w:lang w:val="en-US" w:eastAsia="en-US"/>
              </w:rPr>
              <w:fldChar w:fldCharType="end"/>
            </w:r>
          </w:p>
          <w:p w14:paraId="178FF034"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_Ref85716722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4</w:t>
            </w:r>
            <w:r w:rsidR="0059680C">
              <w:rPr>
                <w:rFonts w:eastAsia="SimSun"/>
                <w:b/>
                <w:bCs/>
                <w:sz w:val="20"/>
                <w:szCs w:val="20"/>
                <w:lang w:val="en-US" w:eastAsia="en-US"/>
              </w:rPr>
              <w:tab/>
              <w:t xml:space="preserve">Spherical coverage @50%-tile gain drop for a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wearable device could be expected to be in the order of 8 – 10dB for the single array case.</w:t>
            </w:r>
            <w:r>
              <w:rPr>
                <w:rFonts w:eastAsia="SimSun"/>
                <w:b/>
                <w:bCs/>
                <w:sz w:val="20"/>
                <w:szCs w:val="20"/>
                <w:lang w:val="en-US" w:eastAsia="en-US"/>
              </w:rPr>
              <w:fldChar w:fldCharType="end"/>
            </w:r>
          </w:p>
          <w:p w14:paraId="07FEB57D" w14:textId="77777777" w:rsidR="00B97451" w:rsidRDefault="00A236BC">
            <w:pPr>
              <w:spacing w:after="120"/>
              <w:ind w:left="1418" w:hanging="1418"/>
              <w:rPr>
                <w:rFonts w:eastAsia="SimSun"/>
                <w:b/>
                <w:bCs/>
                <w:sz w:val="20"/>
                <w:szCs w:val="20"/>
                <w:lang w:val="en-US" w:eastAsia="en-US"/>
              </w:rPr>
            </w:pPr>
            <w:r>
              <w:fldChar w:fldCharType="begin"/>
            </w:r>
            <w:r w:rsidRPr="00533E72">
              <w:rPr>
                <w:lang w:val="en-US"/>
              </w:rPr>
              <w:instrText xml:space="preserve"> REF _Ref95492216 \h  \* MERGEFORMAT </w:instrText>
            </w:r>
            <w:r>
              <w:fldChar w:fldCharType="separate"/>
            </w:r>
            <w:r w:rsidR="0059680C">
              <w:rPr>
                <w:rFonts w:eastAsia="SimSun"/>
                <w:b/>
                <w:bCs/>
                <w:sz w:val="20"/>
                <w:szCs w:val="20"/>
                <w:lang w:val="en-US" w:eastAsia="en-US"/>
              </w:rPr>
              <w:t>Observation 5</w:t>
            </w:r>
            <w:r w:rsidR="0059680C">
              <w:rPr>
                <w:rFonts w:eastAsia="SimSun"/>
                <w:b/>
                <w:bCs/>
                <w:sz w:val="20"/>
                <w:szCs w:val="20"/>
                <w:lang w:val="en-US" w:eastAsia="en-US"/>
              </w:rPr>
              <w:tab/>
              <w:t xml:space="preserve">For an industrial sensor only, it may be sufficient to specify spherical coverage at </w:t>
            </w:r>
            <w:r w:rsidR="0059680C">
              <w:rPr>
                <w:rFonts w:eastAsia="SimSun"/>
                <w:b/>
                <w:bCs/>
                <w:sz w:val="20"/>
                <w:szCs w:val="20"/>
                <w:lang w:val="en-US" w:eastAsia="en-US"/>
              </w:rPr>
              <w:lastRenderedPageBreak/>
              <w:t>60%tile or 75</w:t>
            </w:r>
            <w:r w:rsidR="0059680C">
              <w:rPr>
                <w:rFonts w:eastAsia="SimSun"/>
                <w:sz w:val="20"/>
                <w:szCs w:val="20"/>
                <w:lang w:val="en-US" w:eastAsia="en-US"/>
              </w:rPr>
              <w:t>%tile point.</w:t>
            </w:r>
            <w:r>
              <w:fldChar w:fldCharType="end"/>
            </w:r>
          </w:p>
          <w:p w14:paraId="51853189"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_Ref95492286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 xml:space="preserve">Define one new power class for “general”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in Rel-17, suited for industrial sensors and wearables.</w:t>
            </w:r>
            <w:r>
              <w:rPr>
                <w:rFonts w:eastAsia="SimSun"/>
                <w:b/>
                <w:bCs/>
                <w:sz w:val="20"/>
                <w:szCs w:val="20"/>
                <w:lang w:val="en-US" w:eastAsia="en-US"/>
              </w:rPr>
              <w:fldChar w:fldCharType="end"/>
            </w:r>
          </w:p>
          <w:p w14:paraId="7DCA264A"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 xml:space="preserve">Peak EIRP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PC shall be 16.4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for n257, n258, n261 and 14.6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for n260.</w:t>
            </w:r>
            <w:r>
              <w:rPr>
                <w:rFonts w:eastAsia="SimSun"/>
                <w:b/>
                <w:bCs/>
                <w:sz w:val="20"/>
                <w:szCs w:val="20"/>
                <w:lang w:val="en-US" w:eastAsia="en-US"/>
              </w:rPr>
              <w:fldChar w:fldCharType="end"/>
            </w:r>
          </w:p>
          <w:p w14:paraId="4F2BD6B3"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 xml:space="preserve">Proposal </w:t>
            </w:r>
            <w:proofErr w:type="gramStart"/>
            <w:r w:rsidR="0059680C">
              <w:rPr>
                <w:rFonts w:eastAsia="SimSun"/>
                <w:b/>
                <w:bCs/>
                <w:sz w:val="20"/>
                <w:szCs w:val="20"/>
                <w:lang w:val="en-US" w:eastAsia="en-US"/>
              </w:rPr>
              <w:t>3</w:t>
            </w:r>
            <w:r w:rsidR="0059680C">
              <w:rPr>
                <w:rFonts w:eastAsia="SimSun"/>
                <w:b/>
                <w:bCs/>
                <w:sz w:val="20"/>
                <w:szCs w:val="20"/>
                <w:lang w:val="en-US" w:eastAsia="en-US"/>
              </w:rPr>
              <w:tab/>
              <w:t xml:space="preserve">EIRP spherical coverage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power class</w:t>
            </w:r>
            <w:proofErr w:type="gramEnd"/>
            <w:r w:rsidR="0059680C">
              <w:rPr>
                <w:rFonts w:eastAsia="SimSun"/>
                <w:b/>
                <w:bCs/>
                <w:sz w:val="20"/>
                <w:szCs w:val="20"/>
                <w:lang w:val="en-US" w:eastAsia="en-US"/>
              </w:rPr>
              <w:t xml:space="preserve"> shall be 5.5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for n257, n258, n261 and 2.0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for n260 at 50 %-tile CDF.</w:t>
            </w:r>
            <w:r>
              <w:rPr>
                <w:rFonts w:eastAsia="SimSun"/>
                <w:b/>
                <w:bCs/>
                <w:sz w:val="20"/>
                <w:szCs w:val="20"/>
                <w:lang w:val="en-US" w:eastAsia="en-US"/>
              </w:rPr>
              <w:fldChar w:fldCharType="end"/>
            </w:r>
          </w:p>
          <w:p w14:paraId="5FD86791" w14:textId="77777777" w:rsidR="00B97451" w:rsidRDefault="00B97451">
            <w:pPr>
              <w:spacing w:before="120" w:after="120"/>
              <w:rPr>
                <w:rFonts w:asciiTheme="minorHAnsi" w:hAnsiTheme="minorHAnsi" w:cstheme="minorHAnsi"/>
                <w:lang w:val="en-US"/>
              </w:rPr>
            </w:pPr>
          </w:p>
        </w:tc>
      </w:tr>
      <w:tr w:rsidR="00B97451" w:rsidRPr="00336B1F" w14:paraId="2F49E58E" w14:textId="77777777">
        <w:trPr>
          <w:trHeight w:val="1125"/>
        </w:trPr>
        <w:tc>
          <w:tcPr>
            <w:tcW w:w="1504" w:type="dxa"/>
          </w:tcPr>
          <w:p w14:paraId="7B2E27FC" w14:textId="77777777" w:rsidR="00B97451" w:rsidRDefault="00F54FE0">
            <w:pPr>
              <w:spacing w:after="0"/>
              <w:rPr>
                <w:rFonts w:ascii="Arial" w:hAnsi="Arial" w:cs="Arial"/>
                <w:b/>
                <w:bCs/>
                <w:color w:val="0000FF"/>
                <w:sz w:val="16"/>
                <w:szCs w:val="16"/>
                <w:u w:val="single"/>
                <w:lang w:val="en-US"/>
              </w:rPr>
            </w:pPr>
            <w:hyperlink r:id="rId28" w:history="1">
              <w:r w:rsidR="0059680C">
                <w:rPr>
                  <w:rStyle w:val="Hyperlink"/>
                  <w:rFonts w:ascii="Arial" w:hAnsi="Arial" w:cs="Arial"/>
                  <w:b/>
                  <w:bCs/>
                  <w:sz w:val="16"/>
                  <w:szCs w:val="16"/>
                </w:rPr>
                <w:t>R4-2204041</w:t>
              </w:r>
            </w:hyperlink>
          </w:p>
        </w:tc>
        <w:tc>
          <w:tcPr>
            <w:tcW w:w="1386" w:type="dxa"/>
          </w:tcPr>
          <w:p w14:paraId="34C0F904" w14:textId="77777777" w:rsidR="00B97451" w:rsidRDefault="0059680C">
            <w:pPr>
              <w:spacing w:after="0"/>
              <w:rPr>
                <w:rFonts w:ascii="Arial" w:hAnsi="Arial" w:cs="Arial"/>
                <w:sz w:val="16"/>
                <w:szCs w:val="16"/>
                <w:lang w:val="en-US"/>
              </w:rPr>
            </w:pPr>
            <w:r>
              <w:rPr>
                <w:rFonts w:ascii="Arial" w:hAnsi="Arial" w:cs="Arial"/>
                <w:sz w:val="16"/>
                <w:szCs w:val="16"/>
              </w:rPr>
              <w:t>Sony</w:t>
            </w:r>
          </w:p>
        </w:tc>
        <w:tc>
          <w:tcPr>
            <w:tcW w:w="5558" w:type="dxa"/>
          </w:tcPr>
          <w:p w14:paraId="6A1DDBB4"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_Ref95583289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t xml:space="preserve">One new power class for “general”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in Rel-17 is sufficient.</w:t>
            </w:r>
            <w:r>
              <w:rPr>
                <w:rFonts w:eastAsia="SimSun"/>
                <w:b/>
                <w:bCs/>
                <w:sz w:val="20"/>
                <w:szCs w:val="20"/>
                <w:lang w:val="en-US" w:eastAsia="en-US"/>
              </w:rPr>
              <w:fldChar w:fldCharType="end"/>
            </w:r>
          </w:p>
          <w:p w14:paraId="16826CA6"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 xml:space="preserve">About 1 dB less antenna (element) efficiency could be expected in a smart watch or small industrial sensor </w:t>
            </w:r>
            <w:proofErr w:type="spellStart"/>
            <w:r w:rsidR="0059680C">
              <w:rPr>
                <w:rFonts w:eastAsia="SimSun"/>
                <w:b/>
                <w:bCs/>
                <w:sz w:val="20"/>
                <w:szCs w:val="20"/>
                <w:lang w:val="en-US" w:eastAsia="en-US"/>
              </w:rPr>
              <w:t>formfactor</w:t>
            </w:r>
            <w:proofErr w:type="spellEnd"/>
            <w:r w:rsidR="0059680C">
              <w:rPr>
                <w:rFonts w:eastAsia="SimSun"/>
                <w:b/>
                <w:bCs/>
                <w:sz w:val="20"/>
                <w:szCs w:val="20"/>
                <w:lang w:val="en-US" w:eastAsia="en-US"/>
              </w:rPr>
              <w:t xml:space="preserve"> compared to legacy PC3, however, handled without impact.</w:t>
            </w:r>
            <w:r>
              <w:rPr>
                <w:rFonts w:eastAsia="SimSun"/>
                <w:b/>
                <w:bCs/>
                <w:sz w:val="20"/>
                <w:szCs w:val="20"/>
                <w:lang w:val="en-US" w:eastAsia="en-US"/>
              </w:rPr>
              <w:fldChar w:fldCharType="end"/>
            </w:r>
          </w:p>
          <w:p w14:paraId="248ED122" w14:textId="77777777" w:rsidR="00B97451" w:rsidRDefault="00A236BC">
            <w:pPr>
              <w:spacing w:after="120"/>
              <w:ind w:left="1418" w:hanging="1418"/>
              <w:rPr>
                <w:rFonts w:eastAsia="SimSun"/>
                <w:b/>
                <w:bCs/>
                <w:sz w:val="20"/>
                <w:szCs w:val="20"/>
                <w:lang w:val="en-US" w:eastAsia="en-US"/>
              </w:rPr>
            </w:pPr>
            <w:r>
              <w:fldChar w:fldCharType="begin"/>
            </w:r>
            <w:r w:rsidRPr="00533E72">
              <w:rPr>
                <w:lang w:val="en-US"/>
              </w:rPr>
              <w:instrText xml:space="preserve"> REF _Ref95583309 \h  \* MERGEFORMAT </w:instrText>
            </w:r>
            <w: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EIS spherical coverage gain drop can be re-used from PC3.</w:t>
            </w:r>
            <w:r>
              <w:fldChar w:fldCharType="end"/>
            </w:r>
          </w:p>
          <w:p w14:paraId="15F9BB01"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_Ref95583335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 xml:space="preserve">The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REFSENS requirement should be based on a 2-element array reference design.</w:t>
            </w:r>
            <w:r>
              <w:rPr>
                <w:rFonts w:eastAsia="SimSun"/>
                <w:b/>
                <w:bCs/>
                <w:sz w:val="20"/>
                <w:szCs w:val="20"/>
                <w:lang w:val="en-US" w:eastAsia="en-US"/>
              </w:rPr>
              <w:fldChar w:fldCharType="end"/>
            </w:r>
          </w:p>
          <w:p w14:paraId="2887CAF0"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 xml:space="preserve">REFSENS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PC shall be -82.3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for n257, n258, n261 and -79.7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for n260 for 100MHz BW.</w:t>
            </w:r>
            <w:r>
              <w:rPr>
                <w:rFonts w:eastAsia="SimSun"/>
                <w:b/>
                <w:bCs/>
                <w:sz w:val="20"/>
                <w:szCs w:val="20"/>
                <w:lang w:val="en-US" w:eastAsia="en-US"/>
              </w:rPr>
              <w:fldChar w:fldCharType="end"/>
            </w:r>
          </w:p>
          <w:p w14:paraId="7C812E27"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3</w:t>
            </w:r>
            <w:r w:rsidR="0059680C">
              <w:rPr>
                <w:rFonts w:eastAsia="SimSun"/>
                <w:b/>
                <w:bCs/>
                <w:sz w:val="20"/>
                <w:szCs w:val="20"/>
                <w:lang w:val="en-US" w:eastAsia="en-US"/>
              </w:rPr>
              <w:tab/>
              <w:t xml:space="preserve">EIS spherical coverage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power class shall be -71.4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for n257, n258, n261 and -67.1 </w:t>
            </w:r>
            <w:proofErr w:type="spellStart"/>
            <w:r w:rsidR="0059680C">
              <w:rPr>
                <w:rFonts w:eastAsia="SimSun"/>
                <w:b/>
                <w:bCs/>
                <w:sz w:val="20"/>
                <w:szCs w:val="20"/>
                <w:lang w:val="en-US" w:eastAsia="en-US"/>
              </w:rPr>
              <w:t>dBm</w:t>
            </w:r>
            <w:proofErr w:type="spellEnd"/>
            <w:r w:rsidR="0059680C">
              <w:rPr>
                <w:rFonts w:eastAsia="SimSun"/>
                <w:b/>
                <w:bCs/>
                <w:sz w:val="20"/>
                <w:szCs w:val="20"/>
                <w:lang w:val="en-US" w:eastAsia="en-US"/>
              </w:rPr>
              <w:t xml:space="preserve"> at 100MHz BW and for n260 at 50 %-tile CDF.</w:t>
            </w:r>
            <w:r>
              <w:rPr>
                <w:rFonts w:eastAsia="SimSun"/>
                <w:b/>
                <w:bCs/>
                <w:sz w:val="20"/>
                <w:szCs w:val="20"/>
                <w:lang w:val="en-US" w:eastAsia="en-US"/>
              </w:rPr>
              <w:fldChar w:fldCharType="end"/>
            </w:r>
          </w:p>
          <w:p w14:paraId="02D48DA0" w14:textId="77777777" w:rsidR="00B97451" w:rsidRDefault="00B97451">
            <w:pPr>
              <w:spacing w:after="120"/>
              <w:ind w:left="1418" w:hanging="1418"/>
              <w:rPr>
                <w:rFonts w:ascii="Arial" w:hAnsi="Arial" w:cs="Arial"/>
                <w:b/>
                <w:bCs/>
                <w:i/>
                <w:iCs/>
                <w:lang w:val="en-US"/>
              </w:rPr>
            </w:pPr>
          </w:p>
        </w:tc>
      </w:tr>
      <w:tr w:rsidR="00B97451" w:rsidRPr="00336B1F" w14:paraId="6F0D93C2" w14:textId="77777777">
        <w:trPr>
          <w:trHeight w:val="468"/>
        </w:trPr>
        <w:tc>
          <w:tcPr>
            <w:tcW w:w="1504" w:type="dxa"/>
          </w:tcPr>
          <w:p w14:paraId="40F8356E" w14:textId="77777777" w:rsidR="00B97451" w:rsidRDefault="00F54FE0">
            <w:pPr>
              <w:spacing w:after="0"/>
              <w:rPr>
                <w:rFonts w:ascii="Arial" w:hAnsi="Arial" w:cs="Arial"/>
                <w:b/>
                <w:bCs/>
                <w:color w:val="0000FF"/>
                <w:sz w:val="16"/>
                <w:szCs w:val="16"/>
                <w:u w:val="single"/>
                <w:lang w:val="en-US"/>
              </w:rPr>
            </w:pPr>
            <w:hyperlink r:id="rId29" w:history="1">
              <w:r w:rsidR="0059680C">
                <w:rPr>
                  <w:rStyle w:val="Hyperlink"/>
                  <w:rFonts w:ascii="Arial" w:hAnsi="Arial" w:cs="Arial"/>
                  <w:b/>
                  <w:bCs/>
                  <w:sz w:val="16"/>
                  <w:szCs w:val="16"/>
                </w:rPr>
                <w:t>R4-2204226</w:t>
              </w:r>
            </w:hyperlink>
          </w:p>
        </w:tc>
        <w:tc>
          <w:tcPr>
            <w:tcW w:w="1386" w:type="dxa"/>
          </w:tcPr>
          <w:p w14:paraId="0D269A53" w14:textId="77777777" w:rsidR="00B97451" w:rsidRDefault="0059680C">
            <w:pPr>
              <w:spacing w:after="0"/>
              <w:rPr>
                <w:rFonts w:ascii="Arial" w:hAnsi="Arial" w:cs="Arial"/>
                <w:sz w:val="16"/>
                <w:szCs w:val="16"/>
                <w:lang w:val="en-US"/>
              </w:rPr>
            </w:pPr>
            <w:r>
              <w:rPr>
                <w:rFonts w:ascii="Arial" w:hAnsi="Arial" w:cs="Arial"/>
                <w:sz w:val="16"/>
                <w:szCs w:val="16"/>
              </w:rPr>
              <w:t>MediaTek Beijing Inc.</w:t>
            </w:r>
          </w:p>
        </w:tc>
        <w:tc>
          <w:tcPr>
            <w:tcW w:w="5558" w:type="dxa"/>
          </w:tcPr>
          <w:p w14:paraId="1CFB2212"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servation1: Companies’ view on device type assumption of “wearable” are summarized, more comments on raised questions are shared.</w:t>
            </w:r>
          </w:p>
          <w:p w14:paraId="6956BDB1" w14:textId="77777777" w:rsidR="00B97451" w:rsidRDefault="00B97451">
            <w:pPr>
              <w:spacing w:after="120"/>
              <w:ind w:left="1418" w:hanging="1418"/>
              <w:rPr>
                <w:b/>
                <w:bCs/>
                <w:i/>
                <w:iCs/>
                <w:sz w:val="20"/>
                <w:szCs w:val="20"/>
                <w:lang w:val="en-GB"/>
              </w:rPr>
            </w:pPr>
          </w:p>
          <w:p w14:paraId="3FB80F22"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servation2: Companies’ view</w:t>
            </w:r>
            <w:r>
              <w:rPr>
                <w:rFonts w:hint="eastAsia"/>
                <w:b/>
                <w:bCs/>
                <w:i/>
                <w:iCs/>
                <w:sz w:val="20"/>
                <w:szCs w:val="20"/>
                <w:lang w:val="en-GB"/>
              </w:rPr>
              <w:t>s</w:t>
            </w:r>
            <w:r>
              <w:rPr>
                <w:b/>
                <w:bCs/>
                <w:i/>
                <w:iCs/>
                <w:sz w:val="20"/>
                <w:szCs w:val="20"/>
                <w:lang w:val="en-GB"/>
              </w:rPr>
              <w:t xml:space="preserve"> are not so diverse.</w:t>
            </w:r>
          </w:p>
          <w:p w14:paraId="13297168" w14:textId="77777777" w:rsidR="00B97451" w:rsidRDefault="00B97451">
            <w:pPr>
              <w:spacing w:after="120"/>
              <w:ind w:left="1418" w:hanging="1418"/>
              <w:rPr>
                <w:b/>
                <w:bCs/>
                <w:i/>
                <w:iCs/>
                <w:sz w:val="20"/>
                <w:szCs w:val="20"/>
                <w:lang w:val="en-GB"/>
              </w:rPr>
            </w:pPr>
          </w:p>
          <w:p w14:paraId="37F06565" w14:textId="77777777" w:rsidR="00B97451" w:rsidRDefault="0059680C">
            <w:pPr>
              <w:spacing w:after="120"/>
              <w:ind w:left="1418" w:hanging="1418"/>
              <w:rPr>
                <w:b/>
                <w:bCs/>
                <w:i/>
                <w:iCs/>
                <w:sz w:val="20"/>
                <w:szCs w:val="20"/>
                <w:lang w:val="en-GB"/>
              </w:rPr>
            </w:pPr>
            <w:r>
              <w:rPr>
                <w:b/>
                <w:bCs/>
                <w:i/>
                <w:iCs/>
                <w:sz w:val="20"/>
                <w:szCs w:val="20"/>
                <w:lang w:val="en-GB"/>
              </w:rPr>
              <w:t>Proposal</w:t>
            </w:r>
            <w:r>
              <w:rPr>
                <w:rFonts w:hint="eastAsia"/>
                <w:b/>
                <w:bCs/>
                <w:i/>
                <w:iCs/>
                <w:sz w:val="20"/>
                <w:szCs w:val="20"/>
                <w:lang w:val="en-GB"/>
              </w:rPr>
              <w:t>1</w:t>
            </w:r>
            <w:r>
              <w:rPr>
                <w:b/>
                <w:bCs/>
                <w:i/>
                <w:iCs/>
                <w:sz w:val="20"/>
                <w:szCs w:val="20"/>
                <w:lang w:val="en-GB"/>
              </w:rPr>
              <w:t xml:space="preserve">: RAN4 assumes watch as starting point for wearable </w:t>
            </w:r>
            <w:proofErr w:type="spellStart"/>
            <w:r>
              <w:rPr>
                <w:b/>
                <w:bCs/>
                <w:i/>
                <w:iCs/>
                <w:sz w:val="20"/>
                <w:szCs w:val="20"/>
                <w:lang w:val="en-GB"/>
              </w:rPr>
              <w:t>RedCap</w:t>
            </w:r>
            <w:proofErr w:type="spellEnd"/>
            <w:r>
              <w:rPr>
                <w:b/>
                <w:bCs/>
                <w:i/>
                <w:iCs/>
                <w:sz w:val="20"/>
                <w:szCs w:val="20"/>
                <w:lang w:val="en-GB"/>
              </w:rPr>
              <w:t xml:space="preserve"> requirement discussion.</w:t>
            </w:r>
          </w:p>
          <w:p w14:paraId="1C6E9987" w14:textId="77777777" w:rsidR="00B97451" w:rsidRDefault="0059680C">
            <w:pPr>
              <w:spacing w:after="120"/>
              <w:ind w:left="1418" w:hanging="1418"/>
              <w:rPr>
                <w:b/>
                <w:bCs/>
                <w:i/>
                <w:iCs/>
                <w:sz w:val="20"/>
                <w:szCs w:val="20"/>
                <w:lang w:val="en-GB"/>
              </w:rPr>
            </w:pPr>
            <w:r>
              <w:rPr>
                <w:rFonts w:hint="eastAsia"/>
                <w:b/>
                <w:bCs/>
                <w:i/>
                <w:iCs/>
                <w:sz w:val="20"/>
                <w:szCs w:val="20"/>
                <w:lang w:val="en-GB"/>
              </w:rPr>
              <w:t>P</w:t>
            </w:r>
            <w:r>
              <w:rPr>
                <w:b/>
                <w:bCs/>
                <w:i/>
                <w:iCs/>
                <w:sz w:val="20"/>
                <w:szCs w:val="20"/>
                <w:lang w:val="en-GB"/>
              </w:rPr>
              <w:t xml:space="preserve">roposal2: Throughput, battery life, UE implementation feasibility, and use case shall be considered together before specifying FR2 requirements </w:t>
            </w:r>
            <w:r>
              <w:rPr>
                <w:rFonts w:hint="eastAsia"/>
                <w:b/>
                <w:bCs/>
                <w:i/>
                <w:iCs/>
                <w:sz w:val="20"/>
                <w:szCs w:val="20"/>
                <w:lang w:val="en-GB"/>
              </w:rPr>
              <w:t>f</w:t>
            </w:r>
            <w:r>
              <w:rPr>
                <w:b/>
                <w:bCs/>
                <w:i/>
                <w:iCs/>
                <w:sz w:val="20"/>
                <w:szCs w:val="20"/>
                <w:lang w:val="en-GB"/>
              </w:rPr>
              <w:t>or wearable.</w:t>
            </w:r>
          </w:p>
          <w:p w14:paraId="5A048E9B" w14:textId="77777777" w:rsidR="00B97451" w:rsidRDefault="00B97451">
            <w:pPr>
              <w:spacing w:after="120"/>
              <w:ind w:left="1418" w:hanging="1418"/>
              <w:rPr>
                <w:b/>
                <w:bCs/>
                <w:i/>
                <w:iCs/>
                <w:sz w:val="20"/>
                <w:szCs w:val="20"/>
                <w:lang w:val="en-GB"/>
              </w:rPr>
            </w:pPr>
          </w:p>
          <w:p w14:paraId="7BDFC3D8" w14:textId="77777777" w:rsidR="00B97451" w:rsidRDefault="0059680C">
            <w:pPr>
              <w:spacing w:after="120"/>
              <w:ind w:left="1418" w:hanging="1418"/>
              <w:rPr>
                <w:b/>
                <w:bCs/>
                <w:i/>
                <w:iCs/>
                <w:sz w:val="20"/>
                <w:szCs w:val="20"/>
                <w:lang w:val="en-US"/>
              </w:rPr>
            </w:pPr>
            <w:r>
              <w:rPr>
                <w:rFonts w:hint="eastAsia"/>
                <w:b/>
                <w:bCs/>
                <w:i/>
                <w:iCs/>
                <w:sz w:val="20"/>
                <w:szCs w:val="20"/>
                <w:lang w:val="en-GB"/>
              </w:rPr>
              <w:t>P</w:t>
            </w:r>
            <w:r>
              <w:rPr>
                <w:b/>
                <w:bCs/>
                <w:i/>
                <w:iCs/>
                <w:sz w:val="20"/>
                <w:szCs w:val="20"/>
                <w:lang w:val="en-GB"/>
              </w:rPr>
              <w:t>roposal3: Spherical coverage shall be FFS, both “which %</w:t>
            </w:r>
            <w:r>
              <w:rPr>
                <w:rFonts w:hint="eastAsia"/>
                <w:b/>
                <w:bCs/>
                <w:i/>
                <w:iCs/>
                <w:sz w:val="20"/>
                <w:szCs w:val="20"/>
                <w:lang w:val="en-GB"/>
              </w:rPr>
              <w:t>-</w:t>
            </w:r>
            <w:r>
              <w:rPr>
                <w:b/>
                <w:bCs/>
                <w:i/>
                <w:iCs/>
                <w:sz w:val="20"/>
                <w:szCs w:val="20"/>
                <w:lang w:val="en-GB"/>
              </w:rPr>
              <w:t>tile” and “what value”.</w:t>
            </w:r>
          </w:p>
          <w:p w14:paraId="5269391E" w14:textId="77777777" w:rsidR="00B97451" w:rsidRDefault="00B97451">
            <w:pPr>
              <w:spacing w:after="120"/>
              <w:ind w:left="1418" w:hanging="1418"/>
              <w:rPr>
                <w:b/>
                <w:bCs/>
                <w:i/>
                <w:sz w:val="20"/>
                <w:szCs w:val="20"/>
                <w:lang w:val="en-US"/>
              </w:rPr>
            </w:pPr>
          </w:p>
          <w:p w14:paraId="29C11349" w14:textId="77777777" w:rsidR="00B97451" w:rsidRDefault="00B97451">
            <w:pPr>
              <w:spacing w:after="120"/>
              <w:ind w:left="1418" w:hanging="1418"/>
              <w:rPr>
                <w:b/>
                <w:bCs/>
                <w:sz w:val="20"/>
                <w:szCs w:val="20"/>
                <w:lang w:val="en-GB"/>
              </w:rPr>
            </w:pPr>
          </w:p>
        </w:tc>
      </w:tr>
      <w:tr w:rsidR="00B97451" w:rsidRPr="00336B1F" w14:paraId="6A414681" w14:textId="77777777">
        <w:trPr>
          <w:trHeight w:val="468"/>
        </w:trPr>
        <w:tc>
          <w:tcPr>
            <w:tcW w:w="1504" w:type="dxa"/>
          </w:tcPr>
          <w:p w14:paraId="76EA7B2D" w14:textId="77777777" w:rsidR="00B97451" w:rsidRDefault="00F54FE0">
            <w:pPr>
              <w:spacing w:after="0"/>
              <w:rPr>
                <w:rFonts w:ascii="Arial" w:hAnsi="Arial" w:cs="Arial"/>
                <w:b/>
                <w:bCs/>
                <w:color w:val="0000FF"/>
                <w:sz w:val="16"/>
                <w:szCs w:val="16"/>
                <w:u w:val="single"/>
                <w:lang w:val="en-US"/>
              </w:rPr>
            </w:pPr>
            <w:hyperlink r:id="rId30" w:history="1">
              <w:r w:rsidR="0059680C">
                <w:rPr>
                  <w:rStyle w:val="Hyperlink"/>
                  <w:rFonts w:ascii="Arial" w:hAnsi="Arial" w:cs="Arial"/>
                  <w:b/>
                  <w:bCs/>
                  <w:sz w:val="16"/>
                  <w:szCs w:val="16"/>
                </w:rPr>
                <w:t>R4-2204767</w:t>
              </w:r>
            </w:hyperlink>
          </w:p>
        </w:tc>
        <w:tc>
          <w:tcPr>
            <w:tcW w:w="1386" w:type="dxa"/>
          </w:tcPr>
          <w:p w14:paraId="1C845760" w14:textId="77777777" w:rsidR="00B97451" w:rsidRDefault="0059680C">
            <w:pPr>
              <w:spacing w:after="0"/>
              <w:rPr>
                <w:rFonts w:ascii="Arial" w:hAnsi="Arial" w:cs="Arial"/>
                <w:sz w:val="16"/>
                <w:szCs w:val="16"/>
                <w:lang w:val="en-US"/>
              </w:rPr>
            </w:pPr>
            <w:r>
              <w:rPr>
                <w:rFonts w:ascii="Arial" w:hAnsi="Arial" w:cs="Arial"/>
                <w:sz w:val="16"/>
                <w:szCs w:val="16"/>
              </w:rPr>
              <w:t>ZTE Corporation</w:t>
            </w:r>
          </w:p>
        </w:tc>
        <w:tc>
          <w:tcPr>
            <w:tcW w:w="5558" w:type="dxa"/>
          </w:tcPr>
          <w:p w14:paraId="1C18B241" w14:textId="77777777" w:rsidR="00B97451" w:rsidRDefault="0059680C">
            <w:pPr>
              <w:keepNext/>
              <w:keepLines/>
              <w:spacing w:line="259" w:lineRule="auto"/>
              <w:rPr>
                <w:rFonts w:eastAsia="SimSun"/>
                <w:b/>
                <w:iCs/>
                <w:sz w:val="20"/>
                <w:szCs w:val="20"/>
                <w:u w:val="single"/>
                <w:lang w:val="en-US"/>
              </w:rPr>
            </w:pPr>
            <w:r>
              <w:rPr>
                <w:rFonts w:eastAsia="SimSun"/>
                <w:b/>
                <w:iCs/>
                <w:sz w:val="20"/>
                <w:szCs w:val="20"/>
                <w:u w:val="single"/>
                <w:lang w:val="en-US"/>
              </w:rPr>
              <w:t>Video surveillance</w:t>
            </w:r>
          </w:p>
          <w:p w14:paraId="7A7B19D0"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lastRenderedPageBreak/>
              <w:t>Proposal 1</w:t>
            </w:r>
            <w:proofErr w:type="gramStart"/>
            <w:r>
              <w:rPr>
                <w:rFonts w:eastAsia="SimSun" w:hint="eastAsia"/>
                <w:b/>
                <w:i/>
                <w:sz w:val="20"/>
                <w:szCs w:val="20"/>
                <w:lang w:val="en-US"/>
              </w:rPr>
              <w:t>:For</w:t>
            </w:r>
            <w:proofErr w:type="gramEnd"/>
            <w:r>
              <w:rPr>
                <w:rFonts w:eastAsia="SimSun" w:hint="eastAsia"/>
                <w:b/>
                <w:i/>
                <w:sz w:val="20"/>
                <w:szCs w:val="20"/>
                <w:lang w:val="en-US"/>
              </w:rPr>
              <w:t xml:space="preserve"> v</w:t>
            </w:r>
            <w:r>
              <w:rPr>
                <w:rFonts w:eastAsia="SimSun"/>
                <w:b/>
                <w:i/>
                <w:sz w:val="20"/>
                <w:szCs w:val="20"/>
                <w:lang w:val="en-US"/>
              </w:rPr>
              <w:t>ideo surveillance</w:t>
            </w:r>
            <w:r>
              <w:rPr>
                <w:rFonts w:eastAsia="SimSun" w:hint="eastAsia"/>
                <w:b/>
                <w:i/>
                <w:sz w:val="20"/>
                <w:szCs w:val="20"/>
                <w:lang w:val="en-US"/>
              </w:rPr>
              <w:t xml:space="preserve"> </w:t>
            </w:r>
            <w:proofErr w:type="spellStart"/>
            <w:r>
              <w:rPr>
                <w:rFonts w:eastAsia="SimSun" w:hint="eastAsia"/>
                <w:b/>
                <w:i/>
                <w:sz w:val="20"/>
                <w:szCs w:val="20"/>
                <w:lang w:val="en-US"/>
              </w:rPr>
              <w:t>RedCap</w:t>
            </w:r>
            <w:proofErr w:type="spellEnd"/>
            <w:r>
              <w:rPr>
                <w:rFonts w:eastAsia="SimSun" w:hint="eastAsia"/>
                <w:b/>
                <w:i/>
                <w:sz w:val="20"/>
                <w:szCs w:val="20"/>
                <w:lang w:val="en-US"/>
              </w:rPr>
              <w:t>, except for the requirements of MBR and CA related, the other existing PC5 RF requirements of &lt;=100MHz channel bandwidth can be reused.</w:t>
            </w:r>
          </w:p>
          <w:p w14:paraId="5F9A3539" w14:textId="77777777" w:rsidR="00B97451" w:rsidRDefault="0059680C">
            <w:pPr>
              <w:keepNext/>
              <w:keepLines/>
              <w:spacing w:line="259" w:lineRule="auto"/>
              <w:rPr>
                <w:rFonts w:eastAsia="SimSun"/>
                <w:b/>
                <w:iCs/>
                <w:sz w:val="20"/>
                <w:szCs w:val="20"/>
                <w:u w:val="single"/>
                <w:lang w:val="en-US"/>
              </w:rPr>
            </w:pPr>
            <w:r>
              <w:rPr>
                <w:rFonts w:eastAsia="SimSun" w:hint="eastAsia"/>
                <w:b/>
                <w:iCs/>
                <w:sz w:val="20"/>
                <w:szCs w:val="20"/>
                <w:u w:val="single"/>
                <w:lang w:val="en-US"/>
              </w:rPr>
              <w:t>W</w:t>
            </w:r>
            <w:r>
              <w:rPr>
                <w:rFonts w:eastAsia="SimSun"/>
                <w:b/>
                <w:iCs/>
                <w:sz w:val="20"/>
                <w:szCs w:val="20"/>
                <w:u w:val="single"/>
                <w:lang w:val="en-US"/>
              </w:rPr>
              <w:t>earable UE and industry sensor</w:t>
            </w:r>
          </w:p>
          <w:p w14:paraId="39F8C4DE"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 xml:space="preserve">Proposal 2: Two new power classes would be needed for the use cases of FR2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 i.e. </w:t>
            </w:r>
            <w:r>
              <w:rPr>
                <w:rFonts w:eastAsia="SimSun"/>
                <w:b/>
                <w:i/>
                <w:sz w:val="20"/>
                <w:szCs w:val="20"/>
                <w:lang w:val="en-US"/>
              </w:rPr>
              <w:t>Industry sensor</w:t>
            </w:r>
            <w:r>
              <w:rPr>
                <w:rFonts w:eastAsia="SimSun" w:hint="eastAsia"/>
                <w:b/>
                <w:i/>
                <w:sz w:val="20"/>
                <w:szCs w:val="20"/>
                <w:lang w:val="en-US"/>
              </w:rPr>
              <w:t xml:space="preserve"> and </w:t>
            </w:r>
            <w:r>
              <w:rPr>
                <w:rFonts w:eastAsia="SimSun"/>
                <w:b/>
                <w:i/>
                <w:sz w:val="20"/>
                <w:szCs w:val="20"/>
                <w:lang w:val="en-US"/>
              </w:rPr>
              <w:t>wearables</w:t>
            </w:r>
            <w:r>
              <w:rPr>
                <w:rFonts w:eastAsia="SimSun" w:hint="eastAsia"/>
                <w:b/>
                <w:i/>
                <w:sz w:val="20"/>
                <w:szCs w:val="20"/>
                <w:lang w:val="en-US"/>
              </w:rPr>
              <w:t>.</w:t>
            </w:r>
            <w:r>
              <w:rPr>
                <w:rFonts w:eastAsia="SimSun"/>
                <w:b/>
                <w:i/>
                <w:sz w:val="20"/>
                <w:szCs w:val="20"/>
                <w:lang w:val="en-US"/>
              </w:rPr>
              <w:t xml:space="preserve"> </w:t>
            </w:r>
          </w:p>
          <w:p w14:paraId="17A5477A" w14:textId="77777777" w:rsidR="00B97451" w:rsidRDefault="0059680C">
            <w:pPr>
              <w:keepNext/>
              <w:keepLines/>
              <w:spacing w:line="259" w:lineRule="auto"/>
              <w:rPr>
                <w:rFonts w:eastAsia="SimSun"/>
                <w:b/>
                <w:i/>
                <w:sz w:val="20"/>
                <w:szCs w:val="20"/>
                <w:lang w:val="en-US"/>
              </w:rPr>
            </w:pPr>
            <w:r>
              <w:rPr>
                <w:rFonts w:eastAsia="SimSun" w:hint="eastAsia"/>
                <w:b/>
                <w:i/>
                <w:sz w:val="20"/>
                <w:szCs w:val="20"/>
                <w:lang w:val="en-US"/>
              </w:rPr>
              <w:t xml:space="preserve">Proposal 3:  +23dBm for max. TRP and +43dBm for max. EIRP are applied to all FR2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 power classes.</w:t>
            </w:r>
          </w:p>
          <w:p w14:paraId="3AB3CA18"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 xml:space="preserve">Proposal 4: No changes for the requirements of EVM, SEM, ACLR, Maximum Input level, ACS, blocking, </w:t>
            </w:r>
            <w:proofErr w:type="spellStart"/>
            <w:r>
              <w:rPr>
                <w:rFonts w:eastAsia="SimSun" w:hint="eastAsia"/>
                <w:b/>
                <w:i/>
                <w:sz w:val="20"/>
                <w:szCs w:val="20"/>
                <w:lang w:val="en-US"/>
              </w:rPr>
              <w:t>Tx</w:t>
            </w:r>
            <w:proofErr w:type="spellEnd"/>
            <w:r>
              <w:rPr>
                <w:rFonts w:eastAsia="SimSun" w:hint="eastAsia"/>
                <w:b/>
                <w:i/>
                <w:sz w:val="20"/>
                <w:szCs w:val="20"/>
                <w:lang w:val="en-US"/>
              </w:rPr>
              <w:t xml:space="preserve">/Rx spurious emission for FR2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w:t>
            </w:r>
          </w:p>
          <w:p w14:paraId="1E5CCC18" w14:textId="77777777" w:rsidR="00B97451" w:rsidRDefault="0059680C">
            <w:pPr>
              <w:keepNext/>
              <w:keepLines/>
              <w:spacing w:before="60" w:line="259" w:lineRule="auto"/>
              <w:jc w:val="both"/>
              <w:rPr>
                <w:rFonts w:ascii="Arial" w:eastAsia="SimSun" w:hAnsi="Arial"/>
                <w:b/>
                <w:bCs/>
                <w:iCs/>
                <w:sz w:val="20"/>
                <w:szCs w:val="20"/>
                <w:lang w:val="en-US"/>
              </w:rPr>
            </w:pPr>
            <w:r>
              <w:rPr>
                <w:rFonts w:eastAsia="SimSun" w:hint="eastAsia"/>
                <w:b/>
                <w:i/>
                <w:sz w:val="20"/>
                <w:szCs w:val="20"/>
                <w:lang w:val="en-US"/>
              </w:rPr>
              <w:t xml:space="preserve">Proposal 5: To reuse the existing PC3 MPR </w:t>
            </w:r>
            <w:proofErr w:type="gramStart"/>
            <w:r>
              <w:rPr>
                <w:rFonts w:eastAsia="SimSun" w:hint="eastAsia"/>
                <w:b/>
                <w:i/>
                <w:sz w:val="20"/>
                <w:szCs w:val="20"/>
                <w:lang w:val="en-US"/>
              </w:rPr>
              <w:t>values(</w:t>
            </w:r>
            <w:proofErr w:type="spellStart"/>
            <w:proofErr w:type="gramEnd"/>
            <w:r>
              <w:rPr>
                <w:rFonts w:eastAsia="SimSun" w:hint="eastAsia"/>
                <w:b/>
                <w:i/>
                <w:sz w:val="20"/>
                <w:szCs w:val="20"/>
                <w:lang w:val="en-US"/>
              </w:rPr>
              <w:t>BWchannel</w:t>
            </w:r>
            <w:proofErr w:type="spellEnd"/>
            <w:r>
              <w:rPr>
                <w:rFonts w:eastAsia="SimSun" w:hint="eastAsia"/>
                <w:b/>
                <w:i/>
                <w:sz w:val="20"/>
                <w:szCs w:val="20"/>
                <w:lang w:val="en-US"/>
              </w:rPr>
              <w:t xml:space="preserve"> </w:t>
            </w:r>
            <w:r>
              <w:rPr>
                <w:rFonts w:ascii="Arial" w:eastAsia="SimSun" w:hAnsi="Arial" w:cs="Arial"/>
                <w:bCs/>
                <w:iCs/>
                <w:sz w:val="20"/>
                <w:szCs w:val="20"/>
                <w:lang w:val="en-US"/>
              </w:rPr>
              <w:t>≤</w:t>
            </w:r>
            <w:r>
              <w:rPr>
                <w:rFonts w:eastAsia="SimSun" w:hint="eastAsia"/>
                <w:b/>
                <w:i/>
                <w:sz w:val="20"/>
                <w:szCs w:val="20"/>
                <w:lang w:val="en-US"/>
              </w:rPr>
              <w:t xml:space="preserve"> 200 MHz) for the power classes of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w:t>
            </w:r>
          </w:p>
          <w:p w14:paraId="690E723C" w14:textId="77777777" w:rsidR="00B97451" w:rsidRDefault="00B97451">
            <w:pPr>
              <w:rPr>
                <w:rFonts w:ascii="Times" w:hAnsi="Times" w:cs="Times"/>
                <w:b/>
                <w:iCs/>
                <w:lang w:val="en-US"/>
              </w:rPr>
            </w:pPr>
          </w:p>
        </w:tc>
      </w:tr>
      <w:tr w:rsidR="00B97451" w:rsidRPr="00336B1F" w14:paraId="4F7AAB34" w14:textId="77777777">
        <w:trPr>
          <w:trHeight w:val="468"/>
        </w:trPr>
        <w:tc>
          <w:tcPr>
            <w:tcW w:w="1504" w:type="dxa"/>
          </w:tcPr>
          <w:p w14:paraId="653AB37B" w14:textId="77777777" w:rsidR="00B97451" w:rsidRDefault="00F54FE0">
            <w:pPr>
              <w:spacing w:after="0"/>
              <w:rPr>
                <w:rFonts w:ascii="Arial" w:hAnsi="Arial" w:cs="Arial"/>
                <w:b/>
                <w:bCs/>
                <w:color w:val="0000FF"/>
                <w:sz w:val="16"/>
                <w:szCs w:val="16"/>
                <w:u w:val="single"/>
                <w:lang w:val="en-US"/>
              </w:rPr>
            </w:pPr>
            <w:hyperlink r:id="rId31" w:history="1">
              <w:r w:rsidR="0059680C">
                <w:rPr>
                  <w:rStyle w:val="Hyperlink"/>
                  <w:rFonts w:ascii="Arial" w:hAnsi="Arial" w:cs="Arial"/>
                  <w:b/>
                  <w:bCs/>
                  <w:sz w:val="16"/>
                  <w:szCs w:val="16"/>
                </w:rPr>
                <w:t>R4-2204961</w:t>
              </w:r>
            </w:hyperlink>
          </w:p>
        </w:tc>
        <w:tc>
          <w:tcPr>
            <w:tcW w:w="1386" w:type="dxa"/>
          </w:tcPr>
          <w:p w14:paraId="18044FC0"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787438F6" w14:textId="77777777" w:rsidR="00B97451" w:rsidRDefault="0059680C">
            <w:pPr>
              <w:rPr>
                <w:rFonts w:eastAsia="DengXian"/>
                <w:b/>
                <w:sz w:val="20"/>
                <w:szCs w:val="20"/>
                <w:lang w:val="en-GB"/>
              </w:rPr>
            </w:pPr>
            <w:r>
              <w:rPr>
                <w:rFonts w:eastAsia="DengXian"/>
                <w:b/>
                <w:sz w:val="20"/>
                <w:szCs w:val="20"/>
                <w:lang w:val="en-GB"/>
              </w:rPr>
              <w:t>Proposal 1: Adopt 11dB as the gain drop of spherical coverage @50%-tile for 28GHz bands.</w:t>
            </w:r>
          </w:p>
          <w:p w14:paraId="1DBA28C2" w14:textId="77777777" w:rsidR="00B97451" w:rsidRDefault="0059680C">
            <w:pPr>
              <w:rPr>
                <w:rFonts w:eastAsia="DengXian"/>
                <w:b/>
                <w:sz w:val="20"/>
                <w:szCs w:val="20"/>
                <w:lang w:val="en-GB"/>
              </w:rPr>
            </w:pPr>
            <w:r>
              <w:rPr>
                <w:rFonts w:eastAsia="DengXian"/>
                <w:b/>
                <w:sz w:val="20"/>
                <w:szCs w:val="20"/>
                <w:lang w:val="en-GB"/>
              </w:rPr>
              <w:t>Proposal 2: Adopt 13.3dB as the gain drop of spherical coverage @50%-tile for 39GHz bands.</w:t>
            </w:r>
          </w:p>
          <w:p w14:paraId="09BA69D4" w14:textId="77777777" w:rsidR="00B97451" w:rsidRDefault="00B97451">
            <w:pPr>
              <w:rPr>
                <w:rFonts w:eastAsia="DengXian"/>
                <w:b/>
                <w:lang w:val="en-GB"/>
              </w:rPr>
            </w:pPr>
          </w:p>
        </w:tc>
      </w:tr>
      <w:tr w:rsidR="00B97451" w:rsidRPr="00336B1F" w14:paraId="48461E88" w14:textId="77777777">
        <w:trPr>
          <w:trHeight w:val="468"/>
        </w:trPr>
        <w:tc>
          <w:tcPr>
            <w:tcW w:w="1504" w:type="dxa"/>
          </w:tcPr>
          <w:p w14:paraId="3006C4C8" w14:textId="77777777" w:rsidR="00B97451" w:rsidRDefault="00F54FE0">
            <w:pPr>
              <w:spacing w:after="0"/>
              <w:rPr>
                <w:rFonts w:ascii="Arial" w:hAnsi="Arial" w:cs="Arial"/>
                <w:b/>
                <w:bCs/>
                <w:color w:val="0000FF"/>
                <w:sz w:val="16"/>
                <w:szCs w:val="16"/>
                <w:u w:val="single"/>
                <w:lang w:val="en-US"/>
              </w:rPr>
            </w:pPr>
            <w:hyperlink r:id="rId32" w:history="1">
              <w:r w:rsidR="0059680C">
                <w:rPr>
                  <w:rStyle w:val="Hyperlink"/>
                  <w:rFonts w:ascii="Arial" w:hAnsi="Arial" w:cs="Arial"/>
                  <w:b/>
                  <w:bCs/>
                  <w:sz w:val="16"/>
                  <w:szCs w:val="16"/>
                </w:rPr>
                <w:t>R4-2204962</w:t>
              </w:r>
            </w:hyperlink>
          </w:p>
        </w:tc>
        <w:tc>
          <w:tcPr>
            <w:tcW w:w="1386" w:type="dxa"/>
          </w:tcPr>
          <w:p w14:paraId="0EB7ECCC"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4104142B" w14:textId="77777777" w:rsidR="00B97451" w:rsidRDefault="0059680C">
            <w:pPr>
              <w:spacing w:after="120"/>
              <w:rPr>
                <w:b/>
                <w:sz w:val="22"/>
                <w:szCs w:val="22"/>
                <w:lang w:val="en-GB"/>
              </w:rPr>
            </w:pPr>
            <w:r>
              <w:rPr>
                <w:b/>
                <w:sz w:val="22"/>
                <w:szCs w:val="22"/>
                <w:lang w:val="en-GB"/>
              </w:rPr>
              <w:t xml:space="preserve">Proposal 1: For FR2 wearable Rx requirement, the same gain drop of </w:t>
            </w:r>
            <w:proofErr w:type="spellStart"/>
            <w:r>
              <w:rPr>
                <w:b/>
                <w:sz w:val="22"/>
                <w:szCs w:val="22"/>
                <w:lang w:val="en-GB"/>
              </w:rPr>
              <w:t>T</w:t>
            </w:r>
            <w:r>
              <w:rPr>
                <w:rFonts w:hint="eastAsia"/>
                <w:b/>
                <w:sz w:val="22"/>
                <w:szCs w:val="22"/>
                <w:lang w:val="en-GB"/>
              </w:rPr>
              <w:t>x</w:t>
            </w:r>
            <w:proofErr w:type="spellEnd"/>
            <w:r>
              <w:rPr>
                <w:b/>
                <w:sz w:val="22"/>
                <w:szCs w:val="22"/>
                <w:lang w:val="en-GB"/>
              </w:rPr>
              <w:t xml:space="preserve"> proposed in [1] should be adopted.  </w:t>
            </w:r>
          </w:p>
          <w:p w14:paraId="54868917" w14:textId="77777777" w:rsidR="00B97451" w:rsidRDefault="00B97451">
            <w:pPr>
              <w:spacing w:after="120"/>
              <w:rPr>
                <w:b/>
                <w:sz w:val="22"/>
                <w:szCs w:val="22"/>
                <w:lang w:val="en-GB"/>
              </w:rPr>
            </w:pPr>
          </w:p>
        </w:tc>
      </w:tr>
      <w:tr w:rsidR="00B97451" w:rsidRPr="00336B1F" w14:paraId="32E440E5" w14:textId="77777777">
        <w:trPr>
          <w:trHeight w:val="468"/>
        </w:trPr>
        <w:tc>
          <w:tcPr>
            <w:tcW w:w="1504" w:type="dxa"/>
          </w:tcPr>
          <w:p w14:paraId="450E25D1" w14:textId="77777777" w:rsidR="00B97451" w:rsidRDefault="00F54FE0">
            <w:pPr>
              <w:spacing w:after="0"/>
              <w:rPr>
                <w:rFonts w:ascii="Arial" w:hAnsi="Arial" w:cs="Arial"/>
                <w:b/>
                <w:bCs/>
                <w:color w:val="0000FF"/>
                <w:sz w:val="16"/>
                <w:szCs w:val="16"/>
                <w:u w:val="single"/>
                <w:lang w:val="en-US"/>
              </w:rPr>
            </w:pPr>
            <w:hyperlink r:id="rId33" w:history="1">
              <w:r w:rsidR="0059680C">
                <w:rPr>
                  <w:rStyle w:val="Hyperlink"/>
                  <w:rFonts w:ascii="Arial" w:hAnsi="Arial" w:cs="Arial"/>
                  <w:b/>
                  <w:bCs/>
                  <w:sz w:val="16"/>
                  <w:szCs w:val="16"/>
                </w:rPr>
                <w:t>R4-2205119</w:t>
              </w:r>
            </w:hyperlink>
          </w:p>
        </w:tc>
        <w:tc>
          <w:tcPr>
            <w:tcW w:w="1386" w:type="dxa"/>
          </w:tcPr>
          <w:p w14:paraId="4ACD97AB" w14:textId="77777777" w:rsidR="00B97451" w:rsidRDefault="0059680C">
            <w:pPr>
              <w:spacing w:after="0"/>
              <w:rPr>
                <w:rFonts w:ascii="Arial" w:hAnsi="Arial" w:cs="Arial"/>
                <w:sz w:val="16"/>
                <w:szCs w:val="16"/>
                <w:lang w:val="en-US"/>
              </w:rPr>
            </w:pPr>
            <w:r>
              <w:rPr>
                <w:rFonts w:ascii="Arial" w:hAnsi="Arial" w:cs="Arial"/>
                <w:sz w:val="16"/>
                <w:szCs w:val="16"/>
              </w:rPr>
              <w:t>Xiaomi</w:t>
            </w:r>
          </w:p>
        </w:tc>
        <w:tc>
          <w:tcPr>
            <w:tcW w:w="5558" w:type="dxa"/>
          </w:tcPr>
          <w:p w14:paraId="4C4065AB" w14:textId="77777777" w:rsidR="00B97451" w:rsidRDefault="0059680C">
            <w:pPr>
              <w:jc w:val="both"/>
              <w:rPr>
                <w:b/>
                <w:bCs/>
                <w:iCs/>
                <w:sz w:val="22"/>
                <w:szCs w:val="22"/>
                <w:lang w:val="en-US"/>
              </w:rPr>
            </w:pPr>
            <w:r>
              <w:rPr>
                <w:b/>
                <w:bCs/>
                <w:iCs/>
                <w:sz w:val="22"/>
                <w:szCs w:val="22"/>
                <w:lang w:val="en-US"/>
              </w:rPr>
              <w:t>Observation1: the min EIRP spherical coverage for wearable use case Redcap UE reduced 6dB based on PC3 handheld UE will cause negative values for band n259 and n262.</w:t>
            </w:r>
          </w:p>
          <w:p w14:paraId="5D893633" w14:textId="77777777" w:rsidR="00B97451" w:rsidRDefault="0059680C">
            <w:pPr>
              <w:jc w:val="both"/>
              <w:rPr>
                <w:b/>
                <w:bCs/>
                <w:iCs/>
                <w:sz w:val="22"/>
                <w:szCs w:val="22"/>
                <w:lang w:val="en-GB"/>
              </w:rPr>
            </w:pPr>
            <w:r>
              <w:rPr>
                <w:b/>
                <w:bCs/>
                <w:iCs/>
                <w:sz w:val="22"/>
                <w:szCs w:val="22"/>
                <w:lang w:val="en-GB"/>
              </w:rPr>
              <w:t xml:space="preserve">Proposal 1: </w:t>
            </w:r>
            <w:r>
              <w:rPr>
                <w:b/>
                <w:bCs/>
                <w:iCs/>
                <w:sz w:val="22"/>
                <w:szCs w:val="22"/>
                <w:lang w:val="en-US"/>
              </w:rPr>
              <w:t xml:space="preserve">the min EIRP spherical coverage, REFSENs and </w:t>
            </w:r>
            <w:r>
              <w:rPr>
                <w:b/>
                <w:bCs/>
                <w:iCs/>
                <w:sz w:val="22"/>
                <w:szCs w:val="22"/>
                <w:lang w:val="en-GB"/>
              </w:rPr>
              <w:t>EIS spherical coverage for wearable use case Redcap UE should also reduce 6dB based on PC3 handheld UE.</w:t>
            </w:r>
          </w:p>
          <w:p w14:paraId="73F11DA3" w14:textId="77777777" w:rsidR="00B97451" w:rsidRDefault="0059680C">
            <w:pPr>
              <w:jc w:val="both"/>
              <w:rPr>
                <w:b/>
                <w:bCs/>
                <w:iCs/>
                <w:sz w:val="22"/>
                <w:szCs w:val="22"/>
                <w:lang w:val="en-GB"/>
              </w:rPr>
            </w:pPr>
            <w:r>
              <w:rPr>
                <w:rFonts w:hint="eastAsia"/>
                <w:b/>
                <w:bCs/>
                <w:iCs/>
                <w:sz w:val="22"/>
                <w:szCs w:val="22"/>
                <w:lang w:val="en-GB"/>
              </w:rPr>
              <w:t>P</w:t>
            </w:r>
            <w:r>
              <w:rPr>
                <w:b/>
                <w:bCs/>
                <w:iCs/>
                <w:sz w:val="22"/>
                <w:szCs w:val="22"/>
                <w:lang w:val="en-GB"/>
              </w:rPr>
              <w:t>roposal 2: the max TRP for wearable use case Redcap UE should keep 23dBm.</w:t>
            </w:r>
          </w:p>
          <w:p w14:paraId="040AF1A0" w14:textId="77777777" w:rsidR="00B97451" w:rsidRDefault="00B97451">
            <w:pPr>
              <w:jc w:val="both"/>
              <w:rPr>
                <w:b/>
                <w:sz w:val="22"/>
                <w:szCs w:val="22"/>
                <w:lang w:val="en-GB"/>
              </w:rPr>
            </w:pPr>
          </w:p>
        </w:tc>
      </w:tr>
      <w:tr w:rsidR="00B97451" w:rsidRPr="00336B1F" w14:paraId="4D713933" w14:textId="77777777">
        <w:trPr>
          <w:trHeight w:val="468"/>
        </w:trPr>
        <w:tc>
          <w:tcPr>
            <w:tcW w:w="1504" w:type="dxa"/>
          </w:tcPr>
          <w:p w14:paraId="799A6CC0" w14:textId="77777777" w:rsidR="00B97451" w:rsidRDefault="00F54FE0">
            <w:pPr>
              <w:spacing w:after="0"/>
              <w:rPr>
                <w:rFonts w:ascii="Arial" w:hAnsi="Arial" w:cs="Arial"/>
                <w:b/>
                <w:bCs/>
                <w:color w:val="0000FF"/>
                <w:sz w:val="16"/>
                <w:szCs w:val="16"/>
                <w:u w:val="single"/>
                <w:lang w:val="en-US"/>
              </w:rPr>
            </w:pPr>
            <w:hyperlink r:id="rId34" w:history="1">
              <w:r w:rsidR="0059680C">
                <w:rPr>
                  <w:rStyle w:val="Hyperlink"/>
                  <w:rFonts w:ascii="Arial" w:hAnsi="Arial" w:cs="Arial"/>
                  <w:b/>
                  <w:bCs/>
                  <w:sz w:val="16"/>
                  <w:szCs w:val="16"/>
                </w:rPr>
                <w:t>R4-2205277</w:t>
              </w:r>
            </w:hyperlink>
          </w:p>
        </w:tc>
        <w:tc>
          <w:tcPr>
            <w:tcW w:w="1386" w:type="dxa"/>
          </w:tcPr>
          <w:p w14:paraId="344B009B" w14:textId="77777777" w:rsidR="00B97451" w:rsidRDefault="0059680C">
            <w:pPr>
              <w:spacing w:after="0"/>
              <w:rPr>
                <w:rFonts w:ascii="Arial" w:hAnsi="Arial" w:cs="Arial"/>
                <w:sz w:val="16"/>
                <w:szCs w:val="16"/>
                <w:lang w:val="en-US"/>
              </w:rPr>
            </w:pPr>
            <w:r>
              <w:rPr>
                <w:rFonts w:ascii="Arial" w:hAnsi="Arial" w:cs="Arial"/>
                <w:sz w:val="16"/>
                <w:szCs w:val="16"/>
              </w:rPr>
              <w:t>Huawei, HiSilicon</w:t>
            </w:r>
          </w:p>
        </w:tc>
        <w:tc>
          <w:tcPr>
            <w:tcW w:w="5558" w:type="dxa"/>
          </w:tcPr>
          <w:p w14:paraId="3C6301B7" w14:textId="77777777" w:rsidR="00B97451" w:rsidRDefault="0059680C">
            <w:pPr>
              <w:rPr>
                <w:rFonts w:eastAsia="SimSun"/>
                <w:b/>
                <w:sz w:val="20"/>
                <w:szCs w:val="20"/>
                <w:lang w:val="en-GB"/>
              </w:rPr>
            </w:pPr>
            <w:r>
              <w:rPr>
                <w:rFonts w:eastAsia="SimSun"/>
                <w:b/>
                <w:sz w:val="20"/>
                <w:szCs w:val="20"/>
                <w:lang w:val="en-GB"/>
              </w:rPr>
              <w:t xml:space="preserve">Observation 1: FR2 </w:t>
            </w:r>
            <w:proofErr w:type="spellStart"/>
            <w:r>
              <w:rPr>
                <w:rFonts w:eastAsia="SimSun"/>
                <w:b/>
                <w:sz w:val="20"/>
                <w:szCs w:val="20"/>
                <w:lang w:val="en-GB"/>
              </w:rPr>
              <w:t>RedCap</w:t>
            </w:r>
            <w:proofErr w:type="spellEnd"/>
            <w:r>
              <w:rPr>
                <w:rFonts w:eastAsia="SimSun"/>
                <w:b/>
                <w:sz w:val="20"/>
                <w:szCs w:val="20"/>
                <w:lang w:val="en-GB"/>
              </w:rPr>
              <w:t xml:space="preserve"> UE based on PC3 and PC5 should be studied and discussed for 26~28GHz FR2 exemplary bands (n257/n258/n261) in this meeting.</w:t>
            </w:r>
          </w:p>
          <w:p w14:paraId="3D45A74B" w14:textId="77777777" w:rsidR="00B97451" w:rsidRDefault="0059680C">
            <w:pPr>
              <w:rPr>
                <w:rFonts w:eastAsia="SimSun"/>
                <w:b/>
                <w:sz w:val="20"/>
                <w:szCs w:val="20"/>
                <w:lang w:val="en-GB"/>
              </w:rPr>
            </w:pPr>
            <w:r>
              <w:rPr>
                <w:rFonts w:eastAsia="SimSun"/>
                <w:b/>
                <w:sz w:val="20"/>
                <w:szCs w:val="20"/>
                <w:lang w:val="en-US"/>
              </w:rPr>
              <w:t xml:space="preserve">Proposal 1: To specify delta values for Minimum EIRP/Minimum EIS/Spherical coverage requirements based on the PC3 and PC5 requirements when RAN4 specify the FR2 </w:t>
            </w:r>
            <w:proofErr w:type="spellStart"/>
            <w:r>
              <w:rPr>
                <w:rFonts w:eastAsia="SimSun"/>
                <w:b/>
                <w:sz w:val="20"/>
                <w:szCs w:val="20"/>
                <w:lang w:val="en-US"/>
              </w:rPr>
              <w:t>RedCap</w:t>
            </w:r>
            <w:proofErr w:type="spellEnd"/>
            <w:r>
              <w:rPr>
                <w:rFonts w:eastAsia="SimSun"/>
                <w:b/>
                <w:sz w:val="20"/>
                <w:szCs w:val="20"/>
                <w:lang w:val="en-US"/>
              </w:rPr>
              <w:t xml:space="preserve"> UE requirements.</w:t>
            </w:r>
          </w:p>
          <w:p w14:paraId="342FAB9C" w14:textId="77777777" w:rsidR="00B97451" w:rsidRDefault="0059680C">
            <w:pPr>
              <w:jc w:val="both"/>
              <w:rPr>
                <w:rFonts w:eastAsia="SimSun"/>
                <w:b/>
                <w:sz w:val="20"/>
                <w:szCs w:val="20"/>
                <w:lang w:val="en-US"/>
              </w:rPr>
            </w:pPr>
            <w:r>
              <w:rPr>
                <w:rFonts w:eastAsia="SimSun"/>
                <w:b/>
                <w:sz w:val="20"/>
                <w:szCs w:val="20"/>
                <w:lang w:val="en-US"/>
              </w:rPr>
              <w:t xml:space="preserve">Proposal 2: </w:t>
            </w:r>
            <w:bookmarkStart w:id="1302" w:name="_Hlk96010114"/>
            <w:r>
              <w:rPr>
                <w:rFonts w:eastAsia="SimSun"/>
                <w:b/>
                <w:sz w:val="20"/>
                <w:szCs w:val="20"/>
                <w:lang w:val="en-US"/>
              </w:rPr>
              <w:t xml:space="preserve">the same delta value </w:t>
            </w:r>
            <w:proofErr w:type="gramStart"/>
            <w:r>
              <w:rPr>
                <w:rFonts w:eastAsia="SimSun"/>
                <w:b/>
                <w:sz w:val="20"/>
                <w:szCs w:val="20"/>
                <w:lang w:val="en-US"/>
              </w:rPr>
              <w:t>6 dB relaxer than FR2 PC3</w:t>
            </w:r>
            <w:proofErr w:type="gramEnd"/>
            <w:r>
              <w:rPr>
                <w:rFonts w:eastAsia="SimSun"/>
                <w:b/>
                <w:sz w:val="20"/>
                <w:szCs w:val="20"/>
                <w:lang w:val="en-US"/>
              </w:rPr>
              <w:t xml:space="preserve"> can be used for EIS and Spherical coverage requirements of wearable use case.</w:t>
            </w:r>
            <w:bookmarkEnd w:id="1302"/>
          </w:p>
          <w:p w14:paraId="23D73E77" w14:textId="77777777" w:rsidR="00B97451" w:rsidRDefault="0059680C">
            <w:pPr>
              <w:jc w:val="both"/>
              <w:rPr>
                <w:sz w:val="20"/>
                <w:szCs w:val="20"/>
                <w:lang w:val="en-US" w:eastAsia="en-US"/>
              </w:rPr>
            </w:pPr>
            <w:r>
              <w:rPr>
                <w:rFonts w:eastAsia="SimSun"/>
                <w:b/>
                <w:sz w:val="20"/>
                <w:szCs w:val="20"/>
                <w:lang w:val="en-US"/>
              </w:rPr>
              <w:lastRenderedPageBreak/>
              <w:t>Proposal 3: 5~6 dB relaxer than FR2 PC5 can be used for minimum EIRP, EIS and Spherical coverage requirements of industry sensor use case.</w:t>
            </w:r>
          </w:p>
          <w:p w14:paraId="138416F4" w14:textId="77777777" w:rsidR="00B97451" w:rsidRDefault="00B97451">
            <w:pPr>
              <w:jc w:val="both"/>
              <w:rPr>
                <w:b/>
                <w:bCs/>
                <w:lang w:val="en-US" w:eastAsia="en-GB"/>
              </w:rPr>
            </w:pPr>
          </w:p>
        </w:tc>
      </w:tr>
      <w:tr w:rsidR="00B97451" w:rsidRPr="00336B1F" w14:paraId="0EE371D7" w14:textId="77777777">
        <w:trPr>
          <w:trHeight w:val="468"/>
        </w:trPr>
        <w:tc>
          <w:tcPr>
            <w:tcW w:w="1504" w:type="dxa"/>
          </w:tcPr>
          <w:p w14:paraId="0BAC39F7" w14:textId="77777777" w:rsidR="00B97451" w:rsidRDefault="00F54FE0">
            <w:pPr>
              <w:rPr>
                <w:rFonts w:ascii="Arial" w:hAnsi="Arial" w:cs="Arial"/>
                <w:b/>
                <w:bCs/>
                <w:color w:val="0000FF"/>
                <w:sz w:val="16"/>
                <w:szCs w:val="16"/>
                <w:u w:val="single"/>
              </w:rPr>
            </w:pPr>
            <w:hyperlink r:id="rId35" w:history="1">
              <w:r w:rsidR="0059680C">
                <w:rPr>
                  <w:rStyle w:val="Hyperlink"/>
                  <w:rFonts w:ascii="Arial" w:hAnsi="Arial" w:cs="Arial"/>
                  <w:b/>
                  <w:bCs/>
                  <w:sz w:val="16"/>
                  <w:szCs w:val="16"/>
                </w:rPr>
                <w:t>R4-2205545</w:t>
              </w:r>
            </w:hyperlink>
          </w:p>
          <w:p w14:paraId="69386370" w14:textId="77777777" w:rsidR="00B97451" w:rsidRDefault="00B97451">
            <w:pPr>
              <w:rPr>
                <w:rFonts w:ascii="Arial" w:hAnsi="Arial" w:cs="Arial"/>
                <w:b/>
                <w:bCs/>
                <w:color w:val="0000FF"/>
                <w:sz w:val="16"/>
                <w:szCs w:val="16"/>
                <w:u w:val="single"/>
                <w:lang w:val="en-US"/>
              </w:rPr>
            </w:pPr>
          </w:p>
        </w:tc>
        <w:tc>
          <w:tcPr>
            <w:tcW w:w="1386" w:type="dxa"/>
          </w:tcPr>
          <w:p w14:paraId="334BAE0F" w14:textId="77777777" w:rsidR="00B97451" w:rsidRDefault="0059680C">
            <w:pPr>
              <w:rPr>
                <w:rFonts w:ascii="Arial" w:hAnsi="Arial" w:cs="Arial"/>
                <w:sz w:val="16"/>
                <w:szCs w:val="16"/>
                <w:lang w:val="en-US"/>
              </w:rPr>
            </w:pPr>
            <w:r>
              <w:rPr>
                <w:rFonts w:ascii="Arial" w:hAnsi="Arial" w:cs="Arial"/>
                <w:sz w:val="16"/>
                <w:szCs w:val="16"/>
              </w:rPr>
              <w:t>Ericsson</w:t>
            </w:r>
          </w:p>
        </w:tc>
        <w:tc>
          <w:tcPr>
            <w:tcW w:w="5558" w:type="dxa"/>
          </w:tcPr>
          <w:p w14:paraId="79613E47"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_Ref95234740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_Ref95234740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 xml:space="preserve">The </w:t>
            </w:r>
            <w:proofErr w:type="spellStart"/>
            <w:r w:rsidR="0059680C">
              <w:rPr>
                <w:rFonts w:eastAsia="MS Mincho"/>
                <w:sz w:val="20"/>
                <w:szCs w:val="20"/>
                <w:lang w:val="en-GB" w:eastAsia="en-US"/>
              </w:rPr>
              <w:t>RedCap</w:t>
            </w:r>
            <w:proofErr w:type="spellEnd"/>
            <w:r w:rsidR="0059680C">
              <w:rPr>
                <w:rFonts w:eastAsia="MS Mincho"/>
                <w:sz w:val="20"/>
                <w:szCs w:val="20"/>
                <w:lang w:val="en-GB" w:eastAsia="en-US"/>
              </w:rPr>
              <w:t xml:space="preserve"> UE could have a </w:t>
            </w:r>
            <w:proofErr w:type="spellStart"/>
            <w:r w:rsidR="0059680C">
              <w:rPr>
                <w:rFonts w:eastAsia="MS Mincho"/>
                <w:sz w:val="20"/>
                <w:szCs w:val="20"/>
                <w:lang w:val="en-GB" w:eastAsia="en-US"/>
              </w:rPr>
              <w:t>mEIRP</w:t>
            </w:r>
            <w:proofErr w:type="spellEnd"/>
            <w:r w:rsidR="0059680C">
              <w:rPr>
                <w:rFonts w:eastAsia="MS Mincho"/>
                <w:sz w:val="20"/>
                <w:szCs w:val="20"/>
                <w:lang w:val="en-GB" w:eastAsia="en-US"/>
              </w:rPr>
              <w:t xml:space="preserve"> at least 16.4 </w:t>
            </w:r>
            <w:proofErr w:type="spellStart"/>
            <w:r w:rsidR="0059680C">
              <w:rPr>
                <w:rFonts w:eastAsia="MS Mincho"/>
                <w:sz w:val="20"/>
                <w:szCs w:val="20"/>
                <w:lang w:val="en-GB" w:eastAsia="en-US"/>
              </w:rPr>
              <w:t>dBm</w:t>
            </w:r>
            <w:proofErr w:type="spellEnd"/>
            <w:r>
              <w:rPr>
                <w:rFonts w:eastAsia="MS Mincho"/>
                <w:sz w:val="20"/>
                <w:szCs w:val="20"/>
                <w:lang w:val="en-US" w:eastAsia="en-US"/>
              </w:rPr>
              <w:fldChar w:fldCharType="end"/>
            </w:r>
          </w:p>
          <w:p w14:paraId="229F18EA"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_Ref95234748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_Ref95234748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 xml:space="preserve">MBR  in PC3 does not apply to </w:t>
            </w:r>
            <w:proofErr w:type="spellStart"/>
            <w:r w:rsidR="0059680C">
              <w:rPr>
                <w:rFonts w:eastAsia="MS Mincho"/>
                <w:sz w:val="20"/>
                <w:szCs w:val="20"/>
                <w:lang w:val="en-GB" w:eastAsia="en-US"/>
              </w:rPr>
              <w:t>RedCap</w:t>
            </w:r>
            <w:proofErr w:type="spellEnd"/>
            <w:r w:rsidR="0059680C">
              <w:rPr>
                <w:rFonts w:eastAsia="MS Mincho"/>
                <w:sz w:val="20"/>
                <w:szCs w:val="20"/>
                <w:lang w:val="en-GB" w:eastAsia="en-US"/>
              </w:rPr>
              <w:t xml:space="preserve"> UE.</w:t>
            </w:r>
            <w:r>
              <w:rPr>
                <w:rFonts w:eastAsia="MS Mincho"/>
                <w:sz w:val="20"/>
                <w:szCs w:val="20"/>
                <w:lang w:val="en-US" w:eastAsia="en-US"/>
              </w:rPr>
              <w:fldChar w:fldCharType="end"/>
            </w:r>
          </w:p>
          <w:p w14:paraId="4C8B8ADF"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_Ref95234764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_Ref95234764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Reusing the gain drop from PC3 for Redcap UE.</w:t>
            </w:r>
            <w:r>
              <w:rPr>
                <w:rFonts w:eastAsia="MS Mincho"/>
                <w:sz w:val="20"/>
                <w:szCs w:val="20"/>
                <w:lang w:val="en-US" w:eastAsia="en-US"/>
              </w:rPr>
              <w:fldChar w:fldCharType="end"/>
            </w:r>
          </w:p>
          <w:p w14:paraId="205B59E4"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_Ref95755182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Proposal-4</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_Ref95755182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Side condition of beam correspondence should be updated with gain drop from spherical coverage requirement.</w:t>
            </w:r>
            <w:r>
              <w:rPr>
                <w:rFonts w:eastAsia="MS Mincho"/>
                <w:sz w:val="20"/>
                <w:szCs w:val="20"/>
                <w:lang w:val="en-US" w:eastAsia="en-US"/>
              </w:rPr>
              <w:fldChar w:fldCharType="end"/>
            </w:r>
          </w:p>
          <w:p w14:paraId="6B94413D"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_Ref95234776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Proposal-5</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_Ref95234776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Scaling of the 3 dB in PC3 REFSENS for </w:t>
            </w:r>
            <w:proofErr w:type="spellStart"/>
            <w:r w:rsidR="0059680C">
              <w:rPr>
                <w:rFonts w:eastAsia="MS Mincho"/>
                <w:sz w:val="20"/>
                <w:szCs w:val="20"/>
                <w:lang w:val="en-US"/>
              </w:rPr>
              <w:t>RedCap</w:t>
            </w:r>
            <w:proofErr w:type="spellEnd"/>
            <w:r w:rsidR="0059680C">
              <w:rPr>
                <w:rFonts w:eastAsia="MS Mincho"/>
                <w:sz w:val="20"/>
                <w:szCs w:val="20"/>
                <w:lang w:val="en-US"/>
              </w:rPr>
              <w:t xml:space="preserve"> UE for band n261, n257, n258.</w:t>
            </w:r>
            <w:r>
              <w:rPr>
                <w:rFonts w:eastAsia="MS Mincho"/>
                <w:sz w:val="20"/>
                <w:szCs w:val="20"/>
                <w:lang w:val="en-US" w:eastAsia="en-US"/>
              </w:rPr>
              <w:fldChar w:fldCharType="end"/>
            </w:r>
          </w:p>
          <w:p w14:paraId="3197B0F4"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_Ref95234787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Proposal-6</w:t>
            </w:r>
            <w:proofErr w:type="gramStart"/>
            <w:r w:rsidR="0059680C">
              <w:rPr>
                <w:rFonts w:eastAsia="MS Mincho"/>
                <w:sz w:val="20"/>
                <w:szCs w:val="20"/>
                <w:lang w:val="en-US" w:eastAsia="en-US"/>
              </w:rPr>
              <w:t>:</w:t>
            </w:r>
            <w:proofErr w:type="gramEnd"/>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_Ref95234787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Reuse MPR, A-MPR, Beam correspondence from PC3 to </w:t>
            </w:r>
            <w:proofErr w:type="spellStart"/>
            <w:r w:rsidR="0059680C">
              <w:rPr>
                <w:rFonts w:eastAsia="MS Mincho"/>
                <w:sz w:val="20"/>
                <w:szCs w:val="20"/>
                <w:lang w:val="en-US"/>
              </w:rPr>
              <w:t>RedCap</w:t>
            </w:r>
            <w:proofErr w:type="spellEnd"/>
            <w:r w:rsidR="0059680C">
              <w:rPr>
                <w:rFonts w:eastAsia="MS Mincho"/>
                <w:sz w:val="20"/>
                <w:szCs w:val="20"/>
                <w:lang w:val="en-US"/>
              </w:rPr>
              <w:t xml:space="preserve"> UE.</w:t>
            </w:r>
            <w:r>
              <w:rPr>
                <w:rFonts w:eastAsia="MS Mincho"/>
                <w:sz w:val="20"/>
                <w:szCs w:val="20"/>
                <w:lang w:val="en-US" w:eastAsia="en-US"/>
              </w:rPr>
              <w:fldChar w:fldCharType="end"/>
            </w:r>
          </w:p>
          <w:p w14:paraId="236C5AC8" w14:textId="77777777" w:rsidR="00B97451" w:rsidRDefault="00B97451">
            <w:pPr>
              <w:pStyle w:val="Observation"/>
              <w:numPr>
                <w:ilvl w:val="0"/>
                <w:numId w:val="0"/>
              </w:numPr>
              <w:ind w:left="567"/>
              <w:rPr>
                <w:lang w:val="en-US"/>
              </w:rPr>
            </w:pPr>
          </w:p>
        </w:tc>
      </w:tr>
      <w:tr w:rsidR="00B97451" w:rsidRPr="00336B1F" w14:paraId="3D23EC89" w14:textId="77777777">
        <w:trPr>
          <w:trHeight w:val="468"/>
        </w:trPr>
        <w:tc>
          <w:tcPr>
            <w:tcW w:w="1504" w:type="dxa"/>
          </w:tcPr>
          <w:p w14:paraId="46930E03" w14:textId="77777777" w:rsidR="00B97451" w:rsidRDefault="00F54FE0">
            <w:pPr>
              <w:rPr>
                <w:rFonts w:ascii="Arial" w:hAnsi="Arial" w:cs="Arial"/>
                <w:b/>
                <w:bCs/>
                <w:color w:val="0000FF"/>
                <w:sz w:val="16"/>
                <w:szCs w:val="16"/>
                <w:u w:val="single"/>
              </w:rPr>
            </w:pPr>
            <w:hyperlink r:id="rId36" w:history="1">
              <w:r w:rsidR="0059680C">
                <w:rPr>
                  <w:rStyle w:val="Hyperlink"/>
                  <w:rFonts w:ascii="Arial" w:hAnsi="Arial" w:cs="Arial"/>
                  <w:b/>
                  <w:bCs/>
                  <w:sz w:val="16"/>
                  <w:szCs w:val="16"/>
                </w:rPr>
                <w:t>R4-2206058</w:t>
              </w:r>
            </w:hyperlink>
          </w:p>
        </w:tc>
        <w:tc>
          <w:tcPr>
            <w:tcW w:w="1386" w:type="dxa"/>
          </w:tcPr>
          <w:p w14:paraId="128D58D1" w14:textId="77777777" w:rsidR="00B97451" w:rsidRDefault="0059680C">
            <w:pPr>
              <w:rPr>
                <w:rFonts w:ascii="Arial" w:hAnsi="Arial" w:cs="Arial"/>
                <w:sz w:val="16"/>
                <w:szCs w:val="16"/>
              </w:rPr>
            </w:pPr>
            <w:r>
              <w:rPr>
                <w:rFonts w:ascii="Arial" w:hAnsi="Arial" w:cs="Arial"/>
                <w:sz w:val="16"/>
                <w:szCs w:val="16"/>
              </w:rPr>
              <w:t>Qualcomm Incorporated</w:t>
            </w:r>
          </w:p>
        </w:tc>
        <w:tc>
          <w:tcPr>
            <w:tcW w:w="5558" w:type="dxa"/>
          </w:tcPr>
          <w:p w14:paraId="53950797"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Observation 1: A single module low power UE is better suited to the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mission. </w:t>
            </w:r>
          </w:p>
          <w:p w14:paraId="17511881"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1: REFSENS is degraded 3 dB from PC3 for the low-power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 which has 6 dB lower min. </w:t>
            </w:r>
            <w:proofErr w:type="gramStart"/>
            <w:r>
              <w:rPr>
                <w:rFonts w:eastAsia="PMingLiU"/>
                <w:b/>
                <w:bCs/>
                <w:sz w:val="20"/>
                <w:szCs w:val="20"/>
                <w:lang w:val="en-US" w:eastAsia="en-US"/>
              </w:rPr>
              <w:t>peak</w:t>
            </w:r>
            <w:proofErr w:type="gramEnd"/>
            <w:r>
              <w:rPr>
                <w:rFonts w:eastAsia="PMingLiU"/>
                <w:b/>
                <w:bCs/>
                <w:sz w:val="20"/>
                <w:szCs w:val="20"/>
                <w:lang w:val="en-US" w:eastAsia="en-US"/>
              </w:rPr>
              <w:t xml:space="preserve"> EIRP compared to PC3.</w:t>
            </w:r>
          </w:p>
          <w:p w14:paraId="1D25CEE1"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2: For the low-power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 spherical gain drop from peak direction is specified along the 75</w:t>
            </w:r>
            <w:r>
              <w:rPr>
                <w:rFonts w:eastAsia="PMingLiU"/>
                <w:b/>
                <w:bCs/>
                <w:sz w:val="20"/>
                <w:szCs w:val="20"/>
                <w:vertAlign w:val="superscript"/>
                <w:lang w:val="en-US" w:eastAsia="en-US"/>
              </w:rPr>
              <w:t>th</w:t>
            </w:r>
            <w:r>
              <w:rPr>
                <w:rFonts w:eastAsia="PMingLiU"/>
                <w:b/>
                <w:bCs/>
                <w:sz w:val="20"/>
                <w:szCs w:val="20"/>
                <w:lang w:val="en-US" w:eastAsia="en-US"/>
              </w:rPr>
              <w:t xml:space="preserve"> %</w:t>
            </w:r>
            <w:proofErr w:type="spellStart"/>
            <w:r>
              <w:rPr>
                <w:rFonts w:eastAsia="PMingLiU"/>
                <w:b/>
                <w:bCs/>
                <w:sz w:val="20"/>
                <w:szCs w:val="20"/>
                <w:lang w:val="en-US" w:eastAsia="en-US"/>
              </w:rPr>
              <w:t>ile</w:t>
            </w:r>
            <w:proofErr w:type="spellEnd"/>
            <w:r>
              <w:rPr>
                <w:rFonts w:eastAsia="PMingLiU"/>
                <w:b/>
                <w:bCs/>
                <w:sz w:val="20"/>
                <w:szCs w:val="20"/>
                <w:lang w:val="en-US" w:eastAsia="en-US"/>
              </w:rPr>
              <w:t xml:space="preserve"> direction as:</w:t>
            </w:r>
          </w:p>
          <w:tbl>
            <w:tblPr>
              <w:tblStyle w:val="TableGrid"/>
              <w:tblW w:w="0" w:type="auto"/>
              <w:tblLook w:val="04A0" w:firstRow="1" w:lastRow="0" w:firstColumn="1" w:lastColumn="0" w:noHBand="0" w:noVBand="1"/>
            </w:tblPr>
            <w:tblGrid>
              <w:gridCol w:w="1258"/>
              <w:gridCol w:w="679"/>
              <w:gridCol w:w="679"/>
              <w:gridCol w:w="679"/>
              <w:gridCol w:w="679"/>
              <w:gridCol w:w="679"/>
              <w:gridCol w:w="679"/>
            </w:tblGrid>
            <w:tr w:rsidR="00B97451" w:rsidRPr="00336B1F" w14:paraId="308B878C" w14:textId="77777777">
              <w:tc>
                <w:tcPr>
                  <w:tcW w:w="1728" w:type="dxa"/>
                </w:tcPr>
                <w:p w14:paraId="4E7E4230" w14:textId="77777777" w:rsidR="00B97451" w:rsidRDefault="0059680C">
                  <w:pPr>
                    <w:rPr>
                      <w:rFonts w:eastAsia="PMingLiU"/>
                      <w:b/>
                      <w:bCs/>
                      <w:sz w:val="20"/>
                      <w:szCs w:val="20"/>
                      <w:lang w:val="en-US" w:eastAsia="en-US"/>
                    </w:rPr>
                  </w:pPr>
                  <w:r>
                    <w:rPr>
                      <w:rFonts w:eastAsia="PMingLiU"/>
                      <w:b/>
                      <w:bCs/>
                      <w:sz w:val="20"/>
                      <w:szCs w:val="20"/>
                      <w:lang w:val="en-US" w:eastAsia="en-US"/>
                    </w:rPr>
                    <w:t>Band</w:t>
                  </w:r>
                </w:p>
              </w:tc>
              <w:tc>
                <w:tcPr>
                  <w:tcW w:w="720" w:type="dxa"/>
                </w:tcPr>
                <w:p w14:paraId="5CBE0AF8"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01B7BCA4"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00CC8C51"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422F9D66"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37B635B4"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64371773"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rsidRPr="00336B1F" w14:paraId="3B6742BA" w14:textId="77777777">
              <w:tc>
                <w:tcPr>
                  <w:tcW w:w="1728" w:type="dxa"/>
                </w:tcPr>
                <w:p w14:paraId="73DBC77E"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5181317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6453BCCE"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7B7F2078"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570DA28A"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4121673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39819614"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03779BA9" w14:textId="77777777" w:rsidR="00B97451" w:rsidRDefault="00B97451">
            <w:pPr>
              <w:rPr>
                <w:rFonts w:eastAsia="PMingLiU"/>
                <w:b/>
                <w:bCs/>
                <w:sz w:val="20"/>
                <w:szCs w:val="20"/>
                <w:lang w:val="en-US" w:eastAsia="en-US"/>
              </w:rPr>
            </w:pPr>
          </w:p>
          <w:p w14:paraId="1E9B5DD1"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3: Clause 6.3, 6.4 and 6.5 requirements for PC3 are applicable to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low power UE.   </w:t>
            </w:r>
          </w:p>
          <w:p w14:paraId="496ACFFA"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4: General requirements for Beam Correspondence (6.6.1) apply to all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UEs.     </w:t>
            </w:r>
          </w:p>
          <w:p w14:paraId="21B97460"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5: Requirement clauses 7.4, 7.5 and 7.6 are applicable to all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UEs.    </w:t>
            </w:r>
          </w:p>
          <w:p w14:paraId="62B25672" w14:textId="77777777" w:rsidR="00B97451" w:rsidRDefault="00B97451">
            <w:pPr>
              <w:rPr>
                <w:rFonts w:eastAsia="PMingLiU"/>
                <w:b/>
                <w:bCs/>
                <w:sz w:val="20"/>
                <w:szCs w:val="20"/>
                <w:lang w:val="en-GB" w:eastAsia="en-US"/>
              </w:rPr>
            </w:pPr>
          </w:p>
          <w:p w14:paraId="6EAB4FDE" w14:textId="77777777" w:rsidR="00B97451" w:rsidRDefault="00B97451">
            <w:pPr>
              <w:rPr>
                <w:rFonts w:eastAsia="MS Mincho"/>
                <w:sz w:val="20"/>
                <w:szCs w:val="20"/>
                <w:lang w:val="en-GB" w:eastAsia="en-US"/>
              </w:rPr>
            </w:pPr>
          </w:p>
        </w:tc>
      </w:tr>
    </w:tbl>
    <w:p w14:paraId="26362B66" w14:textId="77777777" w:rsidR="00B97451" w:rsidRDefault="00B97451">
      <w:pPr>
        <w:rPr>
          <w:lang w:val="en-US"/>
        </w:rPr>
      </w:pPr>
    </w:p>
    <w:p w14:paraId="072BA38D" w14:textId="77777777" w:rsidR="00B97451" w:rsidRDefault="0059680C">
      <w:pPr>
        <w:pStyle w:val="Heading2"/>
      </w:pPr>
      <w:r>
        <w:rPr>
          <w:rFonts w:hint="eastAsia"/>
        </w:rPr>
        <w:t>Open issues</w:t>
      </w:r>
      <w:r>
        <w:t xml:space="preserve"> summary</w:t>
      </w:r>
    </w:p>
    <w:p w14:paraId="302E143E"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72CB54F4" w14:textId="77777777" w:rsidR="00B97451" w:rsidRDefault="00B97451">
      <w:pPr>
        <w:rPr>
          <w:i/>
          <w:color w:val="0070C0"/>
          <w:lang w:val="en-US"/>
        </w:rPr>
      </w:pPr>
    </w:p>
    <w:p w14:paraId="7D870AF3" w14:textId="77777777" w:rsidR="00B97451" w:rsidRDefault="0059680C">
      <w:pPr>
        <w:rPr>
          <w:i/>
          <w:lang w:val="en-US"/>
        </w:rPr>
      </w:pPr>
      <w:r>
        <w:rPr>
          <w:i/>
          <w:lang w:val="en-US"/>
        </w:rPr>
        <w:t>Moderator view:  we had agreement last meeting on the power class as below, Moderator view is that the last meeting agreement should be kept as this is last meeting to finalize the Rel-17 work.</w:t>
      </w:r>
    </w:p>
    <w:p w14:paraId="40BC0549" w14:textId="77777777" w:rsidR="00B97451" w:rsidRDefault="00B97451">
      <w:pPr>
        <w:rPr>
          <w:i/>
          <w:lang w:val="en-US"/>
        </w:rPr>
      </w:pPr>
    </w:p>
    <w:p w14:paraId="0823A8D9" w14:textId="77777777" w:rsidR="00B97451" w:rsidRDefault="0059680C">
      <w:pPr>
        <w:numPr>
          <w:ilvl w:val="0"/>
          <w:numId w:val="13"/>
        </w:numPr>
        <w:overflowPunct w:val="0"/>
        <w:autoSpaceDE w:val="0"/>
        <w:autoSpaceDN w:val="0"/>
        <w:spacing w:after="180"/>
        <w:textAlignment w:val="baseline"/>
        <w:rPr>
          <w:sz w:val="20"/>
          <w:szCs w:val="20"/>
          <w:highlight w:val="green"/>
          <w:lang w:val="en-US"/>
        </w:rPr>
      </w:pPr>
      <w:r>
        <w:rPr>
          <w:sz w:val="20"/>
          <w:szCs w:val="20"/>
          <w:highlight w:val="green"/>
          <w:lang w:val="en-US"/>
        </w:rPr>
        <w:t>For power class for FWA device</w:t>
      </w:r>
    </w:p>
    <w:p w14:paraId="5B1152D0" w14:textId="77777777" w:rsidR="00B97451" w:rsidRDefault="0059680C">
      <w:pPr>
        <w:numPr>
          <w:ilvl w:val="1"/>
          <w:numId w:val="13"/>
        </w:numPr>
        <w:overflowPunct w:val="0"/>
        <w:autoSpaceDE w:val="0"/>
        <w:autoSpaceDN w:val="0"/>
        <w:spacing w:after="180"/>
        <w:textAlignment w:val="baseline"/>
        <w:rPr>
          <w:sz w:val="20"/>
          <w:szCs w:val="20"/>
          <w:highlight w:val="green"/>
          <w:lang w:val="en-US"/>
        </w:rPr>
      </w:pPr>
      <w:r>
        <w:rPr>
          <w:sz w:val="20"/>
          <w:szCs w:val="20"/>
          <w:highlight w:val="green"/>
          <w:lang w:val="en-US"/>
        </w:rPr>
        <w:t>Reuse the PC5 power class</w:t>
      </w:r>
    </w:p>
    <w:p w14:paraId="42A2E86D" w14:textId="77777777" w:rsidR="00B97451" w:rsidRDefault="00B97451">
      <w:pPr>
        <w:rPr>
          <w:rFonts w:ascii="Calibri" w:hAnsi="Calibri" w:cs="Calibri"/>
          <w:sz w:val="22"/>
          <w:szCs w:val="22"/>
          <w:lang w:val="en-US"/>
        </w:rPr>
      </w:pPr>
    </w:p>
    <w:p w14:paraId="7EBB88E4" w14:textId="77777777" w:rsidR="00B97451" w:rsidRDefault="0059680C">
      <w:pPr>
        <w:pStyle w:val="ListParagraph"/>
        <w:numPr>
          <w:ilvl w:val="0"/>
          <w:numId w:val="13"/>
        </w:numPr>
        <w:adjustRightInd/>
        <w:spacing w:after="180"/>
        <w:ind w:firstLineChars="0"/>
        <w:rPr>
          <w:highlight w:val="green"/>
          <w:lang w:val="en-US"/>
        </w:rPr>
      </w:pPr>
      <w:r>
        <w:rPr>
          <w:highlight w:val="green"/>
          <w:lang w:val="en-US"/>
        </w:rPr>
        <w:t xml:space="preserve">For power class for wearable UE and additional industry sensor use case                    </w:t>
      </w:r>
    </w:p>
    <w:p w14:paraId="7B7F9739" w14:textId="77777777" w:rsidR="00B97451" w:rsidRDefault="0059680C">
      <w:pPr>
        <w:pStyle w:val="ListParagraph"/>
        <w:numPr>
          <w:ilvl w:val="1"/>
          <w:numId w:val="13"/>
        </w:numPr>
        <w:adjustRightInd/>
        <w:spacing w:after="180"/>
        <w:ind w:firstLineChars="0"/>
        <w:rPr>
          <w:rFonts w:ascii="Calibri" w:hAnsi="Calibri" w:cs="Calibri"/>
          <w:sz w:val="22"/>
          <w:szCs w:val="22"/>
          <w:highlight w:val="green"/>
          <w:lang w:val="en-US"/>
        </w:rPr>
      </w:pPr>
      <w:r>
        <w:rPr>
          <w:highlight w:val="green"/>
          <w:lang w:val="en-US"/>
        </w:rPr>
        <w:t>FFS whether to define the new power class for wearable UE and additional industry sensor separately, or define one power class for both</w:t>
      </w:r>
    </w:p>
    <w:p w14:paraId="68D96469" w14:textId="77777777" w:rsidR="00B97451" w:rsidRDefault="00B97451">
      <w:pPr>
        <w:rPr>
          <w:i/>
          <w:lang w:val="en-US"/>
        </w:rPr>
      </w:pPr>
    </w:p>
    <w:p w14:paraId="76EDEFFA" w14:textId="77777777" w:rsidR="00B97451" w:rsidRDefault="0059680C">
      <w:pPr>
        <w:pStyle w:val="Heading3"/>
        <w:rPr>
          <w:sz w:val="24"/>
          <w:szCs w:val="16"/>
          <w:lang w:val="en-US"/>
        </w:rPr>
      </w:pPr>
      <w:r>
        <w:rPr>
          <w:sz w:val="24"/>
          <w:szCs w:val="16"/>
          <w:lang w:val="en-US"/>
        </w:rPr>
        <w:t xml:space="preserve">Sub-topic 4-0 (power class for FR2 </w:t>
      </w:r>
      <w:proofErr w:type="spellStart"/>
      <w:r>
        <w:rPr>
          <w:sz w:val="24"/>
          <w:szCs w:val="16"/>
          <w:lang w:val="en-US"/>
        </w:rPr>
        <w:t>RedCap</w:t>
      </w:r>
      <w:proofErr w:type="spellEnd"/>
      <w:r>
        <w:rPr>
          <w:sz w:val="24"/>
          <w:szCs w:val="16"/>
          <w:lang w:val="en-US"/>
        </w:rPr>
        <w:t xml:space="preserve"> UE)</w:t>
      </w:r>
    </w:p>
    <w:p w14:paraId="211C2FE0" w14:textId="77777777" w:rsidR="00B97451" w:rsidRDefault="0059680C">
      <w:pPr>
        <w:rPr>
          <w:color w:val="0070C0"/>
          <w:sz w:val="22"/>
          <w:szCs w:val="22"/>
          <w:lang w:val="en-US"/>
        </w:rPr>
      </w:pPr>
      <w:r>
        <w:rPr>
          <w:color w:val="0070C0"/>
          <w:lang w:val="en-US"/>
        </w:rPr>
        <w:t xml:space="preserve">Issue 4-0: FR2 </w:t>
      </w:r>
      <w:proofErr w:type="spellStart"/>
      <w:r>
        <w:rPr>
          <w:color w:val="0070C0"/>
          <w:lang w:val="en-US"/>
        </w:rPr>
        <w:t>RedCap</w:t>
      </w:r>
      <w:proofErr w:type="spellEnd"/>
      <w:r>
        <w:rPr>
          <w:color w:val="0070C0"/>
          <w:lang w:val="en-US"/>
        </w:rPr>
        <w:t xml:space="preserve"> UE power class </w:t>
      </w:r>
    </w:p>
    <w:p w14:paraId="51656723" w14:textId="77777777" w:rsidR="00B97451" w:rsidRDefault="0059680C">
      <w:pPr>
        <w:ind w:firstLine="1304"/>
        <w:rPr>
          <w:color w:val="0070C0"/>
          <w:lang w:val="en-US"/>
        </w:rPr>
      </w:pPr>
      <w:r>
        <w:rPr>
          <w:color w:val="0070C0"/>
          <w:lang w:val="en-US"/>
        </w:rPr>
        <w:t>Proposal:</w:t>
      </w:r>
    </w:p>
    <w:p w14:paraId="3A327D7C" w14:textId="77777777" w:rsidR="00B97451" w:rsidRDefault="0059680C">
      <w:pPr>
        <w:ind w:left="2608"/>
        <w:rPr>
          <w:color w:val="0070C0"/>
          <w:lang w:val="en-US"/>
        </w:rPr>
      </w:pPr>
      <w:r>
        <w:rPr>
          <w:color w:val="0070C0"/>
          <w:lang w:val="en-US"/>
        </w:rPr>
        <w:t xml:space="preserve">Option 1: no </w:t>
      </w:r>
      <w:r>
        <w:rPr>
          <w:color w:val="0070C0"/>
          <w:sz w:val="21"/>
          <w:szCs w:val="21"/>
          <w:lang w:val="en-US"/>
        </w:rPr>
        <w:t xml:space="preserve">need to specify new power class for FR2 </w:t>
      </w:r>
      <w:proofErr w:type="spellStart"/>
      <w:r>
        <w:rPr>
          <w:color w:val="0070C0"/>
          <w:sz w:val="21"/>
          <w:szCs w:val="21"/>
          <w:lang w:val="en-US"/>
        </w:rPr>
        <w:t>RedCap</w:t>
      </w:r>
      <w:proofErr w:type="spellEnd"/>
      <w:r>
        <w:rPr>
          <w:color w:val="0070C0"/>
          <w:sz w:val="21"/>
          <w:szCs w:val="21"/>
          <w:lang w:val="en-US"/>
        </w:rPr>
        <w:t xml:space="preserve"> UE, reuse PC3 and PC5 with delta values for Minimum EIRP/Minimum EIS/Spherical coverage requirements and no need to ask RAN2 to design new capability</w:t>
      </w:r>
      <w:r>
        <w:rPr>
          <w:color w:val="0070C0"/>
          <w:lang w:val="en-US"/>
        </w:rPr>
        <w:t xml:space="preserve"> [Huawei]</w:t>
      </w:r>
    </w:p>
    <w:p w14:paraId="3E04DABC" w14:textId="77777777" w:rsidR="00B97451" w:rsidRDefault="0059680C">
      <w:pPr>
        <w:ind w:left="2608"/>
        <w:rPr>
          <w:color w:val="0070C0"/>
          <w:lang w:val="en-US"/>
        </w:rPr>
      </w:pPr>
      <w:r>
        <w:rPr>
          <w:color w:val="0070C0"/>
          <w:lang w:val="en-US"/>
        </w:rPr>
        <w:t>Option 2: Keep previous WF</w:t>
      </w:r>
    </w:p>
    <w:p w14:paraId="5B482C39" w14:textId="77777777" w:rsidR="00B97451" w:rsidRDefault="0059680C">
      <w:pPr>
        <w:ind w:left="2608"/>
        <w:rPr>
          <w:color w:val="0070C0"/>
          <w:lang w:val="en-US"/>
        </w:rPr>
      </w:pPr>
      <w:r>
        <w:rPr>
          <w:color w:val="0070C0"/>
          <w:lang w:val="en-US"/>
        </w:rPr>
        <w:t>Option 3: TBA</w:t>
      </w:r>
    </w:p>
    <w:p w14:paraId="7AD55CF2"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65BB2B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66E4DC31" w14:textId="77777777" w:rsidR="00B97451" w:rsidRDefault="00B97451">
      <w:pPr>
        <w:ind w:left="2608"/>
        <w:rPr>
          <w:lang w:val="en-US"/>
        </w:rPr>
      </w:pPr>
    </w:p>
    <w:p w14:paraId="74E03457" w14:textId="77777777" w:rsidR="00B97451" w:rsidRDefault="00B97451">
      <w:pPr>
        <w:rPr>
          <w:i/>
          <w:color w:val="0070C0"/>
          <w:lang w:val="en-US"/>
        </w:rPr>
      </w:pPr>
    </w:p>
    <w:p w14:paraId="5844E710" w14:textId="77777777" w:rsidR="00B97451" w:rsidRDefault="0059680C">
      <w:pPr>
        <w:pStyle w:val="Heading3"/>
        <w:rPr>
          <w:sz w:val="24"/>
          <w:szCs w:val="16"/>
          <w:lang w:val="en-US"/>
        </w:rPr>
      </w:pPr>
      <w:r>
        <w:rPr>
          <w:sz w:val="24"/>
          <w:szCs w:val="16"/>
          <w:lang w:val="en-US"/>
        </w:rPr>
        <w:t xml:space="preserve">Sub-topic 4-1 (PC5 for </w:t>
      </w:r>
      <w:proofErr w:type="spellStart"/>
      <w:r>
        <w:rPr>
          <w:sz w:val="24"/>
          <w:szCs w:val="16"/>
          <w:lang w:val="en-US"/>
        </w:rPr>
        <w:t>RedCap</w:t>
      </w:r>
      <w:proofErr w:type="spellEnd"/>
      <w:r>
        <w:rPr>
          <w:sz w:val="24"/>
          <w:szCs w:val="16"/>
          <w:lang w:val="en-US"/>
        </w:rPr>
        <w:t xml:space="preserve"> UE)</w:t>
      </w:r>
    </w:p>
    <w:p w14:paraId="66613B95" w14:textId="77777777" w:rsidR="00B97451" w:rsidRDefault="0059680C">
      <w:pPr>
        <w:rPr>
          <w:i/>
          <w:color w:val="0070C0"/>
          <w:lang w:val="en-US"/>
        </w:rPr>
      </w:pPr>
      <w:r>
        <w:rPr>
          <w:rFonts w:hint="eastAsia"/>
          <w:i/>
          <w:color w:val="0070C0"/>
          <w:lang w:val="en-US"/>
        </w:rPr>
        <w:t xml:space="preserve">Sub-topic description </w:t>
      </w:r>
    </w:p>
    <w:p w14:paraId="3B37BD1D" w14:textId="77777777" w:rsidR="00B97451" w:rsidRDefault="00B97451">
      <w:pPr>
        <w:rPr>
          <w:i/>
          <w:lang w:val="en-US"/>
        </w:rPr>
      </w:pPr>
    </w:p>
    <w:p w14:paraId="645ED048" w14:textId="77777777" w:rsidR="00B97451" w:rsidRDefault="0059680C">
      <w:pPr>
        <w:rPr>
          <w:i/>
          <w:lang w:val="en-US"/>
        </w:rPr>
      </w:pPr>
      <w:r>
        <w:rPr>
          <w:i/>
          <w:lang w:val="en-US"/>
        </w:rPr>
        <w:t xml:space="preserve">Last meeting, PC5 is agreed to reuse for </w:t>
      </w:r>
      <w:proofErr w:type="spellStart"/>
      <w:r>
        <w:rPr>
          <w:i/>
          <w:lang w:val="en-US"/>
        </w:rPr>
        <w:t>RedCap</w:t>
      </w:r>
      <w:proofErr w:type="spellEnd"/>
      <w:r>
        <w:rPr>
          <w:i/>
          <w:lang w:val="en-US"/>
        </w:rPr>
        <w:t xml:space="preserve"> but how to reflect this is not decided and companies have some proposal relate to this. </w:t>
      </w:r>
    </w:p>
    <w:p w14:paraId="246956B0" w14:textId="77777777" w:rsidR="00B97451" w:rsidRDefault="00B97451">
      <w:pPr>
        <w:rPr>
          <w:i/>
          <w:color w:val="0070C0"/>
          <w:lang w:val="en-US"/>
        </w:rPr>
      </w:pPr>
    </w:p>
    <w:p w14:paraId="782F736D" w14:textId="77777777" w:rsidR="00B97451" w:rsidRDefault="0059680C">
      <w:pPr>
        <w:rPr>
          <w:i/>
          <w:color w:val="0070C0"/>
          <w:lang w:val="en-US"/>
        </w:rPr>
      </w:pPr>
      <w:r>
        <w:rPr>
          <w:i/>
          <w:color w:val="0070C0"/>
          <w:lang w:val="en-US"/>
        </w:rPr>
        <w:t>Open issues and c</w:t>
      </w:r>
      <w:r>
        <w:rPr>
          <w:rFonts w:hint="eastAsia"/>
          <w:i/>
          <w:color w:val="0070C0"/>
          <w:lang w:val="en-US"/>
        </w:rPr>
        <w:t>andidate options before e-meeting:</w:t>
      </w:r>
    </w:p>
    <w:p w14:paraId="4F6C2677" w14:textId="77777777" w:rsidR="00B97451" w:rsidRDefault="0059680C">
      <w:pPr>
        <w:ind w:firstLine="284"/>
        <w:rPr>
          <w:b/>
          <w:color w:val="0070C0"/>
          <w:u w:val="single"/>
          <w:lang w:val="en-US" w:eastAsia="ko-KR"/>
        </w:rPr>
      </w:pPr>
      <w:r>
        <w:rPr>
          <w:b/>
          <w:color w:val="0070C0"/>
          <w:u w:val="single"/>
          <w:lang w:val="en-US" w:eastAsia="ko-KR"/>
        </w:rPr>
        <w:t xml:space="preserve">Issue 4-1: PC5 for </w:t>
      </w:r>
      <w:proofErr w:type="spellStart"/>
      <w:r>
        <w:rPr>
          <w:b/>
          <w:color w:val="0070C0"/>
          <w:u w:val="single"/>
          <w:lang w:val="en-US" w:eastAsia="ko-KR"/>
        </w:rPr>
        <w:t>RedCap</w:t>
      </w:r>
      <w:proofErr w:type="spellEnd"/>
      <w:r>
        <w:rPr>
          <w:b/>
          <w:color w:val="0070C0"/>
          <w:u w:val="single"/>
          <w:lang w:val="en-US" w:eastAsia="ko-KR"/>
        </w:rPr>
        <w:t xml:space="preserve"> UE </w:t>
      </w:r>
    </w:p>
    <w:p w14:paraId="030C857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268DEBB"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Option 1: It needs to be checked whether table 6.2.1.0-1 should be updated with more device types. [Sony]</w:t>
      </w:r>
    </w:p>
    <w:p w14:paraId="5C355DC3"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 xml:space="preserve">Option 2:  </w:t>
      </w:r>
      <w:r>
        <w:rPr>
          <w:rFonts w:eastAsia="SimSun" w:hint="eastAsia"/>
          <w:color w:val="0070C0"/>
          <w:lang w:val="en-US"/>
        </w:rPr>
        <w:t>For v</w:t>
      </w:r>
      <w:r>
        <w:rPr>
          <w:rFonts w:eastAsia="SimSun"/>
          <w:color w:val="0070C0"/>
          <w:lang w:val="en-US"/>
        </w:rPr>
        <w:t>ideo surveillance</w:t>
      </w:r>
      <w:r>
        <w:rPr>
          <w:rFonts w:eastAsia="SimSun" w:hint="eastAsia"/>
          <w:color w:val="0070C0"/>
          <w:lang w:val="en-US"/>
        </w:rPr>
        <w:t xml:space="preserve"> </w:t>
      </w:r>
      <w:proofErr w:type="spellStart"/>
      <w:r>
        <w:rPr>
          <w:rFonts w:eastAsia="SimSun" w:hint="eastAsia"/>
          <w:color w:val="0070C0"/>
          <w:lang w:val="en-US"/>
        </w:rPr>
        <w:t>RedCap</w:t>
      </w:r>
      <w:proofErr w:type="spellEnd"/>
      <w:r>
        <w:rPr>
          <w:rFonts w:eastAsia="SimSun" w:hint="eastAsia"/>
          <w:color w:val="0070C0"/>
          <w:lang w:val="en-US"/>
        </w:rPr>
        <w:t>, except for the requirements of MBR and CA related, the other existing PC5 RF requirements of &lt;=100MHz channel bandwidth can be reused.</w:t>
      </w:r>
      <w:r>
        <w:rPr>
          <w:rFonts w:eastAsia="SimSun"/>
          <w:color w:val="0070C0"/>
          <w:lang w:val="en-US"/>
        </w:rPr>
        <w:t xml:space="preserve"> [ZTE]</w:t>
      </w:r>
    </w:p>
    <w:p w14:paraId="065AEAAB"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[Huawei]</w:t>
      </w:r>
    </w:p>
    <w:p w14:paraId="68E95A04"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 xml:space="preserve">To specify delta values for Minimum EIRP/Minimum EIS/Spherical coverage requirements based on the PC3 and PC5 requirements when RAN4 specify the FR2 </w:t>
      </w:r>
      <w:proofErr w:type="spellStart"/>
      <w:r>
        <w:rPr>
          <w:rFonts w:eastAsia="SimSun"/>
          <w:bCs/>
          <w:color w:val="0070C0"/>
          <w:lang w:val="en-US"/>
        </w:rPr>
        <w:t>RedCap</w:t>
      </w:r>
      <w:proofErr w:type="spellEnd"/>
      <w:r>
        <w:rPr>
          <w:rFonts w:eastAsia="SimSun"/>
          <w:bCs/>
          <w:color w:val="0070C0"/>
          <w:lang w:val="en-US"/>
        </w:rPr>
        <w:t xml:space="preserve"> UE requirements.</w:t>
      </w:r>
    </w:p>
    <w:p w14:paraId="5B2F389F"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5~6 dB relaxer than FR2 PC5 can be used for minimum EIRP, EIS and Spherical coverage requirements of industry sensor use case.</w:t>
      </w:r>
    </w:p>
    <w:p w14:paraId="3D9C1E8D" w14:textId="77777777" w:rsidR="00B97451" w:rsidRDefault="0059680C">
      <w:pPr>
        <w:pStyle w:val="ListParagraph"/>
        <w:numPr>
          <w:ilvl w:val="1"/>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Option 4: TBA</w:t>
      </w:r>
    </w:p>
    <w:p w14:paraId="294CEB8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6F5626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lastRenderedPageBreak/>
        <w:t>TBA</w:t>
      </w:r>
    </w:p>
    <w:p w14:paraId="0ECBFB22" w14:textId="77777777" w:rsidR="00B97451" w:rsidRDefault="00B97451">
      <w:pPr>
        <w:pStyle w:val="ListParagraph"/>
        <w:overflowPunct/>
        <w:autoSpaceDE/>
        <w:autoSpaceDN/>
        <w:adjustRightInd/>
        <w:spacing w:after="120"/>
        <w:ind w:left="1440" w:firstLineChars="0" w:firstLine="0"/>
        <w:textAlignment w:val="auto"/>
        <w:rPr>
          <w:rFonts w:eastAsia="SimSun"/>
          <w:color w:val="0070C0"/>
        </w:rPr>
      </w:pPr>
    </w:p>
    <w:p w14:paraId="426DFD4D" w14:textId="77777777" w:rsidR="00B97451" w:rsidRDefault="0059680C">
      <w:pPr>
        <w:pStyle w:val="Heading3"/>
        <w:rPr>
          <w:sz w:val="24"/>
          <w:szCs w:val="16"/>
          <w:lang w:val="en-US"/>
        </w:rPr>
      </w:pPr>
      <w:r>
        <w:rPr>
          <w:sz w:val="24"/>
          <w:szCs w:val="16"/>
          <w:lang w:val="en-US"/>
        </w:rPr>
        <w:t>Sub-topic 4-2 (new power class for FR2 Redcap UE)</w:t>
      </w:r>
    </w:p>
    <w:p w14:paraId="109B446C"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F9CA7B8" w14:textId="77777777" w:rsidR="00B97451" w:rsidRDefault="0059680C">
      <w:pPr>
        <w:rPr>
          <w:iCs/>
          <w:lang w:val="en-US"/>
        </w:rPr>
      </w:pPr>
      <w:r>
        <w:rPr>
          <w:iCs/>
          <w:lang w:val="en-US"/>
        </w:rPr>
        <w:t>It is agreed last meeting that new power class for both industry sensor and wearables or separately.</w:t>
      </w:r>
    </w:p>
    <w:p w14:paraId="27DB186F" w14:textId="77777777" w:rsidR="00B97451" w:rsidRDefault="0059680C">
      <w:pPr>
        <w:pStyle w:val="ListParagraph"/>
        <w:numPr>
          <w:ilvl w:val="0"/>
          <w:numId w:val="14"/>
        </w:numPr>
        <w:ind w:firstLineChars="0"/>
        <w:rPr>
          <w:lang w:val="en-US"/>
        </w:rPr>
      </w:pPr>
      <w:r>
        <w:rPr>
          <w:lang w:val="en-US"/>
        </w:rPr>
        <w:t>For power class for wearable UE and additional industry sensor use case</w:t>
      </w:r>
      <w:r>
        <w:rPr>
          <w:lang w:val="en-US"/>
        </w:rPr>
        <w:tab/>
      </w:r>
    </w:p>
    <w:p w14:paraId="1B4524F5" w14:textId="77777777" w:rsidR="00B97451" w:rsidRDefault="0059680C">
      <w:pPr>
        <w:pStyle w:val="ListParagraph"/>
        <w:numPr>
          <w:ilvl w:val="1"/>
          <w:numId w:val="14"/>
        </w:numPr>
        <w:ind w:firstLineChars="0"/>
        <w:rPr>
          <w:lang w:val="en-US"/>
        </w:rPr>
      </w:pPr>
      <w:r>
        <w:rPr>
          <w:lang w:val="en-US"/>
        </w:rPr>
        <w:t>FFS whether to define the new power class for wearable UE and additional industry sensor separately, or define one power class for both</w:t>
      </w:r>
    </w:p>
    <w:p w14:paraId="46A77B2F" w14:textId="77777777" w:rsidR="00B97451" w:rsidRDefault="00B97451">
      <w:pPr>
        <w:rPr>
          <w:lang w:val="en-US"/>
        </w:rPr>
      </w:pPr>
    </w:p>
    <w:p w14:paraId="222D8C0C" w14:textId="77777777" w:rsidR="00B97451" w:rsidRDefault="0059680C">
      <w:pPr>
        <w:rPr>
          <w:lang w:val="en-US"/>
        </w:rPr>
      </w:pPr>
      <w:r>
        <w:rPr>
          <w:lang w:val="en-US"/>
        </w:rPr>
        <w:t xml:space="preserve">Consider this is the last meeting and also what we have agreed on the new power class, moderator view is that to combine the industry sensor and wearables into one. From the </w:t>
      </w:r>
      <w:proofErr w:type="gramStart"/>
      <w:r>
        <w:rPr>
          <w:lang w:val="en-US"/>
        </w:rPr>
        <w:t>companies</w:t>
      </w:r>
      <w:proofErr w:type="gramEnd"/>
      <w:r>
        <w:rPr>
          <w:lang w:val="en-US"/>
        </w:rPr>
        <w:t xml:space="preserve"> submitted paper, this seems possible which not too much deviation on the key RF parameters.</w:t>
      </w:r>
    </w:p>
    <w:p w14:paraId="48627742" w14:textId="77777777" w:rsidR="00B97451" w:rsidRDefault="00B97451">
      <w:pPr>
        <w:rPr>
          <w:lang w:val="en-US"/>
        </w:rPr>
      </w:pPr>
    </w:p>
    <w:p w14:paraId="04860316" w14:textId="77777777" w:rsidR="00B97451" w:rsidRDefault="0059680C">
      <w:pPr>
        <w:rPr>
          <w:i/>
          <w:color w:val="0070C0"/>
          <w:lang w:val="en-US"/>
        </w:rPr>
      </w:pPr>
      <w:r>
        <w:rPr>
          <w:i/>
          <w:color w:val="0070C0"/>
          <w:lang w:val="en-US"/>
        </w:rPr>
        <w:t>Open issues and candidate options before e-meeting:</w:t>
      </w:r>
    </w:p>
    <w:p w14:paraId="243109E2" w14:textId="77777777" w:rsidR="00B97451" w:rsidRDefault="0059680C">
      <w:pPr>
        <w:rPr>
          <w:b/>
          <w:color w:val="0070C0"/>
          <w:u w:val="single"/>
          <w:lang w:val="en-US" w:eastAsia="ko-KR"/>
        </w:rPr>
      </w:pPr>
      <w:r>
        <w:rPr>
          <w:b/>
          <w:color w:val="0070C0"/>
          <w:u w:val="single"/>
          <w:lang w:val="en-US" w:eastAsia="ko-KR"/>
        </w:rPr>
        <w:t xml:space="preserve">Issue 4-2-1: new power class for FR2 </w:t>
      </w:r>
      <w:proofErr w:type="spellStart"/>
      <w:r>
        <w:rPr>
          <w:b/>
          <w:color w:val="0070C0"/>
          <w:u w:val="single"/>
          <w:lang w:val="en-US" w:eastAsia="ko-KR"/>
        </w:rPr>
        <w:t>RedCap</w:t>
      </w:r>
      <w:proofErr w:type="spellEnd"/>
      <w:r>
        <w:rPr>
          <w:b/>
          <w:color w:val="0070C0"/>
          <w:u w:val="single"/>
          <w:lang w:val="en-US" w:eastAsia="ko-KR"/>
        </w:rPr>
        <w:t xml:space="preserve"> </w:t>
      </w:r>
    </w:p>
    <w:p w14:paraId="0854E0FF" w14:textId="77777777" w:rsidR="00B97451" w:rsidRDefault="00B97451">
      <w:pPr>
        <w:rPr>
          <w:b/>
          <w:color w:val="0070C0"/>
          <w:u w:val="single"/>
          <w:lang w:val="en-US" w:eastAsia="ko-KR"/>
        </w:rPr>
      </w:pPr>
    </w:p>
    <w:p w14:paraId="3B484B76" w14:textId="77777777" w:rsidR="00B97451" w:rsidRDefault="0059680C">
      <w:pPr>
        <w:rPr>
          <w:rFonts w:eastAsia="SimSun"/>
          <w:color w:val="0070C0"/>
          <w:lang w:val="en-US"/>
        </w:rPr>
      </w:pPr>
      <w:r>
        <w:rPr>
          <w:rFonts w:eastAsia="SimSun"/>
          <w:color w:val="0070C0"/>
          <w:lang w:val="en-US"/>
        </w:rPr>
        <w:t xml:space="preserve">Proposals: </w:t>
      </w:r>
    </w:p>
    <w:p w14:paraId="5F83C9E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Define one new power class for “general” </w:t>
      </w:r>
      <w:proofErr w:type="spellStart"/>
      <w:r>
        <w:rPr>
          <w:rFonts w:eastAsia="SimSun"/>
          <w:color w:val="0070C0"/>
          <w:lang w:val="en-US"/>
        </w:rPr>
        <w:t>RedCap</w:t>
      </w:r>
      <w:proofErr w:type="spellEnd"/>
      <w:r>
        <w:rPr>
          <w:rFonts w:eastAsia="SimSun"/>
          <w:color w:val="0070C0"/>
          <w:lang w:val="en-US"/>
        </w:rPr>
        <w:t xml:space="preserve"> in Rel-17, suited for industrial sensors and wearables. [Sony] </w:t>
      </w:r>
    </w:p>
    <w:p w14:paraId="5DE498A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Two new power classes would be needed for the use cases of FR2 </w:t>
      </w:r>
      <w:proofErr w:type="spellStart"/>
      <w:r>
        <w:rPr>
          <w:rFonts w:eastAsia="SimSun"/>
          <w:color w:val="0070C0"/>
          <w:lang w:val="en-US"/>
        </w:rPr>
        <w:t>RedCap</w:t>
      </w:r>
      <w:proofErr w:type="spellEnd"/>
      <w:r>
        <w:rPr>
          <w:rFonts w:eastAsia="SimSun"/>
          <w:color w:val="0070C0"/>
          <w:lang w:val="en-US"/>
        </w:rPr>
        <w:t xml:space="preserve"> UE, i.e. Industry sensor and wearables. [ZTE]</w:t>
      </w:r>
    </w:p>
    <w:p w14:paraId="25C1F9D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1D99A00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99C922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76A057DB" w14:textId="77777777" w:rsidR="00B97451" w:rsidRDefault="00B97451">
      <w:pPr>
        <w:rPr>
          <w:i/>
          <w:color w:val="0070C0"/>
          <w:lang w:val="en-US"/>
        </w:rPr>
      </w:pPr>
    </w:p>
    <w:p w14:paraId="00575D6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32A7012D" w14:textId="77777777" w:rsidR="00B97451" w:rsidRDefault="0059680C">
      <w:pPr>
        <w:rPr>
          <w:iCs/>
          <w:lang w:val="en-US"/>
        </w:rPr>
      </w:pPr>
      <w:r>
        <w:rPr>
          <w:iCs/>
          <w:lang w:val="en-US"/>
        </w:rPr>
        <w:t xml:space="preserve">Two companies also want to clarify the meaning </w:t>
      </w:r>
      <w:proofErr w:type="gramStart"/>
      <w:r>
        <w:rPr>
          <w:iCs/>
          <w:lang w:val="en-US"/>
        </w:rPr>
        <w:t>of  “</w:t>
      </w:r>
      <w:proofErr w:type="gramEnd"/>
      <w:r>
        <w:rPr>
          <w:iCs/>
          <w:lang w:val="en-US"/>
        </w:rPr>
        <w:t>wearables” use cases.</w:t>
      </w:r>
    </w:p>
    <w:p w14:paraId="4BE4DD23" w14:textId="77777777" w:rsidR="00B97451" w:rsidRDefault="0059680C">
      <w:pPr>
        <w:rPr>
          <w:i/>
          <w:color w:val="0070C0"/>
          <w:lang w:val="en-US"/>
        </w:rPr>
      </w:pPr>
      <w:r>
        <w:rPr>
          <w:i/>
          <w:color w:val="0070C0"/>
          <w:lang w:val="en-US"/>
        </w:rPr>
        <w:t>Open issues and candidate options before e-meeting:</w:t>
      </w:r>
    </w:p>
    <w:p w14:paraId="26045C03" w14:textId="77777777" w:rsidR="00B97451" w:rsidRDefault="0059680C">
      <w:pPr>
        <w:rPr>
          <w:b/>
          <w:color w:val="0070C0"/>
          <w:u w:val="single"/>
          <w:lang w:val="en-US" w:eastAsia="ko-KR"/>
        </w:rPr>
      </w:pPr>
      <w:r>
        <w:rPr>
          <w:b/>
          <w:color w:val="0070C0"/>
          <w:u w:val="single"/>
          <w:lang w:val="en-US" w:eastAsia="ko-KR"/>
        </w:rPr>
        <w:t xml:space="preserve">Issue 4-2-2: </w:t>
      </w:r>
      <w:bookmarkStart w:id="1303" w:name="_Hlk96070340"/>
      <w:r>
        <w:rPr>
          <w:b/>
          <w:color w:val="0070C0"/>
          <w:u w:val="single"/>
          <w:lang w:val="en-US" w:eastAsia="ko-KR"/>
        </w:rPr>
        <w:t xml:space="preserve">what is “wearables” </w:t>
      </w:r>
      <w:proofErr w:type="spellStart"/>
      <w:r>
        <w:rPr>
          <w:b/>
          <w:color w:val="0070C0"/>
          <w:u w:val="single"/>
          <w:lang w:val="en-US" w:eastAsia="ko-KR"/>
        </w:rPr>
        <w:t>RedCap</w:t>
      </w:r>
      <w:proofErr w:type="spellEnd"/>
      <w:r>
        <w:rPr>
          <w:b/>
          <w:color w:val="0070C0"/>
          <w:u w:val="single"/>
          <w:lang w:val="en-US" w:eastAsia="ko-KR"/>
        </w:rPr>
        <w:t xml:space="preserve"> </w:t>
      </w:r>
      <w:proofErr w:type="gramStart"/>
      <w:r>
        <w:rPr>
          <w:b/>
          <w:color w:val="0070C0"/>
          <w:u w:val="single"/>
          <w:lang w:val="en-US" w:eastAsia="ko-KR"/>
        </w:rPr>
        <w:t>UE</w:t>
      </w:r>
      <w:bookmarkEnd w:id="1303"/>
      <w:proofErr w:type="gramEnd"/>
    </w:p>
    <w:p w14:paraId="104A9FD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19E25F7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US"/>
        </w:rPr>
        <w:tab/>
        <w:t xml:space="preserve">Other power classed (e.g., PC3) is not precluded for a wearable device, to be used in parallel with the new </w:t>
      </w:r>
      <w:proofErr w:type="spellStart"/>
      <w:r>
        <w:rPr>
          <w:rFonts w:eastAsia="SimSun"/>
          <w:color w:val="0070C0"/>
          <w:lang w:val="en-US"/>
        </w:rPr>
        <w:t>RedCap</w:t>
      </w:r>
      <w:proofErr w:type="spellEnd"/>
      <w:r>
        <w:rPr>
          <w:rFonts w:eastAsia="SimSun"/>
          <w:color w:val="0070C0"/>
          <w:lang w:val="en-US"/>
        </w:rPr>
        <w:t xml:space="preserve"> PC. [Sony]</w:t>
      </w:r>
    </w:p>
    <w:p w14:paraId="1C74E45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[MTK]</w:t>
      </w:r>
    </w:p>
    <w:p w14:paraId="4B69D452"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b/>
          <w:bCs/>
          <w:i/>
          <w:iCs/>
          <w:color w:val="0070C0"/>
          <w:sz w:val="20"/>
          <w:szCs w:val="20"/>
          <w:lang w:val="en-GB"/>
        </w:rPr>
        <w:t xml:space="preserve">RAN4 assumes watch as starting point for wearable </w:t>
      </w:r>
      <w:proofErr w:type="spellStart"/>
      <w:r>
        <w:rPr>
          <w:b/>
          <w:bCs/>
          <w:i/>
          <w:iCs/>
          <w:color w:val="0070C0"/>
          <w:sz w:val="20"/>
          <w:szCs w:val="20"/>
          <w:lang w:val="en-GB"/>
        </w:rPr>
        <w:t>RedCap</w:t>
      </w:r>
      <w:proofErr w:type="spellEnd"/>
      <w:r>
        <w:rPr>
          <w:b/>
          <w:bCs/>
          <w:i/>
          <w:iCs/>
          <w:color w:val="0070C0"/>
          <w:sz w:val="20"/>
          <w:szCs w:val="20"/>
          <w:lang w:val="en-GB"/>
        </w:rPr>
        <w:t xml:space="preserve"> requirement discussion.</w:t>
      </w:r>
    </w:p>
    <w:p w14:paraId="3603366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p>
    <w:p w14:paraId="344A63A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roposal3: Spherical coverage shall be FFS, both “which %</w:t>
      </w:r>
      <w:r>
        <w:rPr>
          <w:rFonts w:hint="eastAsia"/>
          <w:b/>
          <w:bCs/>
          <w:i/>
          <w:iCs/>
          <w:color w:val="0070C0"/>
          <w:sz w:val="20"/>
          <w:szCs w:val="20"/>
          <w:lang w:val="en-GB"/>
        </w:rPr>
        <w:t>-</w:t>
      </w:r>
      <w:r>
        <w:rPr>
          <w:b/>
          <w:bCs/>
          <w:i/>
          <w:iCs/>
          <w:color w:val="0070C0"/>
          <w:sz w:val="20"/>
          <w:szCs w:val="20"/>
          <w:lang w:val="en-GB"/>
        </w:rPr>
        <w:t>tile” and “what value”.</w:t>
      </w:r>
    </w:p>
    <w:p w14:paraId="24DF03B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1A9F81B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43F2BD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6815DA0" w14:textId="77777777" w:rsidR="00B97451" w:rsidRDefault="00B97451">
      <w:pPr>
        <w:spacing w:after="120"/>
        <w:rPr>
          <w:rFonts w:eastAsia="SimSun"/>
          <w:color w:val="0070C0"/>
        </w:rPr>
      </w:pPr>
    </w:p>
    <w:p w14:paraId="1BF19579" w14:textId="77777777" w:rsidR="00B97451" w:rsidRDefault="0059680C">
      <w:pPr>
        <w:pStyle w:val="Heading3"/>
        <w:rPr>
          <w:sz w:val="24"/>
          <w:szCs w:val="16"/>
          <w:lang w:val="en-US"/>
        </w:rPr>
      </w:pPr>
      <w:r>
        <w:rPr>
          <w:sz w:val="24"/>
          <w:szCs w:val="16"/>
          <w:lang w:val="en-US"/>
        </w:rPr>
        <w:lastRenderedPageBreak/>
        <w:t>Sub-topic 4-3 (RF requirements for new power class Redcap UE)</w:t>
      </w:r>
    </w:p>
    <w:p w14:paraId="1E000E56"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0332C8BF" w14:textId="77777777" w:rsidR="00B97451" w:rsidRDefault="0059680C">
      <w:pPr>
        <w:rPr>
          <w:lang w:val="en-US"/>
        </w:rPr>
      </w:pPr>
      <w:r>
        <w:rPr>
          <w:lang w:val="en-US"/>
        </w:rPr>
        <w:t xml:space="preserve">Here the companies </w:t>
      </w:r>
      <w:proofErr w:type="gramStart"/>
      <w:r>
        <w:rPr>
          <w:lang w:val="en-US"/>
        </w:rPr>
        <w:t>view on the key RF parameters are</w:t>
      </w:r>
      <w:proofErr w:type="gramEnd"/>
      <w:r>
        <w:rPr>
          <w:lang w:val="en-US"/>
        </w:rPr>
        <w:t xml:space="preserve"> collected and companies are encouraged to share opinion if they could compromise to reach consensus in 1</w:t>
      </w:r>
      <w:r>
        <w:rPr>
          <w:vertAlign w:val="superscript"/>
          <w:lang w:val="en-US"/>
        </w:rPr>
        <w:t>st</w:t>
      </w:r>
      <w:r>
        <w:rPr>
          <w:lang w:val="en-US"/>
        </w:rPr>
        <w:t xml:space="preserve"> round. The final agreed values would be reflected in updated CR in 2</w:t>
      </w:r>
      <w:r>
        <w:rPr>
          <w:vertAlign w:val="superscript"/>
          <w:lang w:val="en-US"/>
        </w:rPr>
        <w:t>nd</w:t>
      </w:r>
      <w:r>
        <w:rPr>
          <w:lang w:val="en-US"/>
        </w:rPr>
        <w:t xml:space="preserve"> round.</w:t>
      </w:r>
    </w:p>
    <w:p w14:paraId="4E4BF026" w14:textId="77777777" w:rsidR="00B97451" w:rsidRDefault="00B97451">
      <w:pPr>
        <w:rPr>
          <w:lang w:val="en-US"/>
        </w:rPr>
      </w:pPr>
    </w:p>
    <w:p w14:paraId="5248B474" w14:textId="77777777" w:rsidR="00B97451" w:rsidRDefault="0059680C">
      <w:pPr>
        <w:rPr>
          <w:i/>
          <w:color w:val="0070C0"/>
          <w:lang w:val="en-US"/>
        </w:rPr>
      </w:pPr>
      <w:r>
        <w:rPr>
          <w:i/>
          <w:color w:val="0070C0"/>
          <w:lang w:val="en-US"/>
        </w:rPr>
        <w:t>Open issues and candidate options before e-meeting:</w:t>
      </w:r>
    </w:p>
    <w:p w14:paraId="4A3F9E08" w14:textId="77777777" w:rsidR="00B97451" w:rsidRDefault="0059680C">
      <w:pPr>
        <w:rPr>
          <w:b/>
          <w:color w:val="0070C0"/>
          <w:u w:val="single"/>
          <w:lang w:val="en-US" w:eastAsia="ko-KR"/>
        </w:rPr>
      </w:pPr>
      <w:r>
        <w:rPr>
          <w:b/>
          <w:color w:val="0070C0"/>
          <w:u w:val="single"/>
          <w:lang w:val="en-US" w:eastAsia="ko-KR"/>
        </w:rPr>
        <w:t xml:space="preserve">Issue 4-3-1: RF architecture </w:t>
      </w:r>
      <w:ins w:id="1304" w:author="Chunhui Zhang" w:date="2022-02-22T14:55:00Z">
        <w:r>
          <w:rPr>
            <w:b/>
            <w:color w:val="0070C0"/>
            <w:u w:val="single"/>
            <w:lang w:val="en-US" w:eastAsia="ko-KR"/>
          </w:rPr>
          <w:t>ass</w:t>
        </w:r>
      </w:ins>
      <w:ins w:id="1305" w:author="Chunhui Zhang" w:date="2022-02-22T14:56:00Z">
        <w:r>
          <w:rPr>
            <w:b/>
            <w:color w:val="0070C0"/>
            <w:u w:val="single"/>
            <w:lang w:val="en-US" w:eastAsia="ko-KR"/>
          </w:rPr>
          <w:t xml:space="preserve">umption </w:t>
        </w:r>
      </w:ins>
      <w:r>
        <w:rPr>
          <w:b/>
          <w:color w:val="0070C0"/>
          <w:u w:val="single"/>
          <w:lang w:val="en-US" w:eastAsia="ko-KR"/>
        </w:rPr>
        <w:t xml:space="preserve">for new power class FR2 </w:t>
      </w:r>
      <w:proofErr w:type="spellStart"/>
      <w:r>
        <w:rPr>
          <w:b/>
          <w:color w:val="0070C0"/>
          <w:u w:val="single"/>
          <w:lang w:val="en-US" w:eastAsia="ko-KR"/>
        </w:rPr>
        <w:t>RedCap</w:t>
      </w:r>
      <w:proofErr w:type="spellEnd"/>
      <w:r>
        <w:rPr>
          <w:b/>
          <w:color w:val="0070C0"/>
          <w:u w:val="single"/>
          <w:lang w:val="en-US" w:eastAsia="ko-KR"/>
        </w:rPr>
        <w:t xml:space="preserve"> </w:t>
      </w:r>
    </w:p>
    <w:p w14:paraId="059E753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B03B6C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single panel, dual polarization, 2x1 array [ Sony, Qualcomm]</w:t>
      </w:r>
    </w:p>
    <w:p w14:paraId="48884E3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02E080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0F698C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3F5113BE" w14:textId="77777777" w:rsidR="00B97451" w:rsidRDefault="00B97451">
      <w:pPr>
        <w:rPr>
          <w:b/>
          <w:color w:val="0070C0"/>
          <w:u w:val="single"/>
          <w:lang w:val="en-US" w:eastAsia="ko-KR"/>
        </w:rPr>
      </w:pPr>
    </w:p>
    <w:p w14:paraId="246F3212" w14:textId="77777777" w:rsidR="00B97451" w:rsidRDefault="0059680C">
      <w:pPr>
        <w:rPr>
          <w:b/>
          <w:lang w:val="en-US" w:eastAsia="ko-KR"/>
        </w:rPr>
      </w:pPr>
      <w:r>
        <w:rPr>
          <w:b/>
          <w:lang w:val="en-US" w:eastAsia="ko-KR"/>
        </w:rPr>
        <w:t xml:space="preserve">Moderator view: companies view align well on min EIRP, we will focus on n257 n258 and </w:t>
      </w:r>
      <w:proofErr w:type="spellStart"/>
      <w:r>
        <w:rPr>
          <w:b/>
          <w:lang w:val="en-US" w:eastAsia="ko-KR"/>
        </w:rPr>
        <w:t>n</w:t>
      </w:r>
      <w:proofErr w:type="spellEnd"/>
      <w:r>
        <w:rPr>
          <w:b/>
          <w:lang w:val="en-US" w:eastAsia="ko-KR"/>
        </w:rPr>
        <w:t xml:space="preserve"> 261 as these are example bands proposed from operator.</w:t>
      </w:r>
    </w:p>
    <w:p w14:paraId="58E0B268" w14:textId="77777777" w:rsidR="00B97451" w:rsidRDefault="00B97451">
      <w:pPr>
        <w:rPr>
          <w:b/>
          <w:u w:val="single"/>
          <w:lang w:val="en-US" w:eastAsia="ko-KR"/>
        </w:rPr>
      </w:pPr>
    </w:p>
    <w:p w14:paraId="3F291FC4" w14:textId="77777777" w:rsidR="00B97451" w:rsidRDefault="0059680C">
      <w:pPr>
        <w:rPr>
          <w:b/>
          <w:color w:val="0070C0"/>
          <w:u w:val="single"/>
          <w:lang w:val="en-US" w:eastAsia="ko-KR"/>
        </w:rPr>
      </w:pPr>
      <w:r>
        <w:rPr>
          <w:b/>
          <w:color w:val="0070C0"/>
          <w:u w:val="single"/>
          <w:lang w:val="en-US" w:eastAsia="ko-KR"/>
        </w:rPr>
        <w:t xml:space="preserve">Issue 4-3-2: min EIRP </w:t>
      </w:r>
    </w:p>
    <w:p w14:paraId="27B46FD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032F8B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16.4 </w:t>
      </w:r>
      <w:proofErr w:type="spellStart"/>
      <w:r>
        <w:rPr>
          <w:rFonts w:eastAsia="SimSun"/>
          <w:color w:val="0070C0"/>
          <w:lang w:val="en-US"/>
        </w:rPr>
        <w:t>dBm</w:t>
      </w:r>
      <w:proofErr w:type="spellEnd"/>
      <w:r>
        <w:rPr>
          <w:rFonts w:eastAsia="SimSun"/>
          <w:color w:val="0070C0"/>
          <w:lang w:val="en-US"/>
        </w:rPr>
        <w:t xml:space="preserve"> for n257 n258 and n26</w:t>
      </w:r>
      <w:ins w:id="1306" w:author="Chunhui Zhang" w:date="2022-02-22T14:56:00Z">
        <w:r>
          <w:rPr>
            <w:rFonts w:eastAsia="SimSun"/>
            <w:color w:val="0070C0"/>
            <w:lang w:val="en-US"/>
          </w:rPr>
          <w:t>1</w:t>
        </w:r>
      </w:ins>
      <w:del w:id="1307" w:author="Chunhui Zhang" w:date="2022-02-22T14:56:00Z">
        <w:r>
          <w:rPr>
            <w:rFonts w:eastAsia="SimSun"/>
            <w:color w:val="0070C0"/>
            <w:lang w:val="en-US"/>
          </w:rPr>
          <w:delText>0</w:delText>
        </w:r>
      </w:del>
      <w:r>
        <w:rPr>
          <w:rFonts w:eastAsia="SimSun"/>
          <w:color w:val="0070C0"/>
          <w:lang w:val="en-US"/>
        </w:rPr>
        <w:t xml:space="preserve"> [</w:t>
      </w:r>
      <w:proofErr w:type="spellStart"/>
      <w:r>
        <w:rPr>
          <w:rFonts w:eastAsia="SimSun"/>
          <w:color w:val="0070C0"/>
          <w:lang w:val="en-US"/>
        </w:rPr>
        <w:t>xiaomi</w:t>
      </w:r>
      <w:proofErr w:type="spellEnd"/>
      <w:r>
        <w:rPr>
          <w:rFonts w:eastAsia="SimSun"/>
          <w:color w:val="0070C0"/>
          <w:lang w:val="en-US"/>
        </w:rPr>
        <w:t>, Huawei, Sony, Qualcomm]</w:t>
      </w:r>
    </w:p>
    <w:p w14:paraId="4E7DA4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45162EC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F0CDF8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Optoin 1</w:t>
      </w:r>
    </w:p>
    <w:p w14:paraId="2BE84571" w14:textId="77777777" w:rsidR="00B97451" w:rsidRDefault="00B97451">
      <w:pPr>
        <w:rPr>
          <w:b/>
          <w:u w:val="single"/>
          <w:lang w:val="en-US" w:eastAsia="ko-KR"/>
        </w:rPr>
      </w:pPr>
    </w:p>
    <w:p w14:paraId="08BCBC39" w14:textId="77777777" w:rsidR="00B97451" w:rsidRDefault="0059680C">
      <w:pPr>
        <w:rPr>
          <w:b/>
          <w:lang w:val="en-US" w:eastAsia="ko-KR"/>
        </w:rPr>
      </w:pPr>
      <w:r>
        <w:rPr>
          <w:b/>
          <w:lang w:val="en-US" w:eastAsia="ko-KR"/>
        </w:rPr>
        <w:t xml:space="preserve">Moderator view: the gain drop for PC3 is 10.9 dB and some companies are fine with reusing the PC3 gain drop. One company </w:t>
      </w:r>
      <w:proofErr w:type="gramStart"/>
      <w:r>
        <w:rPr>
          <w:b/>
          <w:lang w:val="en-US" w:eastAsia="ko-KR"/>
        </w:rPr>
        <w:t>want</w:t>
      </w:r>
      <w:proofErr w:type="gramEnd"/>
      <w:r>
        <w:rPr>
          <w:b/>
          <w:lang w:val="en-US" w:eastAsia="ko-KR"/>
        </w:rPr>
        <w:t xml:space="preserve"> to specify 75%-tile but also list the 50%-tile in paper with 1 or 2 dB more relaxation. If the new power class </w:t>
      </w:r>
      <w:proofErr w:type="spellStart"/>
      <w:r>
        <w:rPr>
          <w:b/>
          <w:lang w:val="en-US" w:eastAsia="ko-KR"/>
        </w:rPr>
        <w:t>RedCap</w:t>
      </w:r>
      <w:proofErr w:type="spellEnd"/>
      <w:r>
        <w:rPr>
          <w:b/>
          <w:lang w:val="en-US" w:eastAsia="ko-KR"/>
        </w:rPr>
        <w:t xml:space="preserve"> UE support both wearable and industry sensor, it would make sense to support 50%-tile. There are two companies not clearly mentioning the gain drop so it will be good if proponent of option 5 and option 6 further clarify their position on gain drop of the new power class </w:t>
      </w:r>
      <w:proofErr w:type="spellStart"/>
      <w:r>
        <w:rPr>
          <w:b/>
          <w:lang w:val="en-US" w:eastAsia="ko-KR"/>
        </w:rPr>
        <w:t>RedCap</w:t>
      </w:r>
      <w:proofErr w:type="spellEnd"/>
      <w:r>
        <w:rPr>
          <w:b/>
          <w:lang w:val="en-US" w:eastAsia="ko-KR"/>
        </w:rPr>
        <w:t xml:space="preserve"> UE. Moderator view is that to check if companies would be fine to comprise to reuse the gain drop for PC3 which is option 1.</w:t>
      </w:r>
    </w:p>
    <w:p w14:paraId="4B8D84B6" w14:textId="77777777" w:rsidR="00B97451" w:rsidRDefault="00B97451">
      <w:pPr>
        <w:rPr>
          <w:b/>
          <w:lang w:val="en-US" w:eastAsia="ko-KR"/>
        </w:rPr>
      </w:pPr>
    </w:p>
    <w:p w14:paraId="0F292831" w14:textId="77777777" w:rsidR="00B97451" w:rsidRDefault="0059680C">
      <w:pPr>
        <w:rPr>
          <w:b/>
          <w:color w:val="0070C0"/>
          <w:u w:val="single"/>
          <w:lang w:val="en-US" w:eastAsia="ko-KR"/>
        </w:rPr>
      </w:pPr>
      <w:r>
        <w:rPr>
          <w:b/>
          <w:color w:val="0070C0"/>
          <w:u w:val="single"/>
          <w:lang w:val="en-US" w:eastAsia="ko-KR"/>
        </w:rPr>
        <w:t xml:space="preserve">Issue 4-3-3: Spherical coverage </w:t>
      </w:r>
    </w:p>
    <w:p w14:paraId="38F78CC2" w14:textId="77777777" w:rsidR="00B97451" w:rsidRDefault="00B97451">
      <w:pPr>
        <w:rPr>
          <w:b/>
          <w:color w:val="0070C0"/>
          <w:u w:val="single"/>
          <w:lang w:val="en-US" w:eastAsia="ko-KR"/>
        </w:rPr>
      </w:pPr>
    </w:p>
    <w:p w14:paraId="0BDFC7B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2FD9E2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EIRP spherical coverage for </w:t>
      </w:r>
      <w:proofErr w:type="spellStart"/>
      <w:r>
        <w:rPr>
          <w:rFonts w:eastAsia="SimSun"/>
          <w:color w:val="0070C0"/>
          <w:lang w:val="en-US"/>
        </w:rPr>
        <w:t>RedCap</w:t>
      </w:r>
      <w:proofErr w:type="spellEnd"/>
      <w:r>
        <w:rPr>
          <w:rFonts w:eastAsia="SimSun"/>
          <w:color w:val="0070C0"/>
          <w:lang w:val="en-US"/>
        </w:rPr>
        <w:t xml:space="preserve"> power class shall be 5.5 </w:t>
      </w:r>
      <w:proofErr w:type="spellStart"/>
      <w:r>
        <w:rPr>
          <w:rFonts w:eastAsia="SimSun"/>
          <w:color w:val="0070C0"/>
          <w:lang w:val="en-US"/>
        </w:rPr>
        <w:t>dBm</w:t>
      </w:r>
      <w:proofErr w:type="spellEnd"/>
      <w:r>
        <w:rPr>
          <w:rFonts w:eastAsia="SimSun"/>
          <w:color w:val="0070C0"/>
          <w:lang w:val="en-US"/>
        </w:rPr>
        <w:t xml:space="preserve"> for n257, n258, n261 and 2.0 </w:t>
      </w:r>
      <w:proofErr w:type="spellStart"/>
      <w:r>
        <w:rPr>
          <w:rFonts w:eastAsia="SimSun"/>
          <w:color w:val="0070C0"/>
          <w:lang w:val="en-US"/>
        </w:rPr>
        <w:t>dBm</w:t>
      </w:r>
      <w:proofErr w:type="spellEnd"/>
      <w:r>
        <w:rPr>
          <w:rFonts w:eastAsia="SimSun"/>
          <w:color w:val="0070C0"/>
          <w:lang w:val="en-US"/>
        </w:rPr>
        <w:t xml:space="preserve"> for n260 at 50 %-tile CDF. [Sony, Ericsson]</w:t>
      </w:r>
    </w:p>
    <w:p w14:paraId="76A8525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For the low-power </w:t>
      </w:r>
      <w:proofErr w:type="spellStart"/>
      <w:r>
        <w:rPr>
          <w:rFonts w:eastAsia="SimSun"/>
          <w:color w:val="0070C0"/>
          <w:lang w:val="en-US"/>
        </w:rPr>
        <w:t>RedCap</w:t>
      </w:r>
      <w:proofErr w:type="spellEnd"/>
      <w:r>
        <w:rPr>
          <w:rFonts w:eastAsia="SimSun"/>
          <w:color w:val="0070C0"/>
          <w:lang w:val="en-US"/>
        </w:rPr>
        <w:t xml:space="preserve"> UE, spherical gain drop from peak direction is specified along the 75th %</w:t>
      </w:r>
      <w:proofErr w:type="spellStart"/>
      <w:r>
        <w:rPr>
          <w:rFonts w:eastAsia="SimSun"/>
          <w:color w:val="0070C0"/>
          <w:lang w:val="en-US"/>
        </w:rPr>
        <w:t>ile</w:t>
      </w:r>
      <w:proofErr w:type="spellEnd"/>
      <w:r>
        <w:rPr>
          <w:rFonts w:eastAsia="SimSun"/>
          <w:color w:val="0070C0"/>
          <w:lang w:val="en-US"/>
        </w:rPr>
        <w:t xml:space="preserve"> direction as: [Qualcomm]</w:t>
      </w:r>
    </w:p>
    <w:tbl>
      <w:tblPr>
        <w:tblStyle w:val="TableGrid"/>
        <w:tblW w:w="0" w:type="auto"/>
        <w:tblInd w:w="1875" w:type="dxa"/>
        <w:tblLook w:val="04A0" w:firstRow="1" w:lastRow="0" w:firstColumn="1" w:lastColumn="0" w:noHBand="0" w:noVBand="1"/>
      </w:tblPr>
      <w:tblGrid>
        <w:gridCol w:w="1728"/>
        <w:gridCol w:w="720"/>
        <w:gridCol w:w="720"/>
        <w:gridCol w:w="720"/>
        <w:gridCol w:w="720"/>
        <w:gridCol w:w="720"/>
        <w:gridCol w:w="720"/>
      </w:tblGrid>
      <w:tr w:rsidR="00B97451" w14:paraId="2DDD1188" w14:textId="77777777">
        <w:tc>
          <w:tcPr>
            <w:tcW w:w="1728" w:type="dxa"/>
          </w:tcPr>
          <w:p w14:paraId="326BEB90" w14:textId="77777777" w:rsidR="00B97451" w:rsidRDefault="0059680C">
            <w:pPr>
              <w:rPr>
                <w:rFonts w:eastAsia="PMingLiU"/>
                <w:b/>
                <w:bCs/>
                <w:sz w:val="20"/>
                <w:szCs w:val="20"/>
                <w:lang w:val="en-US" w:eastAsia="en-US"/>
              </w:rPr>
            </w:pPr>
            <w:r>
              <w:rPr>
                <w:rFonts w:eastAsia="PMingLiU"/>
                <w:b/>
                <w:bCs/>
                <w:sz w:val="20"/>
                <w:szCs w:val="20"/>
                <w:lang w:val="en-US" w:eastAsia="en-US"/>
              </w:rPr>
              <w:t>Band</w:t>
            </w:r>
          </w:p>
        </w:tc>
        <w:tc>
          <w:tcPr>
            <w:tcW w:w="720" w:type="dxa"/>
          </w:tcPr>
          <w:p w14:paraId="7138B4DF"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277FCCBE"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6CDE6711"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2B24F369"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439ABCEA"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224E3893"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14:paraId="66B25391" w14:textId="77777777">
        <w:tc>
          <w:tcPr>
            <w:tcW w:w="1728" w:type="dxa"/>
          </w:tcPr>
          <w:p w14:paraId="14F655BE"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49440A80"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5253BE5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71BA1ABF"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0BA0F6FE"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39302D70"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084C0040"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623CC3F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 Option 3: Adopt 11dB as the gain drop of spherical coverage @50%-tile for 28GHz bands [vivo]</w:t>
      </w:r>
    </w:p>
    <w:p w14:paraId="50375A0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lastRenderedPageBreak/>
        <w:t>Option 4: the same delta value 6 dB relaxer than FR2 PC3 can be used for EIS and Spherical coverage requirements of wearable use case.[Huawei]</w:t>
      </w:r>
    </w:p>
    <w:p w14:paraId="7684F92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5</w:t>
      </w:r>
      <w:proofErr w:type="gramStart"/>
      <w:r>
        <w:rPr>
          <w:rFonts w:eastAsia="SimSun"/>
          <w:color w:val="0070C0"/>
          <w:lang w:val="en-US"/>
        </w:rPr>
        <w:t>:the</w:t>
      </w:r>
      <w:proofErr w:type="gramEnd"/>
      <w:r>
        <w:rPr>
          <w:rFonts w:eastAsia="SimSun"/>
          <w:color w:val="0070C0"/>
          <w:lang w:val="en-US"/>
        </w:rPr>
        <w:t xml:space="preserve"> min EIRP spherical coverage, REFSENs and EIS spherical coverage for wearable use case Redcap UE should also reduce 6dB based on PC3 handheld UE. [Xiaomi]</w:t>
      </w:r>
    </w:p>
    <w:p w14:paraId="66576C1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2DA923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proofErr w:type="spellStart"/>
      <w:r>
        <w:rPr>
          <w:rFonts w:eastAsia="SimSun"/>
          <w:color w:val="0070C0"/>
          <w:lang w:val="en-US"/>
        </w:rPr>
        <w:t>Optoin</w:t>
      </w:r>
      <w:proofErr w:type="spellEnd"/>
      <w:r>
        <w:rPr>
          <w:rFonts w:eastAsia="SimSun"/>
          <w:color w:val="0070C0"/>
          <w:lang w:val="en-US"/>
        </w:rPr>
        <w:t xml:space="preserve"> 1 (Reusing the gain drop from PC3)</w:t>
      </w:r>
    </w:p>
    <w:p w14:paraId="5628E681" w14:textId="77777777" w:rsidR="00B97451" w:rsidRDefault="00B97451">
      <w:pPr>
        <w:rPr>
          <w:b/>
          <w:color w:val="0070C0"/>
          <w:u w:val="single"/>
          <w:lang w:val="en-US" w:eastAsia="ko-KR"/>
        </w:rPr>
      </w:pPr>
    </w:p>
    <w:p w14:paraId="7A1FD37A" w14:textId="77777777" w:rsidR="00B97451" w:rsidRDefault="0059680C">
      <w:pPr>
        <w:rPr>
          <w:b/>
          <w:color w:val="0070C0"/>
          <w:u w:val="single"/>
          <w:lang w:val="en-US" w:eastAsia="ko-KR"/>
        </w:rPr>
      </w:pPr>
      <w:r>
        <w:rPr>
          <w:b/>
          <w:lang w:val="en-US" w:eastAsia="ko-KR"/>
        </w:rPr>
        <w:t xml:space="preserve">Moderator view: Option 1 and option 3 are the same. Moderator suggest to use 3 dB as scaling factor </w:t>
      </w:r>
    </w:p>
    <w:p w14:paraId="3200EFC0" w14:textId="77777777" w:rsidR="00B97451" w:rsidRDefault="0059680C">
      <w:pPr>
        <w:rPr>
          <w:b/>
          <w:color w:val="0070C0"/>
          <w:u w:val="single"/>
          <w:lang w:val="en-US" w:eastAsia="ko-KR"/>
        </w:rPr>
      </w:pPr>
      <w:r>
        <w:rPr>
          <w:b/>
          <w:color w:val="0070C0"/>
          <w:u w:val="single"/>
          <w:lang w:val="en-US" w:eastAsia="ko-KR"/>
        </w:rPr>
        <w:t xml:space="preserve">Issue 4-3-4: REFSENS </w:t>
      </w:r>
    </w:p>
    <w:p w14:paraId="68FA591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6739887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[Sony]</w:t>
      </w:r>
    </w:p>
    <w:p w14:paraId="25365D9C"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The </w:t>
      </w:r>
      <w:proofErr w:type="spellStart"/>
      <w:r>
        <w:rPr>
          <w:rFonts w:eastAsia="SimSun"/>
          <w:color w:val="0070C0"/>
          <w:lang w:val="en-US"/>
        </w:rPr>
        <w:t>RedCap</w:t>
      </w:r>
      <w:proofErr w:type="spellEnd"/>
      <w:r>
        <w:rPr>
          <w:rFonts w:eastAsia="SimSun"/>
          <w:color w:val="0070C0"/>
          <w:lang w:val="en-US"/>
        </w:rPr>
        <w:t xml:space="preserve"> REFSENS requirement should be based on a 2-element array reference design. </w:t>
      </w:r>
    </w:p>
    <w:p w14:paraId="31B1EB9C"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REFSENS for </w:t>
      </w:r>
      <w:proofErr w:type="spellStart"/>
      <w:r>
        <w:rPr>
          <w:rFonts w:eastAsia="SimSun"/>
          <w:color w:val="0070C0"/>
          <w:lang w:val="en-US"/>
        </w:rPr>
        <w:t>RedCap</w:t>
      </w:r>
      <w:proofErr w:type="spellEnd"/>
      <w:r>
        <w:rPr>
          <w:rFonts w:eastAsia="SimSun"/>
          <w:color w:val="0070C0"/>
          <w:lang w:val="en-US"/>
        </w:rPr>
        <w:t xml:space="preserve"> PC shall be -82.3 </w:t>
      </w:r>
      <w:proofErr w:type="spellStart"/>
      <w:r>
        <w:rPr>
          <w:rFonts w:eastAsia="SimSun"/>
          <w:color w:val="0070C0"/>
          <w:lang w:val="en-US"/>
        </w:rPr>
        <w:t>dBm</w:t>
      </w:r>
      <w:proofErr w:type="spellEnd"/>
      <w:r>
        <w:rPr>
          <w:rFonts w:eastAsia="SimSun"/>
          <w:color w:val="0070C0"/>
          <w:lang w:val="en-US"/>
        </w:rPr>
        <w:t xml:space="preserve"> for n257, n258, n261 and -79.7 </w:t>
      </w:r>
      <w:proofErr w:type="spellStart"/>
      <w:r>
        <w:rPr>
          <w:rFonts w:eastAsia="SimSun"/>
          <w:color w:val="0070C0"/>
          <w:lang w:val="en-US"/>
        </w:rPr>
        <w:t>dBm</w:t>
      </w:r>
      <w:proofErr w:type="spellEnd"/>
      <w:r>
        <w:rPr>
          <w:rFonts w:eastAsia="SimSun"/>
          <w:color w:val="0070C0"/>
          <w:lang w:val="en-US"/>
        </w:rPr>
        <w:t xml:space="preserve"> for n260 for 100MHz BW.</w:t>
      </w:r>
    </w:p>
    <w:p w14:paraId="11A8938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the min EIRP spherical coverage, REFSENs and EIS spherical coverage for wearable use case Redcap UE should also reduce 6dB based on PC3 handheld UE. [Xiaomi]</w:t>
      </w:r>
    </w:p>
    <w:p w14:paraId="0B30129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w:t>
      </w:r>
      <w:r w:rsidR="00301ABB">
        <w:rPr>
          <w:rFonts w:eastAsia="SimSun"/>
          <w:color w:val="0070C0"/>
          <w:lang w:val="en-US"/>
        </w:rPr>
        <w:fldChar w:fldCharType="begin"/>
      </w:r>
      <w:r>
        <w:rPr>
          <w:rFonts w:eastAsia="SimSun"/>
          <w:color w:val="0070C0"/>
          <w:lang w:val="en-US"/>
        </w:rPr>
        <w:instrText xml:space="preserve"> REF _Ref95234776 \h  \* MERGEFORMAT </w:instrText>
      </w:r>
      <w:r w:rsidR="00301ABB">
        <w:rPr>
          <w:rFonts w:eastAsia="SimSun"/>
          <w:color w:val="0070C0"/>
          <w:lang w:val="en-US"/>
        </w:rPr>
      </w:r>
      <w:r w:rsidR="00301ABB">
        <w:rPr>
          <w:rFonts w:eastAsia="SimSun"/>
          <w:color w:val="0070C0"/>
          <w:lang w:val="en-US"/>
        </w:rPr>
        <w:fldChar w:fldCharType="separate"/>
      </w:r>
      <w:r>
        <w:rPr>
          <w:rFonts w:eastAsia="SimSun"/>
          <w:color w:val="0070C0"/>
          <w:lang w:val="en-US"/>
        </w:rPr>
        <w:t xml:space="preserve">Scaling of the 3 dB in PC3 REFSENS for </w:t>
      </w:r>
      <w:proofErr w:type="spellStart"/>
      <w:r>
        <w:rPr>
          <w:rFonts w:eastAsia="SimSun"/>
          <w:color w:val="0070C0"/>
          <w:lang w:val="en-US"/>
        </w:rPr>
        <w:t>RedCap</w:t>
      </w:r>
      <w:proofErr w:type="spellEnd"/>
      <w:r>
        <w:rPr>
          <w:rFonts w:eastAsia="SimSun"/>
          <w:color w:val="0070C0"/>
          <w:lang w:val="en-US"/>
        </w:rPr>
        <w:t xml:space="preserve"> UE for band n261, n257, n258.</w:t>
      </w:r>
      <w:r w:rsidR="00301ABB">
        <w:rPr>
          <w:rFonts w:eastAsia="SimSun"/>
          <w:color w:val="0070C0"/>
          <w:lang w:val="en-US"/>
        </w:rPr>
        <w:fldChar w:fldCharType="end"/>
      </w:r>
      <w:r>
        <w:rPr>
          <w:rFonts w:eastAsia="SimSun"/>
          <w:color w:val="0070C0"/>
          <w:lang w:val="en-US"/>
        </w:rPr>
        <w:t xml:space="preserve"> [Ericsson, Qualcomm]</w:t>
      </w:r>
    </w:p>
    <w:p w14:paraId="4E46B47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4:  TBA</w:t>
      </w:r>
    </w:p>
    <w:p w14:paraId="098682F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85A0A2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(same with option 1)</w:t>
      </w:r>
    </w:p>
    <w:p w14:paraId="01435EC5" w14:textId="77777777" w:rsidR="00B97451" w:rsidRDefault="00B97451">
      <w:pPr>
        <w:rPr>
          <w:b/>
          <w:color w:val="0070C0"/>
          <w:u w:val="single"/>
          <w:lang w:val="en-US" w:eastAsia="ko-KR"/>
        </w:rPr>
      </w:pPr>
    </w:p>
    <w:p w14:paraId="109769AF" w14:textId="77777777" w:rsidR="00B97451" w:rsidRDefault="0059680C">
      <w:pPr>
        <w:rPr>
          <w:b/>
          <w:color w:val="0070C0"/>
          <w:lang w:val="en-US" w:eastAsia="ko-KR"/>
        </w:rPr>
      </w:pPr>
      <w:r>
        <w:rPr>
          <w:b/>
          <w:lang w:val="en-US" w:eastAsia="ko-KR"/>
        </w:rPr>
        <w:t xml:space="preserve">Moderator view: This was discussed last meeting and most companies </w:t>
      </w:r>
      <w:proofErr w:type="gramStart"/>
      <w:r>
        <w:rPr>
          <w:b/>
          <w:lang w:val="en-US" w:eastAsia="ko-KR"/>
        </w:rPr>
        <w:t>seems</w:t>
      </w:r>
      <w:proofErr w:type="gramEnd"/>
      <w:r>
        <w:rPr>
          <w:b/>
          <w:lang w:val="en-US" w:eastAsia="ko-KR"/>
        </w:rPr>
        <w:t xml:space="preserve"> fine with reusing the same gain drop from spherical coverage. Companies are encouraged to share views to see if any compromise could be made for option 2.</w:t>
      </w:r>
    </w:p>
    <w:p w14:paraId="1BBE284F" w14:textId="77777777" w:rsidR="00B97451" w:rsidRDefault="00B97451">
      <w:pPr>
        <w:rPr>
          <w:b/>
          <w:color w:val="0070C0"/>
          <w:u w:val="single"/>
          <w:lang w:val="en-US" w:eastAsia="ko-KR"/>
        </w:rPr>
      </w:pPr>
    </w:p>
    <w:p w14:paraId="691D137C" w14:textId="37861F6E" w:rsidR="00B97451" w:rsidRDefault="0059680C">
      <w:pPr>
        <w:rPr>
          <w:b/>
          <w:color w:val="0070C0"/>
          <w:u w:val="single"/>
          <w:lang w:val="en-US" w:eastAsia="ko-KR"/>
        </w:rPr>
      </w:pPr>
      <w:r>
        <w:rPr>
          <w:b/>
          <w:color w:val="0070C0"/>
          <w:u w:val="single"/>
          <w:lang w:val="en-US" w:eastAsia="ko-KR"/>
        </w:rPr>
        <w:t>Issue 4-</w:t>
      </w:r>
      <w:del w:id="1308" w:author="Chunhui Zhang" w:date="2022-02-24T17:38:00Z">
        <w:r w:rsidDel="002831F1">
          <w:rPr>
            <w:b/>
            <w:color w:val="0070C0"/>
            <w:u w:val="single"/>
            <w:lang w:val="en-US" w:eastAsia="ko-KR"/>
          </w:rPr>
          <w:delText>2</w:delText>
        </w:r>
      </w:del>
      <w:ins w:id="1309" w:author="Chunhui Zhang" w:date="2022-02-24T17:38:00Z">
        <w:r w:rsidR="002831F1">
          <w:rPr>
            <w:b/>
            <w:color w:val="0070C0"/>
            <w:u w:val="single"/>
            <w:lang w:val="en-US" w:eastAsia="ko-KR"/>
          </w:rPr>
          <w:t>3</w:t>
        </w:r>
      </w:ins>
      <w:r>
        <w:rPr>
          <w:b/>
          <w:color w:val="0070C0"/>
          <w:u w:val="single"/>
          <w:lang w:val="en-US" w:eastAsia="ko-KR"/>
        </w:rPr>
        <w:t>-5: EIS</w:t>
      </w:r>
    </w:p>
    <w:p w14:paraId="1B8167C2" w14:textId="77777777" w:rsidR="00B97451" w:rsidRDefault="0059680C">
      <w:pPr>
        <w:rPr>
          <w:b/>
          <w:color w:val="0070C0"/>
          <w:u w:val="single"/>
          <w:lang w:val="en-US" w:eastAsia="ko-KR"/>
        </w:rPr>
      </w:pPr>
      <w:r>
        <w:rPr>
          <w:b/>
          <w:color w:val="0070C0"/>
          <w:u w:val="single"/>
          <w:lang w:val="en-US" w:eastAsia="ko-KR"/>
        </w:rPr>
        <w:t xml:space="preserve"> </w:t>
      </w:r>
    </w:p>
    <w:p w14:paraId="4E76484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ABECA1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EIS spherical coverage for </w:t>
      </w:r>
      <w:proofErr w:type="spellStart"/>
      <w:r>
        <w:rPr>
          <w:rFonts w:eastAsia="SimSun"/>
          <w:color w:val="0070C0"/>
          <w:lang w:val="en-US"/>
        </w:rPr>
        <w:t>RedCap</w:t>
      </w:r>
      <w:proofErr w:type="spellEnd"/>
      <w:r>
        <w:rPr>
          <w:rFonts w:eastAsia="SimSun"/>
          <w:color w:val="0070C0"/>
          <w:lang w:val="en-US"/>
        </w:rPr>
        <w:t xml:space="preserve"> power class shall be -71.4 </w:t>
      </w:r>
      <w:proofErr w:type="spellStart"/>
      <w:r>
        <w:rPr>
          <w:rFonts w:eastAsia="SimSun"/>
          <w:color w:val="0070C0"/>
          <w:lang w:val="en-US"/>
        </w:rPr>
        <w:t>dBm</w:t>
      </w:r>
      <w:proofErr w:type="spellEnd"/>
      <w:r>
        <w:rPr>
          <w:rFonts w:eastAsia="SimSun"/>
          <w:color w:val="0070C0"/>
          <w:lang w:val="en-US"/>
        </w:rPr>
        <w:t xml:space="preserve"> for n257, n258, n261 and -67.1 </w:t>
      </w:r>
      <w:proofErr w:type="spellStart"/>
      <w:r>
        <w:rPr>
          <w:rFonts w:eastAsia="SimSun"/>
          <w:color w:val="0070C0"/>
          <w:lang w:val="en-US"/>
        </w:rPr>
        <w:t>dBm</w:t>
      </w:r>
      <w:proofErr w:type="spellEnd"/>
      <w:r>
        <w:rPr>
          <w:rFonts w:eastAsia="SimSun"/>
          <w:color w:val="0070C0"/>
          <w:lang w:val="en-US"/>
        </w:rPr>
        <w:t xml:space="preserve"> at 100MHz BW and for n260 at 50 %-tile CDF. [Sony, Ericsson]</w:t>
      </w:r>
    </w:p>
    <w:p w14:paraId="745BC47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For FR2 wearable Rx requirement, the same gain drop of </w:t>
      </w:r>
      <w:proofErr w:type="spellStart"/>
      <w:r>
        <w:rPr>
          <w:rFonts w:eastAsia="SimSun"/>
          <w:color w:val="0070C0"/>
          <w:lang w:val="en-US"/>
        </w:rPr>
        <w:t>Tx</w:t>
      </w:r>
      <w:proofErr w:type="spellEnd"/>
      <w:r>
        <w:rPr>
          <w:rFonts w:eastAsia="SimSun"/>
          <w:color w:val="0070C0"/>
          <w:lang w:val="en-US"/>
        </w:rPr>
        <w:t xml:space="preserve"> proposed in [1] should be adopted [Vivo, Ericsson]</w:t>
      </w:r>
    </w:p>
    <w:p w14:paraId="7F8C3F6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the min EIRP spherical coverage, REFSENs and EIS spherical coverage for wearable use case Redcap UE should also reduce 6dB based on PC3 handheld UE. [Xiaomi]</w:t>
      </w:r>
    </w:p>
    <w:p w14:paraId="426A15B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4: the same delta value </w:t>
      </w:r>
      <w:proofErr w:type="gramStart"/>
      <w:r>
        <w:rPr>
          <w:rFonts w:eastAsia="SimSun"/>
          <w:color w:val="0070C0"/>
          <w:lang w:val="en-US"/>
        </w:rPr>
        <w:t>6 dB relaxer than FR2 PC3</w:t>
      </w:r>
      <w:proofErr w:type="gramEnd"/>
      <w:r>
        <w:rPr>
          <w:rFonts w:eastAsia="SimSun"/>
          <w:color w:val="0070C0"/>
          <w:lang w:val="en-US"/>
        </w:rPr>
        <w:t xml:space="preserve"> can be used for EIS and Spherical coverage requirements of wearable use case. [Huawei]</w:t>
      </w:r>
    </w:p>
    <w:p w14:paraId="7AD09EB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lastRenderedPageBreak/>
        <w:t>Option 5: TBA</w:t>
      </w:r>
    </w:p>
    <w:p w14:paraId="3066C9D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25B4AB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334F8051" w14:textId="77777777" w:rsidR="00B97451" w:rsidRDefault="0059680C">
      <w:pPr>
        <w:rPr>
          <w:b/>
          <w:lang w:val="en-US" w:eastAsia="ko-KR"/>
        </w:rPr>
      </w:pPr>
      <w:r>
        <w:rPr>
          <w:b/>
          <w:lang w:val="en-US" w:eastAsia="ko-KR"/>
        </w:rPr>
        <w:t>Moderator view: Option 2 is complementary for option 1 so company can provide view to see if option 1 and 2 is fine.</w:t>
      </w:r>
    </w:p>
    <w:p w14:paraId="0BFA71E1" w14:textId="77777777" w:rsidR="00B97451" w:rsidRDefault="0059680C">
      <w:pPr>
        <w:rPr>
          <w:b/>
          <w:color w:val="0070C0"/>
          <w:u w:val="single"/>
          <w:lang w:val="en-US" w:eastAsia="ko-KR"/>
        </w:rPr>
      </w:pPr>
      <w:r>
        <w:rPr>
          <w:b/>
          <w:color w:val="0070C0"/>
          <w:u w:val="single"/>
          <w:lang w:val="en-US" w:eastAsia="ko-KR"/>
        </w:rPr>
        <w:t>Issue 4-3-6: Beam correspondence</w:t>
      </w:r>
    </w:p>
    <w:p w14:paraId="21EF7F09" w14:textId="77777777" w:rsidR="00B97451" w:rsidRDefault="0059680C">
      <w:pPr>
        <w:rPr>
          <w:b/>
          <w:color w:val="0070C0"/>
          <w:u w:val="single"/>
          <w:lang w:val="en-US" w:eastAsia="ko-KR"/>
        </w:rPr>
      </w:pPr>
      <w:r>
        <w:rPr>
          <w:b/>
          <w:color w:val="0070C0"/>
          <w:u w:val="single"/>
          <w:lang w:val="en-US" w:eastAsia="ko-KR"/>
        </w:rPr>
        <w:t xml:space="preserve"> </w:t>
      </w:r>
    </w:p>
    <w:p w14:paraId="7BE93BE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DAB2F1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General requirements for Beam Correspondence (6.6.1) apply to all </w:t>
      </w:r>
      <w:proofErr w:type="spellStart"/>
      <w:r>
        <w:rPr>
          <w:rFonts w:eastAsia="SimSun"/>
          <w:color w:val="0070C0"/>
          <w:lang w:val="en-US"/>
        </w:rPr>
        <w:t>RedCap</w:t>
      </w:r>
      <w:proofErr w:type="spellEnd"/>
      <w:r>
        <w:rPr>
          <w:rFonts w:eastAsia="SimSun"/>
          <w:color w:val="0070C0"/>
          <w:lang w:val="en-US"/>
        </w:rPr>
        <w:t xml:space="preserve"> UEs.  [Qualcomm]</w:t>
      </w:r>
    </w:p>
    <w:p w14:paraId="6B3B0F2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w:t>
      </w:r>
      <w:r>
        <w:rPr>
          <w:rFonts w:eastAsia="SimSun"/>
          <w:color w:val="0070C0"/>
          <w:lang w:val="en-GB"/>
        </w:rPr>
        <w:t>Side condition of beam correspondence should be updated with gain drop from spherical coverage requirement [Ericsson]</w:t>
      </w:r>
    </w:p>
    <w:p w14:paraId="53C0232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0D126C9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6DB836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and 2.</w:t>
      </w:r>
    </w:p>
    <w:p w14:paraId="7E4D4EB3" w14:textId="77777777" w:rsidR="00B97451" w:rsidRDefault="0059680C">
      <w:pPr>
        <w:spacing w:after="120"/>
        <w:rPr>
          <w:b/>
          <w:color w:val="0070C0"/>
          <w:u w:val="single"/>
          <w:lang w:val="en-US" w:eastAsia="ko-KR"/>
        </w:rPr>
      </w:pPr>
      <w:r>
        <w:rPr>
          <w:b/>
          <w:lang w:val="en-US" w:eastAsia="ko-KR"/>
        </w:rPr>
        <w:t xml:space="preserve">Moderator view: This is discussed in last meeting and seems option 1 should be </w:t>
      </w:r>
      <w:proofErr w:type="spellStart"/>
      <w:r>
        <w:rPr>
          <w:b/>
          <w:lang w:val="en-US" w:eastAsia="ko-KR"/>
        </w:rPr>
        <w:t>agreable</w:t>
      </w:r>
      <w:proofErr w:type="spellEnd"/>
      <w:r>
        <w:rPr>
          <w:b/>
          <w:lang w:val="en-US" w:eastAsia="ko-KR"/>
        </w:rPr>
        <w:t>, companies could provide their views.</w:t>
      </w:r>
    </w:p>
    <w:p w14:paraId="76D11705" w14:textId="77777777" w:rsidR="00B97451" w:rsidRDefault="0059680C">
      <w:pPr>
        <w:spacing w:after="120"/>
        <w:rPr>
          <w:b/>
          <w:color w:val="0070C0"/>
          <w:u w:val="single"/>
          <w:lang w:val="en-US" w:eastAsia="ko-KR"/>
        </w:rPr>
      </w:pPr>
      <w:r>
        <w:rPr>
          <w:b/>
          <w:color w:val="0070C0"/>
          <w:u w:val="single"/>
          <w:lang w:val="en-US" w:eastAsia="ko-KR"/>
        </w:rPr>
        <w:t xml:space="preserve">Issue 4-3-7: </w:t>
      </w:r>
      <w:r>
        <w:rPr>
          <w:rFonts w:eastAsia="SimSun"/>
          <w:color w:val="0070C0"/>
          <w:lang w:val="en-US"/>
        </w:rPr>
        <w:t>MBR</w:t>
      </w:r>
    </w:p>
    <w:p w14:paraId="4E6D0D8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48ACF7D7"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proofErr w:type="gramStart"/>
      <w:r>
        <w:rPr>
          <w:rFonts w:eastAsia="SimSun"/>
          <w:color w:val="0070C0"/>
          <w:lang w:val="en-GB"/>
        </w:rPr>
        <w:t>MBR  in</w:t>
      </w:r>
      <w:proofErr w:type="gramEnd"/>
      <w:r>
        <w:rPr>
          <w:rFonts w:eastAsia="SimSun"/>
          <w:color w:val="0070C0"/>
          <w:lang w:val="en-GB"/>
        </w:rPr>
        <w:t xml:space="preserve"> PC3 does not apply to </w:t>
      </w:r>
      <w:proofErr w:type="spellStart"/>
      <w:r>
        <w:rPr>
          <w:rFonts w:eastAsia="SimSun"/>
          <w:color w:val="0070C0"/>
          <w:lang w:val="en-GB"/>
        </w:rPr>
        <w:t>RedCap</w:t>
      </w:r>
      <w:proofErr w:type="spellEnd"/>
      <w:r>
        <w:rPr>
          <w:rFonts w:eastAsia="SimSun"/>
          <w:color w:val="0070C0"/>
          <w:lang w:val="en-GB"/>
        </w:rPr>
        <w:t xml:space="preserve"> UE. [Ericsson]</w:t>
      </w:r>
    </w:p>
    <w:p w14:paraId="2EACE05A"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3927B01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29B429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Opiton 1</w:t>
      </w:r>
    </w:p>
    <w:p w14:paraId="595570D8" w14:textId="77777777" w:rsidR="00B97451" w:rsidRDefault="0059680C">
      <w:pPr>
        <w:spacing w:after="120"/>
        <w:rPr>
          <w:b/>
          <w:color w:val="0070C0"/>
          <w:u w:val="single"/>
          <w:lang w:val="en-US" w:eastAsia="ko-KR"/>
        </w:rPr>
      </w:pPr>
      <w:r>
        <w:rPr>
          <w:b/>
          <w:lang w:val="en-US" w:eastAsia="ko-KR"/>
        </w:rPr>
        <w:t xml:space="preserve">Moderator view: Seems companies quite align on the other RF requirement to reuse the same with PC3. Companies could provide view on this or directly comment the CR for the relevant part. </w:t>
      </w:r>
    </w:p>
    <w:p w14:paraId="3DD6E2D7" w14:textId="77777777" w:rsidR="00B97451" w:rsidRDefault="0059680C">
      <w:pPr>
        <w:spacing w:after="120"/>
        <w:rPr>
          <w:b/>
          <w:color w:val="0070C0"/>
          <w:u w:val="single"/>
          <w:lang w:val="en-US" w:eastAsia="ko-KR"/>
        </w:rPr>
      </w:pPr>
      <w:r>
        <w:rPr>
          <w:b/>
          <w:color w:val="0070C0"/>
          <w:u w:val="single"/>
          <w:lang w:val="en-US" w:eastAsia="ko-KR"/>
        </w:rPr>
        <w:t xml:space="preserve">Issue 4-3-8: </w:t>
      </w:r>
      <w:r>
        <w:rPr>
          <w:rFonts w:eastAsia="SimSun"/>
          <w:color w:val="0070C0"/>
          <w:lang w:val="en-US"/>
        </w:rPr>
        <w:t xml:space="preserve">Other RF </w:t>
      </w:r>
      <w:proofErr w:type="spellStart"/>
      <w:r>
        <w:rPr>
          <w:rFonts w:eastAsia="SimSun"/>
          <w:color w:val="0070C0"/>
          <w:lang w:val="en-US"/>
        </w:rPr>
        <w:t>requirment</w:t>
      </w:r>
      <w:proofErr w:type="spellEnd"/>
    </w:p>
    <w:p w14:paraId="77C919C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78F013E1"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[Qualcomm]</w:t>
      </w:r>
    </w:p>
    <w:p w14:paraId="2D379E5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Clause 6.3, 6.4 and 6.5 requirements for PC3 are applicable to </w:t>
      </w:r>
      <w:proofErr w:type="spellStart"/>
      <w:r>
        <w:rPr>
          <w:rFonts w:eastAsia="SimSun"/>
          <w:color w:val="0070C0"/>
          <w:lang w:val="en-US"/>
        </w:rPr>
        <w:t>RedCap</w:t>
      </w:r>
      <w:proofErr w:type="spellEnd"/>
      <w:r>
        <w:rPr>
          <w:rFonts w:eastAsia="SimSun"/>
          <w:color w:val="0070C0"/>
          <w:lang w:val="en-US"/>
        </w:rPr>
        <w:t xml:space="preserve"> low power UE.</w:t>
      </w:r>
    </w:p>
    <w:p w14:paraId="49C25655"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Requirement clauses 7.4, 7.5 and 7.6 are applicable to all </w:t>
      </w:r>
      <w:proofErr w:type="spellStart"/>
      <w:r>
        <w:rPr>
          <w:rFonts w:eastAsia="SimSun"/>
          <w:color w:val="0070C0"/>
          <w:lang w:val="en-US"/>
        </w:rPr>
        <w:t>RedCap</w:t>
      </w:r>
      <w:proofErr w:type="spellEnd"/>
      <w:r>
        <w:rPr>
          <w:rFonts w:eastAsia="SimSun"/>
          <w:color w:val="0070C0"/>
          <w:lang w:val="en-US"/>
        </w:rPr>
        <w:t xml:space="preserve"> UEs.     </w:t>
      </w:r>
    </w:p>
    <w:p w14:paraId="3F76D5D8" w14:textId="77777777" w:rsidR="00B97451" w:rsidRDefault="0059680C">
      <w:pPr>
        <w:pStyle w:val="ListParagraph"/>
        <w:numPr>
          <w:ilvl w:val="0"/>
          <w:numId w:val="8"/>
        </w:numPr>
        <w:overflowPunct/>
        <w:autoSpaceDE/>
        <w:autoSpaceDN/>
        <w:adjustRightInd/>
        <w:spacing w:after="120"/>
        <w:ind w:firstLineChars="0"/>
        <w:rPr>
          <w:rFonts w:eastAsia="SimSun"/>
          <w:color w:val="0070C0"/>
          <w:lang w:val="en-US"/>
        </w:rPr>
      </w:pPr>
      <w:r>
        <w:rPr>
          <w:rFonts w:eastAsia="SimSun"/>
          <w:color w:val="0070C0"/>
          <w:lang w:val="en-US"/>
        </w:rPr>
        <w:t xml:space="preserve">Option 2: </w:t>
      </w:r>
      <w:r w:rsidR="00301ABB">
        <w:rPr>
          <w:rFonts w:eastAsia="SimSun"/>
          <w:color w:val="0070C0"/>
          <w:lang w:val="en-US"/>
        </w:rPr>
        <w:fldChar w:fldCharType="begin"/>
      </w:r>
      <w:r>
        <w:rPr>
          <w:rFonts w:eastAsia="SimSun"/>
          <w:color w:val="0070C0"/>
          <w:lang w:val="en-US"/>
        </w:rPr>
        <w:instrText xml:space="preserve"> REF _Ref95234787 \h </w:instrText>
      </w:r>
      <w:r w:rsidR="00301ABB">
        <w:rPr>
          <w:rFonts w:eastAsia="SimSun"/>
          <w:color w:val="0070C0"/>
          <w:lang w:val="en-US"/>
        </w:rPr>
      </w:r>
      <w:r w:rsidR="00301ABB">
        <w:rPr>
          <w:rFonts w:eastAsia="SimSun"/>
          <w:color w:val="0070C0"/>
          <w:lang w:val="en-US"/>
        </w:rPr>
        <w:fldChar w:fldCharType="separate"/>
      </w:r>
      <w:r>
        <w:rPr>
          <w:rFonts w:eastAsia="SimSun"/>
          <w:color w:val="0070C0"/>
          <w:lang w:val="en-US"/>
        </w:rPr>
        <w:t xml:space="preserve">Reuse MPR, A-MPR, Beam correspondence from PC3 to </w:t>
      </w:r>
      <w:proofErr w:type="spellStart"/>
      <w:r>
        <w:rPr>
          <w:rFonts w:eastAsia="SimSun"/>
          <w:color w:val="0070C0"/>
          <w:lang w:val="en-US"/>
        </w:rPr>
        <w:t>RedCap</w:t>
      </w:r>
      <w:proofErr w:type="spellEnd"/>
      <w:r>
        <w:rPr>
          <w:rFonts w:eastAsia="SimSun"/>
          <w:color w:val="0070C0"/>
          <w:lang w:val="en-US"/>
        </w:rPr>
        <w:t xml:space="preserve"> UE.</w:t>
      </w:r>
      <w:r w:rsidR="00301ABB">
        <w:rPr>
          <w:rFonts w:eastAsia="SimSun"/>
          <w:color w:val="0070C0"/>
          <w:lang w:val="en-US"/>
        </w:rPr>
        <w:fldChar w:fldCharType="end"/>
      </w:r>
      <w:r>
        <w:rPr>
          <w:rFonts w:eastAsia="SimSun"/>
          <w:color w:val="0070C0"/>
          <w:lang w:val="en-US"/>
        </w:rPr>
        <w:t xml:space="preserve"> [Ericsson]</w:t>
      </w:r>
    </w:p>
    <w:p w14:paraId="4CF68693"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[ZTE]</w:t>
      </w:r>
    </w:p>
    <w:p w14:paraId="28959DB4"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No changes for the requirements of EVM, SEM, ACLR, Maximum Input level, ACS, blocking, </w:t>
      </w:r>
      <w:proofErr w:type="spellStart"/>
      <w:r>
        <w:rPr>
          <w:rFonts w:eastAsia="SimSun"/>
          <w:color w:val="0070C0"/>
          <w:lang w:val="en-US"/>
        </w:rPr>
        <w:t>Tx</w:t>
      </w:r>
      <w:proofErr w:type="spellEnd"/>
      <w:r>
        <w:rPr>
          <w:rFonts w:eastAsia="SimSun"/>
          <w:color w:val="0070C0"/>
          <w:lang w:val="en-US"/>
        </w:rPr>
        <w:t xml:space="preserve">/Rx spurious emission for FR2 </w:t>
      </w:r>
      <w:proofErr w:type="spellStart"/>
      <w:r>
        <w:rPr>
          <w:rFonts w:eastAsia="SimSun"/>
          <w:color w:val="0070C0"/>
          <w:lang w:val="en-US"/>
        </w:rPr>
        <w:t>RedCap</w:t>
      </w:r>
      <w:proofErr w:type="spellEnd"/>
      <w:r>
        <w:rPr>
          <w:rFonts w:eastAsia="SimSun"/>
          <w:color w:val="0070C0"/>
          <w:lang w:val="en-US"/>
        </w:rPr>
        <w:t xml:space="preserve"> UE.</w:t>
      </w:r>
    </w:p>
    <w:p w14:paraId="0ECFD63D"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hint="eastAsia"/>
          <w:color w:val="0070C0"/>
          <w:lang w:val="en-US"/>
        </w:rPr>
        <w:t>To reuse the existing PC3 MPR values(</w:t>
      </w:r>
      <w:proofErr w:type="spellStart"/>
      <w:r>
        <w:rPr>
          <w:rFonts w:eastAsia="SimSun" w:hint="eastAsia"/>
          <w:color w:val="0070C0"/>
          <w:lang w:val="en-US"/>
        </w:rPr>
        <w:t>BWchannel</w:t>
      </w:r>
      <w:proofErr w:type="spellEnd"/>
      <w:r>
        <w:rPr>
          <w:rFonts w:eastAsia="SimSun" w:hint="eastAsia"/>
          <w:color w:val="0070C0"/>
          <w:lang w:val="en-US"/>
        </w:rPr>
        <w:t xml:space="preserve"> </w:t>
      </w:r>
      <w:r>
        <w:rPr>
          <w:rFonts w:eastAsia="SimSun"/>
          <w:color w:val="0070C0"/>
          <w:lang w:val="en-US"/>
        </w:rPr>
        <w:t>≤</w:t>
      </w:r>
      <w:r>
        <w:rPr>
          <w:rFonts w:eastAsia="SimSun" w:hint="eastAsia"/>
          <w:color w:val="0070C0"/>
          <w:lang w:val="en-US"/>
        </w:rPr>
        <w:t xml:space="preserve"> 200 MHz) for the power classes of </w:t>
      </w:r>
      <w:proofErr w:type="spellStart"/>
      <w:r>
        <w:rPr>
          <w:rFonts w:eastAsia="SimSun" w:hint="eastAsia"/>
          <w:color w:val="0070C0"/>
          <w:lang w:val="en-US"/>
        </w:rPr>
        <w:t>RedCap</w:t>
      </w:r>
      <w:proofErr w:type="spellEnd"/>
      <w:r>
        <w:rPr>
          <w:rFonts w:eastAsia="SimSun" w:hint="eastAsia"/>
          <w:color w:val="0070C0"/>
          <w:lang w:val="en-US"/>
        </w:rPr>
        <w:t xml:space="preserve"> UE</w:t>
      </w:r>
    </w:p>
    <w:p w14:paraId="565A9F73"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6DA3EEF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45129088" w14:textId="77777777" w:rsidR="00B97451" w:rsidRDefault="00B97451">
      <w:pPr>
        <w:rPr>
          <w:b/>
          <w:color w:val="0070C0"/>
          <w:u w:val="single"/>
          <w:lang w:val="en-US" w:eastAsia="ko-KR"/>
        </w:rPr>
      </w:pPr>
    </w:p>
    <w:p w14:paraId="743F8A58"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4AB431C" w14:textId="77777777" w:rsidR="00B97451" w:rsidRDefault="0059680C">
      <w:pPr>
        <w:pStyle w:val="Heading3"/>
        <w:rPr>
          <w:sz w:val="24"/>
          <w:szCs w:val="16"/>
        </w:rPr>
      </w:pPr>
      <w:r>
        <w:rPr>
          <w:sz w:val="24"/>
          <w:szCs w:val="16"/>
        </w:rPr>
        <w:t xml:space="preserve">Open issues </w:t>
      </w:r>
    </w:p>
    <w:p w14:paraId="793A6DCC" w14:textId="77777777" w:rsidR="00B97451" w:rsidRDefault="0059680C">
      <w:pPr>
        <w:rPr>
          <w:color w:val="0070C0"/>
          <w:lang w:val="en-US"/>
        </w:rPr>
      </w:pPr>
      <w:r>
        <w:rPr>
          <w:color w:val="0070C0"/>
          <w:lang w:val="en-US"/>
        </w:rPr>
        <w:t>Issue 4-0 comments:</w:t>
      </w:r>
    </w:p>
    <w:tbl>
      <w:tblPr>
        <w:tblStyle w:val="TableGrid"/>
        <w:tblW w:w="0" w:type="auto"/>
        <w:tblLook w:val="04A0" w:firstRow="1" w:lastRow="0" w:firstColumn="1" w:lastColumn="0" w:noHBand="0" w:noVBand="1"/>
      </w:tblPr>
      <w:tblGrid>
        <w:gridCol w:w="1283"/>
        <w:gridCol w:w="8348"/>
      </w:tblGrid>
      <w:tr w:rsidR="00B97451" w14:paraId="6C175F99" w14:textId="77777777">
        <w:tc>
          <w:tcPr>
            <w:tcW w:w="1283" w:type="dxa"/>
            <w:tcBorders>
              <w:top w:val="single" w:sz="4" w:space="0" w:color="auto"/>
              <w:left w:val="single" w:sz="4" w:space="0" w:color="auto"/>
              <w:bottom w:val="single" w:sz="4" w:space="0" w:color="auto"/>
              <w:right w:val="single" w:sz="4" w:space="0" w:color="auto"/>
            </w:tcBorders>
          </w:tcPr>
          <w:p w14:paraId="5193292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59E11A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4-0</w:t>
            </w:r>
          </w:p>
        </w:tc>
      </w:tr>
      <w:tr w:rsidR="00B97451" w:rsidRPr="00336B1F" w14:paraId="1078C864" w14:textId="77777777">
        <w:tc>
          <w:tcPr>
            <w:tcW w:w="1283" w:type="dxa"/>
            <w:tcBorders>
              <w:top w:val="single" w:sz="4" w:space="0" w:color="auto"/>
              <w:left w:val="single" w:sz="4" w:space="0" w:color="auto"/>
              <w:bottom w:val="single" w:sz="4" w:space="0" w:color="auto"/>
              <w:right w:val="single" w:sz="4" w:space="0" w:color="auto"/>
            </w:tcBorders>
          </w:tcPr>
          <w:p w14:paraId="57BB5210" w14:textId="77777777" w:rsidR="00B97451" w:rsidRDefault="0059680C">
            <w:pPr>
              <w:spacing w:after="120"/>
              <w:rPr>
                <w:rFonts w:eastAsiaTheme="minorEastAsia"/>
                <w:color w:val="0070C0"/>
                <w:lang w:val="en-US" w:eastAsia="sv-SE"/>
              </w:rPr>
            </w:pPr>
            <w:ins w:id="1310" w:author="Qualcomm - Sumant Iyer" w:date="2022-02-21T11:10: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484815CA" w14:textId="77777777" w:rsidR="00B97451" w:rsidRDefault="0059680C">
            <w:pPr>
              <w:spacing w:after="120"/>
              <w:rPr>
                <w:rFonts w:eastAsiaTheme="minorEastAsia"/>
                <w:color w:val="0070C0"/>
                <w:lang w:val="en-US" w:eastAsia="sv-SE"/>
              </w:rPr>
            </w:pPr>
            <w:ins w:id="1311" w:author="Qualcomm - Sumant Iyer" w:date="2022-02-21T11:10:00Z">
              <w:r>
                <w:rPr>
                  <w:rFonts w:eastAsiaTheme="minorEastAsia"/>
                  <w:color w:val="0070C0"/>
                  <w:lang w:val="en-US" w:eastAsia="sv-SE"/>
                </w:rPr>
                <w:t>option 2 because it is more future proof in our view</w:t>
              </w:r>
            </w:ins>
          </w:p>
        </w:tc>
      </w:tr>
      <w:tr w:rsidR="00B97451" w:rsidRPr="00336B1F" w14:paraId="3D984294" w14:textId="77777777">
        <w:tc>
          <w:tcPr>
            <w:tcW w:w="1283" w:type="dxa"/>
            <w:tcBorders>
              <w:top w:val="single" w:sz="4" w:space="0" w:color="auto"/>
              <w:left w:val="single" w:sz="4" w:space="0" w:color="auto"/>
              <w:bottom w:val="single" w:sz="4" w:space="0" w:color="auto"/>
              <w:right w:val="single" w:sz="4" w:space="0" w:color="auto"/>
            </w:tcBorders>
          </w:tcPr>
          <w:p w14:paraId="04AC6E49" w14:textId="77777777" w:rsidR="00B97451" w:rsidRPr="00B97451" w:rsidRDefault="0059680C">
            <w:pPr>
              <w:overflowPunct/>
              <w:autoSpaceDE/>
              <w:autoSpaceDN/>
              <w:adjustRightInd/>
              <w:spacing w:after="120"/>
              <w:textAlignment w:val="auto"/>
              <w:rPr>
                <w:rFonts w:eastAsia="PMingLiU"/>
                <w:color w:val="0070C0"/>
                <w:lang w:val="en-US" w:eastAsia="zh-TW"/>
                <w:rPrChange w:id="1312" w:author="Ting-Wei Kang (康庭維)" w:date="2022-02-22T10:40:00Z">
                  <w:rPr>
                    <w:rFonts w:eastAsiaTheme="minorEastAsia"/>
                    <w:color w:val="0070C0"/>
                    <w:lang w:val="en-US" w:eastAsia="sv-SE"/>
                  </w:rPr>
                </w:rPrChange>
              </w:rPr>
            </w:pPr>
            <w:ins w:id="1313" w:author="Ting-Wei Kang (康庭維)" w:date="2022-02-22T10:40: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660FA4B5" w14:textId="77777777" w:rsidR="000625A2" w:rsidRPr="000625A2" w:rsidRDefault="0059680C">
            <w:pPr>
              <w:numPr>
                <w:ilvl w:val="0"/>
                <w:numId w:val="15"/>
              </w:numPr>
              <w:spacing w:after="120"/>
              <w:rPr>
                <w:ins w:id="1314" w:author="Ting-Wei Kang (康庭維)" w:date="2022-02-22T10:42:00Z"/>
                <w:rFonts w:eastAsia="PMingLiU"/>
                <w:color w:val="0070C0"/>
                <w:lang w:val="en-US" w:eastAsia="zh-TW"/>
                <w:rPrChange w:id="1315" w:author="Ting-Wei Kang (康庭維)" w:date="2022-02-22T10:42:00Z">
                  <w:rPr>
                    <w:ins w:id="1316" w:author="Ting-Wei Kang (康庭維)" w:date="2022-02-22T10:42:00Z"/>
                    <w:lang w:val="en-US" w:eastAsia="zh-TW"/>
                  </w:rPr>
                </w:rPrChange>
              </w:rPr>
              <w:pPrChange w:id="1317" w:author="Unknown" w:date="2022-02-22T10:42:00Z">
                <w:pPr>
                  <w:pStyle w:val="ListParagraph"/>
                  <w:numPr>
                    <w:numId w:val="15"/>
                  </w:numPr>
                  <w:spacing w:after="120"/>
                  <w:ind w:left="360" w:firstLineChars="0" w:hanging="360"/>
                </w:pPr>
              </w:pPrChange>
            </w:pPr>
            <w:ins w:id="1318" w:author="Ting-Wei Kang (康庭維)" w:date="2022-02-22T10:42:00Z">
              <w:r>
                <w:rPr>
                  <w:rFonts w:eastAsia="PMingLiU" w:hint="eastAsia"/>
                  <w:color w:val="0070C0"/>
                  <w:lang w:val="en-US" w:eastAsia="zh-TW"/>
                </w:rPr>
                <w:t>O</w:t>
              </w:r>
              <w:r>
                <w:rPr>
                  <w:rFonts w:eastAsia="PMingLiU"/>
                  <w:color w:val="0070C0"/>
                  <w:lang w:val="en-US" w:eastAsia="zh-TW"/>
                </w:rPr>
                <w:t>ption2, because it is</w:t>
              </w:r>
            </w:ins>
            <w:ins w:id="1319" w:author="Ting-Wei Kang (康庭維)" w:date="2022-02-22T10:44:00Z">
              <w:r>
                <w:rPr>
                  <w:rFonts w:eastAsia="PMingLiU"/>
                  <w:color w:val="0070C0"/>
                  <w:lang w:val="en-US" w:eastAsia="zh-TW"/>
                </w:rPr>
                <w:t xml:space="preserve"> </w:t>
              </w:r>
            </w:ins>
            <w:ins w:id="1320" w:author="Ting-Wei Kang (康庭維)" w:date="2022-02-22T10:45:00Z">
              <w:r>
                <w:rPr>
                  <w:rFonts w:eastAsia="PMingLiU"/>
                  <w:color w:val="0070C0"/>
                  <w:lang w:val="en-US" w:eastAsia="zh-TW"/>
                </w:rPr>
                <w:t xml:space="preserve">the </w:t>
              </w:r>
            </w:ins>
            <w:ins w:id="1321" w:author="Ting-Wei Kang (康庭維)" w:date="2022-02-22T10:42:00Z">
              <w:r>
                <w:rPr>
                  <w:rFonts w:eastAsia="PMingLiU"/>
                  <w:color w:val="0070C0"/>
                  <w:lang w:val="en-US" w:eastAsia="zh-TW"/>
                </w:rPr>
                <w:t>agre</w:t>
              </w:r>
            </w:ins>
            <w:ins w:id="1322" w:author="Ting-Wei Kang (康庭維)" w:date="2022-02-22T10:43:00Z">
              <w:r>
                <w:rPr>
                  <w:rFonts w:eastAsia="PMingLiU"/>
                  <w:color w:val="0070C0"/>
                  <w:lang w:val="en-US" w:eastAsia="zh-TW"/>
                </w:rPr>
                <w:t>ed WF</w:t>
              </w:r>
            </w:ins>
            <w:ins w:id="1323" w:author="Ting-Wei Kang (康庭維)" w:date="2022-02-22T10:42:00Z">
              <w:r>
                <w:rPr>
                  <w:rFonts w:eastAsia="PMingLiU"/>
                  <w:color w:val="0070C0"/>
                  <w:lang w:val="en-US" w:eastAsia="zh-TW"/>
                </w:rPr>
                <w:t>.</w:t>
              </w:r>
            </w:ins>
          </w:p>
          <w:p w14:paraId="012EAAD2" w14:textId="77777777" w:rsidR="00B97451" w:rsidRDefault="00301ABB">
            <w:pPr>
              <w:pStyle w:val="ListParagraph"/>
              <w:numPr>
                <w:ilvl w:val="0"/>
                <w:numId w:val="15"/>
              </w:numPr>
              <w:spacing w:after="120"/>
              <w:ind w:firstLineChars="0"/>
              <w:rPr>
                <w:ins w:id="1324" w:author="Ting-Wei Kang (康庭維)" w:date="2022-02-22T10:41:00Z"/>
                <w:rFonts w:eastAsia="PMingLiU"/>
                <w:color w:val="0070C0"/>
                <w:lang w:val="en-US" w:eastAsia="zh-TW"/>
              </w:rPr>
            </w:pPr>
            <w:ins w:id="1325" w:author="Ting-Wei Kang (康庭維)" w:date="2022-02-22T10:40:00Z">
              <w:r w:rsidRPr="00301ABB">
                <w:rPr>
                  <w:rFonts w:eastAsia="PMingLiU"/>
                  <w:color w:val="0070C0"/>
                  <w:lang w:val="en-US" w:eastAsia="zh-TW"/>
                  <w:rPrChange w:id="1326" w:author="Ting-Wei Kang (康庭維)" w:date="2022-02-22T10:41:00Z">
                    <w:rPr>
                      <w:lang w:val="en-US" w:eastAsia="zh-TW"/>
                    </w:rPr>
                  </w:rPrChange>
                </w:rPr>
                <w:t>To my understanding</w:t>
              </w:r>
            </w:ins>
            <w:ins w:id="1327" w:author="Ting-Wei Kang (康庭維)" w:date="2022-02-22T10:44:00Z">
              <w:r w:rsidR="0059680C">
                <w:rPr>
                  <w:rFonts w:eastAsia="PMingLiU"/>
                  <w:color w:val="0070C0"/>
                  <w:lang w:val="en-US" w:eastAsia="zh-TW"/>
                </w:rPr>
                <w:t xml:space="preserve"> based on prior GTW clarif</w:t>
              </w:r>
            </w:ins>
            <w:ins w:id="1328" w:author="Ting-Wei Kang (康庭維)" w:date="2022-02-22T10:45:00Z">
              <w:r w:rsidR="0059680C">
                <w:rPr>
                  <w:rFonts w:eastAsia="PMingLiU"/>
                  <w:color w:val="0070C0"/>
                  <w:lang w:val="en-US" w:eastAsia="zh-TW"/>
                </w:rPr>
                <w:t>ication</w:t>
              </w:r>
            </w:ins>
            <w:ins w:id="1329" w:author="Ting-Wei Kang (康庭維)" w:date="2022-02-22T10:40:00Z">
              <w:r w:rsidRPr="00301ABB">
                <w:rPr>
                  <w:rFonts w:eastAsia="PMingLiU"/>
                  <w:color w:val="0070C0"/>
                  <w:lang w:val="en-US" w:eastAsia="zh-TW"/>
                  <w:rPrChange w:id="1330" w:author="Ting-Wei Kang (康庭維)" w:date="2022-02-22T10:41:00Z">
                    <w:rPr>
                      <w:lang w:val="en-US" w:eastAsia="zh-TW"/>
                    </w:rPr>
                  </w:rPrChange>
                </w:rPr>
                <w:t>, “reuse” means the requirement value</w:t>
              </w:r>
            </w:ins>
            <w:ins w:id="1331" w:author="Ting-Wei Kang (康庭維)" w:date="2022-02-22T10:44:00Z">
              <w:r w:rsidR="0059680C">
                <w:rPr>
                  <w:rFonts w:eastAsia="PMingLiU"/>
                  <w:color w:val="0070C0"/>
                  <w:lang w:val="en-US" w:eastAsia="zh-TW"/>
                </w:rPr>
                <w:t>s</w:t>
              </w:r>
            </w:ins>
            <w:ins w:id="1332" w:author="Ting-Wei Kang (康庭維)" w:date="2022-02-22T10:40:00Z">
              <w:r w:rsidRPr="00301ABB">
                <w:rPr>
                  <w:rFonts w:eastAsia="PMingLiU"/>
                  <w:color w:val="0070C0"/>
                  <w:lang w:val="en-US" w:eastAsia="zh-TW"/>
                  <w:rPrChange w:id="1333" w:author="Ting-Wei Kang (康庭維)" w:date="2022-02-22T10:41:00Z">
                    <w:rPr>
                      <w:lang w:val="en-US" w:eastAsia="zh-TW"/>
                    </w:rPr>
                  </w:rPrChange>
                </w:rPr>
                <w:t xml:space="preserve"> </w:t>
              </w:r>
            </w:ins>
            <w:ins w:id="1334" w:author="Ting-Wei Kang (康庭維)" w:date="2022-02-22T10:44:00Z">
              <w:r w:rsidR="0059680C">
                <w:rPr>
                  <w:rFonts w:eastAsia="PMingLiU"/>
                  <w:color w:val="0070C0"/>
                  <w:lang w:val="en-US" w:eastAsia="zh-TW"/>
                </w:rPr>
                <w:t>are</w:t>
              </w:r>
            </w:ins>
            <w:ins w:id="1335" w:author="Ting-Wei Kang (康庭維)" w:date="2022-02-22T10:40:00Z">
              <w:r w:rsidRPr="00301ABB">
                <w:rPr>
                  <w:rFonts w:eastAsia="PMingLiU"/>
                  <w:color w:val="0070C0"/>
                  <w:lang w:val="en-US" w:eastAsia="zh-TW"/>
                  <w:rPrChange w:id="1336" w:author="Ting-Wei Kang (康庭維)" w:date="2022-02-22T10:41:00Z">
                    <w:rPr>
                      <w:lang w:val="en-US" w:eastAsia="zh-TW"/>
                    </w:rPr>
                  </w:rPrChange>
                </w:rPr>
                <w:t xml:space="preserve"> </w:t>
              </w:r>
            </w:ins>
            <w:ins w:id="1337" w:author="Ting-Wei Kang (康庭維)" w:date="2022-02-22T10:42:00Z">
              <w:r w:rsidR="0059680C">
                <w:rPr>
                  <w:rFonts w:eastAsia="PMingLiU"/>
                  <w:color w:val="0070C0"/>
                  <w:lang w:val="en-US" w:eastAsia="zh-TW"/>
                </w:rPr>
                <w:t>the same</w:t>
              </w:r>
            </w:ins>
            <w:ins w:id="1338" w:author="Ting-Wei Kang (康庭維)" w:date="2022-02-22T10:41:00Z">
              <w:r w:rsidRPr="00301ABB">
                <w:rPr>
                  <w:rFonts w:eastAsia="PMingLiU"/>
                  <w:color w:val="0070C0"/>
                  <w:lang w:val="en-US" w:eastAsia="zh-TW"/>
                  <w:rPrChange w:id="1339" w:author="Ting-Wei Kang (康庭維)" w:date="2022-02-22T10:41:00Z">
                    <w:rPr>
                      <w:lang w:val="en-US" w:eastAsia="zh-TW"/>
                    </w:rPr>
                  </w:rPrChange>
                </w:rPr>
                <w:t xml:space="preserve"> w/o change, and </w:t>
              </w:r>
            </w:ins>
            <w:ins w:id="1340" w:author="Ting-Wei Kang (康庭維)" w:date="2022-02-22T10:44:00Z">
              <w:r w:rsidR="0059680C">
                <w:rPr>
                  <w:rFonts w:eastAsia="PMingLiU"/>
                  <w:color w:val="0070C0"/>
                  <w:lang w:val="en-US" w:eastAsia="zh-TW"/>
                </w:rPr>
                <w:t>RAN4</w:t>
              </w:r>
            </w:ins>
            <w:ins w:id="1341" w:author="Ting-Wei Kang (康庭維)" w:date="2022-02-22T10:41:00Z">
              <w:r w:rsidRPr="00301ABB">
                <w:rPr>
                  <w:rFonts w:eastAsia="PMingLiU"/>
                  <w:color w:val="0070C0"/>
                  <w:lang w:val="en-US" w:eastAsia="zh-TW"/>
                  <w:rPrChange w:id="1342" w:author="Ting-Wei Kang (康庭維)" w:date="2022-02-22T10:41:00Z">
                    <w:rPr>
                      <w:lang w:val="en-US" w:eastAsia="zh-TW"/>
                    </w:rPr>
                  </w:rPrChange>
                </w:rPr>
                <w:t xml:space="preserve"> </w:t>
              </w:r>
            </w:ins>
            <w:ins w:id="1343" w:author="Ting-Wei Kang (康庭維)" w:date="2022-02-22T10:44:00Z">
              <w:r w:rsidR="0059680C">
                <w:rPr>
                  <w:rFonts w:eastAsia="PMingLiU"/>
                  <w:color w:val="0070C0"/>
                  <w:lang w:val="en-US" w:eastAsia="zh-TW"/>
                </w:rPr>
                <w:t>won’t</w:t>
              </w:r>
            </w:ins>
            <w:ins w:id="1344" w:author="Ting-Wei Kang (康庭維)" w:date="2022-02-22T10:41:00Z">
              <w:r w:rsidRPr="00301ABB">
                <w:rPr>
                  <w:rFonts w:eastAsia="PMingLiU"/>
                  <w:color w:val="0070C0"/>
                  <w:lang w:val="en-US" w:eastAsia="zh-TW"/>
                  <w:rPrChange w:id="1345" w:author="Ting-Wei Kang (康庭維)" w:date="2022-02-22T10:41:00Z">
                    <w:rPr>
                      <w:lang w:val="en-US" w:eastAsia="zh-TW"/>
                    </w:rPr>
                  </w:rPrChange>
                </w:rPr>
                <w:t xml:space="preserve"> define new power class for this</w:t>
              </w:r>
            </w:ins>
            <w:ins w:id="1346" w:author="Ting-Wei Kang (康庭維)" w:date="2022-02-22T12:53:00Z">
              <w:r w:rsidR="0059680C">
                <w:rPr>
                  <w:rFonts w:eastAsia="PMingLiU"/>
                  <w:color w:val="0070C0"/>
                  <w:lang w:val="en-US" w:eastAsia="zh-TW"/>
                </w:rPr>
                <w:t xml:space="preserve"> reuse part</w:t>
              </w:r>
            </w:ins>
            <w:ins w:id="1347" w:author="Ting-Wei Kang (康庭維)" w:date="2022-02-22T10:41:00Z">
              <w:r w:rsidRPr="00301ABB">
                <w:rPr>
                  <w:rFonts w:eastAsia="PMingLiU"/>
                  <w:color w:val="0070C0"/>
                  <w:lang w:val="en-US" w:eastAsia="zh-TW"/>
                  <w:rPrChange w:id="1348" w:author="Ting-Wei Kang (康庭維)" w:date="2022-02-22T10:41:00Z">
                    <w:rPr>
                      <w:lang w:val="en-US" w:eastAsia="zh-TW"/>
                    </w:rPr>
                  </w:rPrChange>
                </w:rPr>
                <w:t>.</w:t>
              </w:r>
            </w:ins>
          </w:p>
          <w:p w14:paraId="765BDF73" w14:textId="77777777" w:rsidR="000625A2" w:rsidRPr="000625A2" w:rsidRDefault="0059680C">
            <w:pPr>
              <w:pStyle w:val="ListParagraph"/>
              <w:numPr>
                <w:ilvl w:val="0"/>
                <w:numId w:val="15"/>
              </w:numPr>
              <w:spacing w:after="120"/>
              <w:ind w:firstLineChars="0"/>
              <w:rPr>
                <w:rFonts w:eastAsia="PMingLiU"/>
                <w:color w:val="0070C0"/>
                <w:lang w:val="en-US" w:eastAsia="zh-TW"/>
                <w:rPrChange w:id="1349" w:author="Ting-Wei Kang (康庭維)" w:date="2022-02-22T10:41:00Z">
                  <w:rPr>
                    <w:rFonts w:eastAsiaTheme="minorEastAsia"/>
                    <w:color w:val="0070C0"/>
                    <w:lang w:val="en-US" w:eastAsia="sv-SE"/>
                  </w:rPr>
                </w:rPrChange>
              </w:rPr>
              <w:pPrChange w:id="1350" w:author="Unknown" w:date="2022-02-22T10:41:00Z">
                <w:pPr>
                  <w:overflowPunct/>
                  <w:autoSpaceDE/>
                  <w:autoSpaceDN/>
                  <w:adjustRightInd/>
                  <w:spacing w:after="120"/>
                  <w:textAlignment w:val="auto"/>
                </w:pPr>
              </w:pPrChange>
            </w:pPr>
            <w:ins w:id="1351" w:author="Ting-Wei Kang (康庭維)" w:date="2022-02-22T10:42:00Z">
              <w:r>
                <w:rPr>
                  <w:rFonts w:eastAsia="PMingLiU" w:hint="eastAsia"/>
                  <w:color w:val="0070C0"/>
                  <w:lang w:val="en-US" w:eastAsia="zh-TW"/>
                </w:rPr>
                <w:t>A</w:t>
              </w:r>
              <w:r>
                <w:rPr>
                  <w:rFonts w:eastAsia="PMingLiU"/>
                  <w:color w:val="0070C0"/>
                  <w:lang w:val="en-US" w:eastAsia="zh-TW"/>
                </w:rPr>
                <w:t xml:space="preserve">bout </w:t>
              </w:r>
            </w:ins>
            <w:ins w:id="1352" w:author="Ting-Wei Kang (康庭維)" w:date="2022-02-22T10:43:00Z">
              <w:r>
                <w:rPr>
                  <w:rFonts w:eastAsia="PMingLiU"/>
                  <w:color w:val="0070C0"/>
                  <w:lang w:val="en-US" w:eastAsia="zh-TW"/>
                </w:rPr>
                <w:t>wearable UE and additional industry sensor</w:t>
              </w:r>
            </w:ins>
            <w:ins w:id="1353" w:author="Ting-Wei Kang (康庭維)" w:date="2022-02-22T10:45:00Z">
              <w:r>
                <w:rPr>
                  <w:rFonts w:eastAsia="PMingLiU"/>
                  <w:color w:val="0070C0"/>
                  <w:lang w:val="en-US" w:eastAsia="zh-TW"/>
                </w:rPr>
                <w:t xml:space="preserve"> handling</w:t>
              </w:r>
            </w:ins>
            <w:ins w:id="1354" w:author="Ting-Wei Kang (康庭維)" w:date="2022-02-22T10:43:00Z">
              <w:r>
                <w:rPr>
                  <w:rFonts w:eastAsia="PMingLiU"/>
                  <w:color w:val="0070C0"/>
                  <w:lang w:val="en-US" w:eastAsia="zh-TW"/>
                </w:rPr>
                <w:t>, it depends on this meeting’s discussion.</w:t>
              </w:r>
            </w:ins>
          </w:p>
        </w:tc>
      </w:tr>
      <w:tr w:rsidR="00B97451" w14:paraId="0B2CB54B" w14:textId="77777777">
        <w:trPr>
          <w:ins w:id="1355" w:author="Chunhui Zhang" w:date="2022-02-22T14:40:00Z"/>
        </w:trPr>
        <w:tc>
          <w:tcPr>
            <w:tcW w:w="1283" w:type="dxa"/>
            <w:tcBorders>
              <w:top w:val="single" w:sz="4" w:space="0" w:color="auto"/>
              <w:left w:val="single" w:sz="4" w:space="0" w:color="auto"/>
              <w:bottom w:val="single" w:sz="4" w:space="0" w:color="auto"/>
              <w:right w:val="single" w:sz="4" w:space="0" w:color="auto"/>
            </w:tcBorders>
          </w:tcPr>
          <w:p w14:paraId="153EFA44" w14:textId="77777777" w:rsidR="00B97451" w:rsidRDefault="00301ABB">
            <w:pPr>
              <w:spacing w:after="120"/>
              <w:rPr>
                <w:ins w:id="1356" w:author="Chunhui Zhang" w:date="2022-02-22T14:40:00Z"/>
                <w:rFonts w:ascii="PMingLiU" w:eastAsia="PMingLiU" w:hAnsi="PMingLiU"/>
                <w:color w:val="0070C0"/>
                <w:lang w:val="en-US" w:eastAsia="zh-TW"/>
              </w:rPr>
            </w:pPr>
            <w:ins w:id="1357" w:author="Chunhui Zhang" w:date="2022-02-22T14:41:00Z">
              <w:r w:rsidRPr="00301ABB">
                <w:rPr>
                  <w:rFonts w:eastAsiaTheme="minorEastAsia"/>
                  <w:color w:val="0070C0"/>
                  <w:lang w:val="en-US" w:eastAsia="sv-SE"/>
                  <w:rPrChange w:id="1358" w:author="Chunhui Zhang" w:date="2022-02-22T14:41:00Z">
                    <w:rPr>
                      <w:rFonts w:ascii="PMingLiU" w:eastAsia="PMingLiU" w:hAnsi="PMingLiU"/>
                      <w:color w:val="0070C0"/>
                      <w:lang w:val="en-US" w:eastAsia="zh-TW"/>
                    </w:rPr>
                  </w:rPrChange>
                </w:rPr>
                <w:t>Ericsson</w:t>
              </w:r>
            </w:ins>
          </w:p>
        </w:tc>
        <w:tc>
          <w:tcPr>
            <w:tcW w:w="8348" w:type="dxa"/>
            <w:tcBorders>
              <w:top w:val="single" w:sz="4" w:space="0" w:color="auto"/>
              <w:left w:val="single" w:sz="4" w:space="0" w:color="auto"/>
              <w:bottom w:val="single" w:sz="4" w:space="0" w:color="auto"/>
              <w:right w:val="single" w:sz="4" w:space="0" w:color="auto"/>
            </w:tcBorders>
          </w:tcPr>
          <w:p w14:paraId="2C13B5A8" w14:textId="77777777" w:rsidR="00B97451" w:rsidRDefault="0059680C">
            <w:pPr>
              <w:spacing w:after="120"/>
              <w:rPr>
                <w:ins w:id="1359" w:author="Chunhui Zhang" w:date="2022-02-22T14:40:00Z"/>
                <w:rFonts w:eastAsia="PMingLiU"/>
                <w:color w:val="0070C0"/>
                <w:lang w:val="en-US" w:eastAsia="zh-TW"/>
              </w:rPr>
            </w:pPr>
            <w:ins w:id="1360" w:author="Chunhui Zhang" w:date="2022-02-22T14:42:00Z">
              <w:r>
                <w:rPr>
                  <w:rFonts w:eastAsia="PMingLiU"/>
                  <w:color w:val="0070C0"/>
                  <w:lang w:val="en-US" w:eastAsia="zh-TW"/>
                </w:rPr>
                <w:t xml:space="preserve">Option 2. </w:t>
              </w:r>
            </w:ins>
          </w:p>
        </w:tc>
      </w:tr>
      <w:tr w:rsidR="00B97451" w:rsidRPr="00336B1F" w14:paraId="0912A8AC" w14:textId="77777777">
        <w:trPr>
          <w:ins w:id="1361"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4D33A7C2" w14:textId="77777777" w:rsidR="00B97451" w:rsidRDefault="0059680C">
            <w:pPr>
              <w:spacing w:after="120"/>
              <w:rPr>
                <w:ins w:id="1362" w:author="Zander, Olof" w:date="2022-02-22T18:01:00Z"/>
                <w:rFonts w:eastAsiaTheme="minorEastAsia"/>
                <w:color w:val="0070C0"/>
                <w:lang w:val="en-US" w:eastAsia="sv-SE"/>
              </w:rPr>
            </w:pPr>
            <w:ins w:id="1363"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1B78914" w14:textId="77777777" w:rsidR="00B97451" w:rsidRDefault="0059680C">
            <w:pPr>
              <w:spacing w:after="120"/>
              <w:rPr>
                <w:ins w:id="1364" w:author="Zander, Olof" w:date="2022-02-22T18:01:00Z"/>
                <w:rFonts w:eastAsia="PMingLiU"/>
                <w:color w:val="0070C0"/>
                <w:lang w:val="en-US" w:eastAsia="zh-TW"/>
              </w:rPr>
            </w:pPr>
            <w:ins w:id="1365" w:author="Zander, Olof" w:date="2022-02-22T18:01:00Z">
              <w:r>
                <w:rPr>
                  <w:rFonts w:eastAsiaTheme="minorEastAsia"/>
                  <w:color w:val="0070C0"/>
                  <w:lang w:val="en-US" w:eastAsia="sv-SE"/>
                </w:rPr>
                <w:t>Option 2: Keep previous WF</w:t>
              </w:r>
              <w:r w:rsidRPr="00533E72">
                <w:rPr>
                  <w:lang w:val="en-US"/>
                </w:rPr>
                <w:t xml:space="preserve"> </w:t>
              </w:r>
              <w:r w:rsidRPr="00533E72">
                <w:rPr>
                  <w:rFonts w:eastAsiaTheme="minorEastAsia"/>
                  <w:color w:val="0070C0"/>
                  <w:lang w:val="en-US" w:eastAsia="sv-SE"/>
                </w:rPr>
                <w:t>Any change on min EIRP/TRP max EIRP/TRP and device type leads to a new power class, due to the release independent of power class definition</w:t>
              </w:r>
              <w:r>
                <w:rPr>
                  <w:rFonts w:eastAsiaTheme="minorEastAsia"/>
                  <w:color w:val="0070C0"/>
                  <w:lang w:val="en-US" w:eastAsia="sv-SE"/>
                </w:rPr>
                <w:t>.</w:t>
              </w:r>
            </w:ins>
          </w:p>
        </w:tc>
      </w:tr>
      <w:tr w:rsidR="00B97451" w:rsidRPr="00336B1F" w14:paraId="745896B7" w14:textId="77777777">
        <w:trPr>
          <w:ins w:id="1366" w:author="ZTE" w:date="2022-02-23T10:48:00Z"/>
        </w:trPr>
        <w:tc>
          <w:tcPr>
            <w:tcW w:w="1283" w:type="dxa"/>
            <w:tcBorders>
              <w:top w:val="single" w:sz="4" w:space="0" w:color="auto"/>
              <w:left w:val="single" w:sz="4" w:space="0" w:color="auto"/>
              <w:bottom w:val="single" w:sz="4" w:space="0" w:color="auto"/>
              <w:right w:val="single" w:sz="4" w:space="0" w:color="auto"/>
            </w:tcBorders>
          </w:tcPr>
          <w:p w14:paraId="2BDD913F" w14:textId="77777777" w:rsidR="00B97451" w:rsidRDefault="0059680C">
            <w:pPr>
              <w:spacing w:after="120"/>
              <w:rPr>
                <w:ins w:id="1367" w:author="ZTE" w:date="2022-02-23T10:48:00Z"/>
                <w:rFonts w:eastAsiaTheme="minorEastAsia"/>
                <w:color w:val="0070C0"/>
                <w:lang w:val="en-US"/>
              </w:rPr>
            </w:pPr>
            <w:ins w:id="1368" w:author="ZTE" w:date="2022-02-23T10:48: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6E19F1A7" w14:textId="77777777" w:rsidR="00B97451" w:rsidRDefault="0059680C">
            <w:pPr>
              <w:spacing w:after="120"/>
              <w:rPr>
                <w:ins w:id="1369" w:author="ZTE" w:date="2022-02-23T10:48:00Z"/>
                <w:rFonts w:eastAsiaTheme="minorEastAsia"/>
                <w:color w:val="0070C0"/>
                <w:lang w:val="en-US"/>
              </w:rPr>
            </w:pPr>
            <w:ins w:id="1370" w:author="ZTE" w:date="2022-02-23T10:48:00Z">
              <w:r>
                <w:rPr>
                  <w:rFonts w:eastAsiaTheme="minorEastAsia"/>
                  <w:color w:val="0070C0"/>
                  <w:lang w:val="en-US" w:eastAsia="sv-SE"/>
                </w:rPr>
                <w:t>Option 2: Keep previous WF</w:t>
              </w:r>
              <w:r>
                <w:rPr>
                  <w:rFonts w:eastAsiaTheme="minorEastAsia" w:hint="eastAsia"/>
                  <w:color w:val="0070C0"/>
                  <w:lang w:val="en-US"/>
                </w:rPr>
                <w:t>. We share similar view with Sony that</w:t>
              </w:r>
            </w:ins>
            <w:ins w:id="1371" w:author="ZTE" w:date="2022-02-23T10:49:00Z">
              <w:r>
                <w:rPr>
                  <w:rFonts w:eastAsiaTheme="minorEastAsia" w:hint="eastAsia"/>
                  <w:color w:val="0070C0"/>
                  <w:lang w:val="en-US"/>
                </w:rPr>
                <w:t xml:space="preserve"> a</w:t>
              </w:r>
            </w:ins>
            <w:ins w:id="1372" w:author="ZTE" w:date="2022-02-23T10:48:00Z">
              <w:r w:rsidRPr="00533E72">
                <w:rPr>
                  <w:rFonts w:eastAsiaTheme="minorEastAsia"/>
                  <w:color w:val="0070C0"/>
                  <w:lang w:val="en-US" w:eastAsia="sv-SE"/>
                </w:rPr>
                <w:t>ny change on min EIRP/TRP max EIRP/TRP and device type leads to a new power class</w:t>
              </w:r>
            </w:ins>
            <w:ins w:id="1373" w:author="ZTE" w:date="2022-02-23T10:53:00Z">
              <w:r>
                <w:rPr>
                  <w:rFonts w:eastAsiaTheme="minorEastAsia" w:hint="eastAsia"/>
                  <w:color w:val="0070C0"/>
                  <w:lang w:val="en-US"/>
                </w:rPr>
                <w:t>.</w:t>
              </w:r>
            </w:ins>
          </w:p>
        </w:tc>
      </w:tr>
      <w:tr w:rsidR="00890618" w:rsidRPr="00336B1F" w14:paraId="0FD8886D" w14:textId="77777777">
        <w:trPr>
          <w:ins w:id="1374"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059ADED9" w14:textId="77777777" w:rsidR="00890618" w:rsidRDefault="00890618" w:rsidP="00890618">
            <w:pPr>
              <w:spacing w:after="120"/>
              <w:rPr>
                <w:ins w:id="1375" w:author="Xiaomi" w:date="2022-02-23T15:49:00Z"/>
                <w:rFonts w:eastAsiaTheme="minorEastAsia"/>
                <w:color w:val="0070C0"/>
                <w:lang w:val="en-US"/>
              </w:rPr>
            </w:pPr>
            <w:ins w:id="1376" w:author="Xiaomi" w:date="2022-02-23T15:49:00Z">
              <w:r w:rsidRPr="000F0AFF">
                <w:rPr>
                  <w:rFonts w:eastAsiaTheme="minorEastAsia" w:hint="eastAsia"/>
                  <w:color w:val="0070C0"/>
                  <w:lang w:val="en-US" w:eastAsia="sv-SE"/>
                </w:rPr>
                <w:t>X</w:t>
              </w:r>
              <w:r w:rsidRPr="000F0AFF">
                <w:rPr>
                  <w:rFonts w:eastAsiaTheme="minorEastAsia"/>
                  <w:color w:val="0070C0"/>
                  <w:lang w:val="en-US" w:eastAsia="sv-SE"/>
                </w:rPr>
                <w:t>iaomi</w:t>
              </w:r>
            </w:ins>
          </w:p>
        </w:tc>
        <w:tc>
          <w:tcPr>
            <w:tcW w:w="8348" w:type="dxa"/>
            <w:tcBorders>
              <w:top w:val="single" w:sz="4" w:space="0" w:color="auto"/>
              <w:left w:val="single" w:sz="4" w:space="0" w:color="auto"/>
              <w:bottom w:val="single" w:sz="4" w:space="0" w:color="auto"/>
              <w:right w:val="single" w:sz="4" w:space="0" w:color="auto"/>
            </w:tcBorders>
          </w:tcPr>
          <w:p w14:paraId="2163E1C2" w14:textId="77777777" w:rsidR="00890618" w:rsidRDefault="00890618" w:rsidP="00890618">
            <w:pPr>
              <w:spacing w:after="120"/>
              <w:rPr>
                <w:ins w:id="1377" w:author="Xiaomi" w:date="2022-02-23T15:49:00Z"/>
                <w:rFonts w:eastAsiaTheme="minorEastAsia"/>
                <w:color w:val="0070C0"/>
                <w:lang w:val="en-US" w:eastAsia="sv-SE"/>
              </w:rPr>
            </w:pPr>
            <w:ins w:id="1378" w:author="Xiaomi" w:date="2022-02-23T15:49:00Z">
              <w:r>
                <w:rPr>
                  <w:rFonts w:eastAsiaTheme="minorEastAsia"/>
                  <w:color w:val="0070C0"/>
                  <w:lang w:val="en-US"/>
                </w:rPr>
                <w:t>One concern: whether keep previous WF means the power classes of Redcap UE just include PC5 and one new power class (PC3-delta), whether it still includes PC3 and (PC5-delta) need further clarify.</w:t>
              </w:r>
            </w:ins>
          </w:p>
        </w:tc>
      </w:tr>
      <w:tr w:rsidR="00926B92" w14:paraId="1B95492C" w14:textId="77777777">
        <w:trPr>
          <w:ins w:id="1379"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00F672E0" w14:textId="77777777" w:rsidR="00926B92" w:rsidRPr="000F0AFF" w:rsidRDefault="00926B92" w:rsidP="00926B92">
            <w:pPr>
              <w:spacing w:after="120"/>
              <w:rPr>
                <w:ins w:id="1380" w:author="OPPO Jinqiang" w:date="2022-02-23T18:07:00Z"/>
                <w:rFonts w:eastAsiaTheme="minorEastAsia"/>
                <w:color w:val="0070C0"/>
                <w:lang w:val="en-US" w:eastAsia="sv-SE"/>
              </w:rPr>
            </w:pPr>
            <w:ins w:id="1381"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9A1B479" w14:textId="77777777" w:rsidR="00926B92" w:rsidRDefault="00926B92" w:rsidP="00926B92">
            <w:pPr>
              <w:spacing w:after="120"/>
              <w:rPr>
                <w:ins w:id="1382" w:author="OPPO Jinqiang" w:date="2022-02-23T18:07:00Z"/>
                <w:rFonts w:eastAsiaTheme="minorEastAsia"/>
                <w:color w:val="0070C0"/>
                <w:lang w:val="en-US"/>
              </w:rPr>
            </w:pPr>
            <w:ins w:id="1383" w:author="OPPO Jinqiang" w:date="2022-02-23T18:07:00Z">
              <w:r>
                <w:rPr>
                  <w:rFonts w:eastAsiaTheme="minorEastAsia" w:hint="eastAsia"/>
                  <w:color w:val="0070C0"/>
                  <w:lang w:val="en-US"/>
                </w:rPr>
                <w:t>O</w:t>
              </w:r>
              <w:r>
                <w:rPr>
                  <w:rFonts w:eastAsiaTheme="minorEastAsia"/>
                  <w:color w:val="0070C0"/>
                  <w:lang w:val="en-US"/>
                </w:rPr>
                <w:t>ption 2.</w:t>
              </w:r>
            </w:ins>
          </w:p>
        </w:tc>
      </w:tr>
      <w:tr w:rsidR="00B3653A" w:rsidRPr="00336B1F" w14:paraId="26D80DDF" w14:textId="77777777">
        <w:trPr>
          <w:ins w:id="1384" w:author="Huawei" w:date="2022-02-23T19:13:00Z"/>
        </w:trPr>
        <w:tc>
          <w:tcPr>
            <w:tcW w:w="1283" w:type="dxa"/>
            <w:tcBorders>
              <w:top w:val="single" w:sz="4" w:space="0" w:color="auto"/>
              <w:left w:val="single" w:sz="4" w:space="0" w:color="auto"/>
              <w:bottom w:val="single" w:sz="4" w:space="0" w:color="auto"/>
              <w:right w:val="single" w:sz="4" w:space="0" w:color="auto"/>
            </w:tcBorders>
          </w:tcPr>
          <w:p w14:paraId="4924D957" w14:textId="77777777" w:rsidR="00B3653A" w:rsidRDefault="00B3653A" w:rsidP="00B3653A">
            <w:pPr>
              <w:spacing w:after="120"/>
              <w:rPr>
                <w:ins w:id="1385" w:author="Huawei" w:date="2022-02-23T19:13:00Z"/>
                <w:rFonts w:eastAsiaTheme="minorEastAsia"/>
                <w:color w:val="0070C0"/>
                <w:lang w:val="en-US"/>
              </w:rPr>
            </w:pPr>
            <w:ins w:id="1386" w:author="Huawei" w:date="2022-02-23T19:13: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5B2B137" w14:textId="77777777" w:rsidR="00B3653A" w:rsidRDefault="00B3653A" w:rsidP="00B3653A">
            <w:pPr>
              <w:spacing w:after="120"/>
              <w:rPr>
                <w:ins w:id="1387" w:author="Huawei" w:date="2022-02-23T19:13:00Z"/>
                <w:rFonts w:eastAsiaTheme="minorEastAsia"/>
                <w:color w:val="0070C0"/>
                <w:lang w:val="en-US"/>
              </w:rPr>
            </w:pPr>
            <w:ins w:id="1388" w:author="Huawei" w:date="2022-02-23T19:13:00Z">
              <w:r>
                <w:rPr>
                  <w:rFonts w:eastAsiaTheme="minorEastAsia"/>
                  <w:color w:val="0070C0"/>
                  <w:lang w:val="en-US"/>
                </w:rPr>
                <w:t>Option 1.</w:t>
              </w:r>
            </w:ins>
          </w:p>
          <w:p w14:paraId="53455B9A" w14:textId="77777777" w:rsidR="00B3653A" w:rsidRDefault="00B3653A" w:rsidP="00B3653A">
            <w:pPr>
              <w:spacing w:after="120"/>
              <w:rPr>
                <w:ins w:id="1389" w:author="Huawei" w:date="2022-02-23T19:13:00Z"/>
                <w:rFonts w:eastAsiaTheme="minorEastAsia"/>
                <w:color w:val="0070C0"/>
                <w:lang w:val="en-US"/>
              </w:rPr>
            </w:pPr>
            <w:ins w:id="1390" w:author="Huawei" w:date="2022-02-23T19:13:00Z">
              <w:r>
                <w:rPr>
                  <w:rFonts w:eastAsiaTheme="minorEastAsia" w:hint="eastAsia"/>
                  <w:color w:val="0070C0"/>
                  <w:lang w:val="en-US"/>
                </w:rPr>
                <w:t>I</w:t>
              </w:r>
              <w:r>
                <w:rPr>
                  <w:rFonts w:eastAsiaTheme="minorEastAsia"/>
                  <w:color w:val="0070C0"/>
                  <w:lang w:val="en-US"/>
                </w:rPr>
                <w:t xml:space="preserve">f we go option 2, we have to specify two new power </w:t>
              </w:r>
              <w:proofErr w:type="gramStart"/>
              <w:r>
                <w:rPr>
                  <w:rFonts w:eastAsiaTheme="minorEastAsia"/>
                  <w:color w:val="0070C0"/>
                  <w:lang w:val="en-US"/>
                </w:rPr>
                <w:t>class</w:t>
              </w:r>
              <w:proofErr w:type="gramEnd"/>
              <w:r>
                <w:rPr>
                  <w:rFonts w:eastAsiaTheme="minorEastAsia"/>
                  <w:color w:val="0070C0"/>
                  <w:lang w:val="en-US"/>
                </w:rPr>
                <w:t xml:space="preserve"> for wearable and industry sensor.</w:t>
              </w:r>
            </w:ins>
          </w:p>
        </w:tc>
      </w:tr>
      <w:tr w:rsidR="00ED68DD" w14:paraId="7BC59FC9" w14:textId="77777777">
        <w:trPr>
          <w:ins w:id="1391" w:author="James Wang" w:date="2022-02-23T13:45:00Z"/>
        </w:trPr>
        <w:tc>
          <w:tcPr>
            <w:tcW w:w="1283" w:type="dxa"/>
            <w:tcBorders>
              <w:top w:val="single" w:sz="4" w:space="0" w:color="auto"/>
              <w:left w:val="single" w:sz="4" w:space="0" w:color="auto"/>
              <w:bottom w:val="single" w:sz="4" w:space="0" w:color="auto"/>
              <w:right w:val="single" w:sz="4" w:space="0" w:color="auto"/>
            </w:tcBorders>
          </w:tcPr>
          <w:p w14:paraId="29B38C55" w14:textId="39D4B979" w:rsidR="00ED68DD" w:rsidRDefault="00ED68DD" w:rsidP="00B3653A">
            <w:pPr>
              <w:spacing w:after="120"/>
              <w:rPr>
                <w:ins w:id="1392" w:author="James Wang" w:date="2022-02-23T13:45:00Z"/>
                <w:rFonts w:eastAsiaTheme="minorEastAsia"/>
                <w:color w:val="0070C0"/>
                <w:lang w:val="en-US"/>
              </w:rPr>
            </w:pPr>
            <w:ins w:id="1393" w:author="James Wang" w:date="2022-02-23T13:45: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681B562B" w14:textId="63050686" w:rsidR="00ED68DD" w:rsidRDefault="00ED68DD" w:rsidP="00B3653A">
            <w:pPr>
              <w:spacing w:after="120"/>
              <w:rPr>
                <w:ins w:id="1394" w:author="James Wang" w:date="2022-02-23T13:45:00Z"/>
                <w:rFonts w:eastAsiaTheme="minorEastAsia"/>
                <w:color w:val="0070C0"/>
                <w:lang w:val="en-US"/>
              </w:rPr>
            </w:pPr>
            <w:ins w:id="1395" w:author="James Wang" w:date="2022-02-23T13:45:00Z">
              <w:r>
                <w:rPr>
                  <w:rFonts w:eastAsiaTheme="minorEastAsia"/>
                  <w:color w:val="0070C0"/>
                  <w:lang w:val="en-US"/>
                </w:rPr>
                <w:t>Option 2</w:t>
              </w:r>
            </w:ins>
          </w:p>
        </w:tc>
      </w:tr>
      <w:tr w:rsidR="007859D6" w14:paraId="5413EC71" w14:textId="77777777">
        <w:trPr>
          <w:ins w:id="1396" w:author="vivo" w:date="2022-02-24T14:04:00Z"/>
        </w:trPr>
        <w:tc>
          <w:tcPr>
            <w:tcW w:w="1283" w:type="dxa"/>
            <w:tcBorders>
              <w:top w:val="single" w:sz="4" w:space="0" w:color="auto"/>
              <w:left w:val="single" w:sz="4" w:space="0" w:color="auto"/>
              <w:bottom w:val="single" w:sz="4" w:space="0" w:color="auto"/>
              <w:right w:val="single" w:sz="4" w:space="0" w:color="auto"/>
            </w:tcBorders>
          </w:tcPr>
          <w:p w14:paraId="191C08E4" w14:textId="021BB27E" w:rsidR="007859D6" w:rsidRDefault="007859D6" w:rsidP="00B3653A">
            <w:pPr>
              <w:spacing w:after="120"/>
              <w:rPr>
                <w:ins w:id="1397" w:author="vivo" w:date="2022-02-24T14:04:00Z"/>
                <w:rFonts w:eastAsiaTheme="minorEastAsia"/>
                <w:color w:val="0070C0"/>
                <w:lang w:val="en-US"/>
              </w:rPr>
            </w:pPr>
            <w:ins w:id="1398" w:author="vivo" w:date="2022-02-24T14:0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638DDAE8" w14:textId="386F3CE3" w:rsidR="007859D6" w:rsidRDefault="007859D6" w:rsidP="00B3653A">
            <w:pPr>
              <w:spacing w:after="120"/>
              <w:rPr>
                <w:ins w:id="1399" w:author="vivo" w:date="2022-02-24T14:04:00Z"/>
                <w:rFonts w:eastAsiaTheme="minorEastAsia"/>
                <w:color w:val="0070C0"/>
                <w:lang w:val="en-US"/>
              </w:rPr>
            </w:pPr>
            <w:ins w:id="1400" w:author="vivo" w:date="2022-02-24T14:04:00Z">
              <w:r>
                <w:rPr>
                  <w:rFonts w:eastAsiaTheme="minorEastAsia"/>
                  <w:color w:val="0070C0"/>
                  <w:lang w:val="en-US"/>
                </w:rPr>
                <w:t>Option 2</w:t>
              </w:r>
            </w:ins>
          </w:p>
        </w:tc>
      </w:tr>
    </w:tbl>
    <w:p w14:paraId="4998DF34" w14:textId="77777777" w:rsidR="00B97451" w:rsidRPr="00B97451" w:rsidRDefault="00B97451">
      <w:pPr>
        <w:rPr>
          <w:lang w:val="en-US"/>
          <w:rPrChange w:id="1401" w:author="Chunhui Zhang" w:date="2022-02-22T08:44:00Z">
            <w:rPr/>
          </w:rPrChange>
        </w:rPr>
      </w:pPr>
    </w:p>
    <w:p w14:paraId="08B7BAC4" w14:textId="77777777" w:rsidR="00B97451" w:rsidRDefault="00B97451">
      <w:pPr>
        <w:rPr>
          <w:color w:val="0070C0"/>
          <w:lang w:val="en-US"/>
        </w:rPr>
      </w:pPr>
    </w:p>
    <w:p w14:paraId="0B84A1C3" w14:textId="77777777" w:rsidR="00B97451" w:rsidRDefault="0059680C">
      <w:pPr>
        <w:rPr>
          <w:color w:val="0070C0"/>
          <w:lang w:val="en-US"/>
        </w:rPr>
      </w:pPr>
      <w:r>
        <w:rPr>
          <w:color w:val="0070C0"/>
          <w:lang w:val="en-US"/>
        </w:rPr>
        <w:t>Issue 4-1 comments:</w:t>
      </w:r>
    </w:p>
    <w:tbl>
      <w:tblPr>
        <w:tblStyle w:val="TableGrid"/>
        <w:tblW w:w="0" w:type="auto"/>
        <w:tblLook w:val="04A0" w:firstRow="1" w:lastRow="0" w:firstColumn="1" w:lastColumn="0" w:noHBand="0" w:noVBand="1"/>
      </w:tblPr>
      <w:tblGrid>
        <w:gridCol w:w="1283"/>
        <w:gridCol w:w="8348"/>
      </w:tblGrid>
      <w:tr w:rsidR="00B97451" w14:paraId="13362B3E" w14:textId="77777777">
        <w:tc>
          <w:tcPr>
            <w:tcW w:w="1283" w:type="dxa"/>
            <w:tcBorders>
              <w:top w:val="single" w:sz="4" w:space="0" w:color="auto"/>
              <w:left w:val="single" w:sz="4" w:space="0" w:color="auto"/>
              <w:bottom w:val="single" w:sz="4" w:space="0" w:color="auto"/>
              <w:right w:val="single" w:sz="4" w:space="0" w:color="auto"/>
            </w:tcBorders>
          </w:tcPr>
          <w:p w14:paraId="7A3E5DE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5A62DC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4-1</w:t>
            </w:r>
          </w:p>
        </w:tc>
      </w:tr>
      <w:tr w:rsidR="00B97451" w14:paraId="0E69D79F" w14:textId="77777777">
        <w:tc>
          <w:tcPr>
            <w:tcW w:w="1283" w:type="dxa"/>
            <w:tcBorders>
              <w:top w:val="single" w:sz="4" w:space="0" w:color="auto"/>
              <w:left w:val="single" w:sz="4" w:space="0" w:color="auto"/>
              <w:bottom w:val="single" w:sz="4" w:space="0" w:color="auto"/>
              <w:right w:val="single" w:sz="4" w:space="0" w:color="auto"/>
            </w:tcBorders>
          </w:tcPr>
          <w:p w14:paraId="2025B31B" w14:textId="77777777" w:rsidR="00B97451" w:rsidRDefault="0059680C">
            <w:pPr>
              <w:spacing w:after="120"/>
              <w:rPr>
                <w:rFonts w:eastAsiaTheme="minorEastAsia"/>
                <w:color w:val="0070C0"/>
                <w:lang w:val="en-US" w:eastAsia="sv-SE"/>
              </w:rPr>
            </w:pPr>
            <w:ins w:id="1402" w:author="Qualcomm - Sumant Iyer" w:date="2022-02-21T11:0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154D485" w14:textId="77777777" w:rsidR="00B97451" w:rsidRDefault="0059680C">
            <w:pPr>
              <w:spacing w:after="120"/>
              <w:rPr>
                <w:rFonts w:eastAsiaTheme="minorEastAsia"/>
                <w:color w:val="0070C0"/>
                <w:lang w:val="en-US" w:eastAsia="sv-SE"/>
              </w:rPr>
            </w:pPr>
            <w:ins w:id="1403" w:author="Qualcomm - Sumant Iyer" w:date="2022-02-21T11:08:00Z">
              <w:r>
                <w:rPr>
                  <w:rFonts w:eastAsiaTheme="minorEastAsia"/>
                  <w:color w:val="0070C0"/>
                  <w:lang w:val="en-US" w:eastAsia="sv-SE"/>
                </w:rPr>
                <w:t>Option 1 and option 2</w:t>
              </w:r>
            </w:ins>
          </w:p>
        </w:tc>
      </w:tr>
      <w:tr w:rsidR="00B97451" w:rsidRPr="00336B1F" w14:paraId="06FC9DED" w14:textId="77777777">
        <w:tc>
          <w:tcPr>
            <w:tcW w:w="1283" w:type="dxa"/>
            <w:tcBorders>
              <w:top w:val="single" w:sz="4" w:space="0" w:color="auto"/>
              <w:left w:val="single" w:sz="4" w:space="0" w:color="auto"/>
              <w:bottom w:val="single" w:sz="4" w:space="0" w:color="auto"/>
              <w:right w:val="single" w:sz="4" w:space="0" w:color="auto"/>
            </w:tcBorders>
          </w:tcPr>
          <w:p w14:paraId="0D81B86B" w14:textId="77777777" w:rsidR="00B97451" w:rsidRPr="00B97451" w:rsidRDefault="0059680C">
            <w:pPr>
              <w:overflowPunct/>
              <w:autoSpaceDE/>
              <w:autoSpaceDN/>
              <w:adjustRightInd/>
              <w:spacing w:after="120"/>
              <w:textAlignment w:val="auto"/>
              <w:rPr>
                <w:rFonts w:eastAsia="PMingLiU"/>
                <w:color w:val="0070C0"/>
                <w:lang w:val="en-US" w:eastAsia="zh-TW"/>
                <w:rPrChange w:id="1404" w:author="Ting-Wei Kang (康庭維)" w:date="2022-02-22T10:46:00Z">
                  <w:rPr>
                    <w:rFonts w:eastAsiaTheme="minorEastAsia"/>
                    <w:color w:val="0070C0"/>
                    <w:lang w:val="en-US" w:eastAsia="sv-SE"/>
                  </w:rPr>
                </w:rPrChange>
              </w:rPr>
            </w:pPr>
            <w:ins w:id="1405" w:author="Ting-Wei Kang (康庭維)" w:date="2022-02-22T10:46: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448CA98D" w14:textId="77777777" w:rsidR="00B97451" w:rsidRDefault="00301ABB">
            <w:pPr>
              <w:spacing w:after="120"/>
              <w:rPr>
                <w:ins w:id="1406" w:author="Ting-Wei Kang (康庭維)" w:date="2022-02-22T10:47:00Z"/>
                <w:rFonts w:eastAsia="PMingLiU"/>
                <w:color w:val="0070C0"/>
                <w:lang w:val="en-US" w:eastAsia="zh-TW"/>
              </w:rPr>
            </w:pPr>
            <w:ins w:id="1407" w:author="Ting-Wei Kang (康庭維)" w:date="2022-02-22T10:46:00Z">
              <w:r w:rsidRPr="00301ABB">
                <w:rPr>
                  <w:rFonts w:eastAsia="PMingLiU"/>
                  <w:b/>
                  <w:bCs/>
                  <w:color w:val="0070C0"/>
                  <w:lang w:val="en-US" w:eastAsia="zh-TW"/>
                  <w:rPrChange w:id="1408" w:author="Ting-Wei Kang (康庭維)" w:date="2022-02-22T10:47:00Z">
                    <w:rPr>
                      <w:rFonts w:eastAsia="PMingLiU"/>
                      <w:color w:val="0070C0"/>
                      <w:lang w:val="en-US" w:eastAsia="zh-TW"/>
                    </w:rPr>
                  </w:rPrChange>
                </w:rPr>
                <w:t>About Option1:</w:t>
              </w:r>
              <w:r w:rsidR="0059680C">
                <w:rPr>
                  <w:rFonts w:eastAsia="PMingLiU"/>
                  <w:color w:val="0070C0"/>
                  <w:lang w:val="en-US" w:eastAsia="zh-TW"/>
                </w:rPr>
                <w:t xml:space="preserve"> We don't have strong </w:t>
              </w:r>
            </w:ins>
            <w:ins w:id="1409" w:author="Ting-Wei Kang (康庭維)" w:date="2022-02-22T10:50:00Z">
              <w:r w:rsidR="0059680C">
                <w:rPr>
                  <w:rFonts w:eastAsia="PMingLiU"/>
                  <w:color w:val="0070C0"/>
                  <w:lang w:val="en-US" w:eastAsia="zh-TW"/>
                </w:rPr>
                <w:t>view because</w:t>
              </w:r>
            </w:ins>
            <w:ins w:id="1410" w:author="Ting-Wei Kang (康庭維)" w:date="2022-02-22T10:47:00Z">
              <w:r w:rsidR="0059680C">
                <w:rPr>
                  <w:rFonts w:eastAsia="PMingLiU"/>
                  <w:color w:val="0070C0"/>
                  <w:lang w:val="en-US" w:eastAsia="zh-TW"/>
                </w:rPr>
                <w:t xml:space="preserve"> it’s anyway just UE type assumption.</w:t>
              </w:r>
            </w:ins>
            <w:ins w:id="1411" w:author="Ting-Wei Kang (康庭維)" w:date="2022-02-22T10:50:00Z">
              <w:r w:rsidR="0059680C">
                <w:rPr>
                  <w:rFonts w:eastAsia="PMingLiU"/>
                  <w:color w:val="0070C0"/>
                  <w:lang w:val="en-US" w:eastAsia="zh-TW"/>
                </w:rPr>
                <w:t xml:space="preserve"> There is no real limitation on exact UE type.</w:t>
              </w:r>
            </w:ins>
          </w:p>
          <w:p w14:paraId="63516767" w14:textId="77777777" w:rsidR="00B97451" w:rsidRDefault="00B97451">
            <w:pPr>
              <w:spacing w:after="120"/>
              <w:rPr>
                <w:ins w:id="1412" w:author="Ting-Wei Kang (康庭維)" w:date="2022-02-22T10:47:00Z"/>
                <w:rFonts w:eastAsia="PMingLiU"/>
                <w:color w:val="0070C0"/>
                <w:lang w:val="en-US" w:eastAsia="zh-TW"/>
              </w:rPr>
            </w:pPr>
          </w:p>
          <w:p w14:paraId="44F8CACF" w14:textId="77777777" w:rsidR="00B97451" w:rsidRDefault="00301ABB">
            <w:pPr>
              <w:spacing w:after="120"/>
              <w:rPr>
                <w:ins w:id="1413" w:author="Ting-Wei Kang (康庭維)" w:date="2022-02-22T10:52:00Z"/>
                <w:rFonts w:eastAsia="PMingLiU"/>
                <w:color w:val="0070C0"/>
                <w:lang w:val="en-US" w:eastAsia="zh-TW"/>
              </w:rPr>
            </w:pPr>
            <w:ins w:id="1414" w:author="Ting-Wei Kang (康庭維)" w:date="2022-02-22T10:47:00Z">
              <w:r w:rsidRPr="00301ABB">
                <w:rPr>
                  <w:rFonts w:eastAsia="PMingLiU"/>
                  <w:b/>
                  <w:bCs/>
                  <w:color w:val="0070C0"/>
                  <w:lang w:val="en-US" w:eastAsia="zh-TW"/>
                  <w:rPrChange w:id="1415" w:author="Ting-Wei Kang (康庭維)" w:date="2022-02-22T10:47:00Z">
                    <w:rPr>
                      <w:rFonts w:eastAsia="PMingLiU"/>
                      <w:color w:val="0070C0"/>
                      <w:lang w:val="en-US" w:eastAsia="zh-TW"/>
                    </w:rPr>
                  </w:rPrChange>
                </w:rPr>
                <w:t>About Option2:</w:t>
              </w:r>
              <w:r w:rsidRPr="00301ABB">
                <w:rPr>
                  <w:rFonts w:eastAsia="PMingLiU"/>
                  <w:color w:val="0070C0"/>
                  <w:lang w:val="en-US" w:eastAsia="zh-TW"/>
                  <w:rPrChange w:id="1416" w:author="Ting-Wei Kang (康庭維)" w:date="2022-02-22T10:48:00Z">
                    <w:rPr>
                      <w:rFonts w:eastAsia="PMingLiU"/>
                      <w:b/>
                      <w:bCs/>
                      <w:color w:val="0070C0"/>
                      <w:lang w:val="en-US" w:eastAsia="zh-TW"/>
                    </w:rPr>
                  </w:rPrChange>
                </w:rPr>
                <w:t xml:space="preserve"> While </w:t>
              </w:r>
            </w:ins>
            <w:ins w:id="1417" w:author="Ting-Wei Kang (康庭維)" w:date="2022-02-22T10:48:00Z">
              <w:r w:rsidRPr="00301ABB">
                <w:rPr>
                  <w:rFonts w:eastAsia="PMingLiU"/>
                  <w:color w:val="0070C0"/>
                  <w:lang w:val="en-US" w:eastAsia="zh-TW"/>
                  <w:rPrChange w:id="1418" w:author="Ting-Wei Kang (康庭維)" w:date="2022-02-22T10:48:00Z">
                    <w:rPr>
                      <w:rFonts w:eastAsia="PMingLiU"/>
                      <w:b/>
                      <w:bCs/>
                      <w:color w:val="0070C0"/>
                      <w:lang w:val="en-US" w:eastAsia="zh-TW"/>
                    </w:rPr>
                  </w:rPrChange>
                </w:rPr>
                <w:t>we double-check the WID</w:t>
              </w:r>
              <w:r w:rsidR="0059680C">
                <w:rPr>
                  <w:rFonts w:eastAsia="PMingLiU"/>
                  <w:color w:val="0070C0"/>
                  <w:lang w:val="en-US" w:eastAsia="zh-TW"/>
                </w:rPr>
                <w:t xml:space="preserve"> "</w:t>
              </w:r>
              <w:r w:rsidRPr="00301ABB">
                <w:rPr>
                  <w:rFonts w:eastAsia="PMingLiU"/>
                  <w:i/>
                  <w:iCs/>
                  <w:color w:val="0070C0"/>
                  <w:lang w:val="en-US" w:eastAsia="zh-TW"/>
                  <w:rPrChange w:id="1419" w:author="Ting-Wei Kang (康庭維)" w:date="2022-02-22T10:51:00Z">
                    <w:rPr>
                      <w:rFonts w:eastAsia="PMingLiU"/>
                      <w:color w:val="0070C0"/>
                      <w:lang w:val="en-US" w:eastAsia="zh-TW"/>
                    </w:rPr>
                  </w:rPrChange>
                </w:rPr>
                <w:t xml:space="preserve">This WI focuses on SA mode and single connectivity with operation in a single band </w:t>
              </w:r>
              <w:r w:rsidRPr="00301ABB">
                <w:rPr>
                  <w:rFonts w:eastAsia="PMingLiU"/>
                  <w:b/>
                  <w:bCs/>
                  <w:i/>
                  <w:iCs/>
                  <w:color w:val="0070C0"/>
                  <w:lang w:val="en-US" w:eastAsia="zh-TW"/>
                  <w:rPrChange w:id="1420" w:author="Ting-Wei Kang (康庭維)" w:date="2022-02-22T10:51:00Z">
                    <w:rPr>
                      <w:rFonts w:eastAsia="PMingLiU"/>
                      <w:color w:val="0070C0"/>
                      <w:lang w:val="en-US" w:eastAsia="zh-TW"/>
                    </w:rPr>
                  </w:rPrChange>
                </w:rPr>
                <w:t>at a time</w:t>
              </w:r>
              <w:r w:rsidRPr="00301ABB">
                <w:rPr>
                  <w:rFonts w:eastAsia="PMingLiU"/>
                  <w:i/>
                  <w:iCs/>
                  <w:color w:val="0070C0"/>
                  <w:lang w:val="en-US" w:eastAsia="zh-TW"/>
                  <w:rPrChange w:id="1421" w:author="Ting-Wei Kang (康庭維)" w:date="2022-02-22T10:51:00Z">
                    <w:rPr>
                      <w:rFonts w:eastAsia="PMingLiU"/>
                      <w:color w:val="0070C0"/>
                      <w:lang w:val="en-US" w:eastAsia="zh-TW"/>
                    </w:rPr>
                  </w:rPrChange>
                </w:rPr>
                <w:t>.</w:t>
              </w:r>
              <w:proofErr w:type="gramStart"/>
              <w:r w:rsidR="0059680C">
                <w:rPr>
                  <w:rFonts w:eastAsia="PMingLiU"/>
                  <w:color w:val="0070C0"/>
                  <w:lang w:val="en-US" w:eastAsia="zh-TW"/>
                </w:rPr>
                <w:t>",</w:t>
              </w:r>
              <w:proofErr w:type="gramEnd"/>
              <w:r w:rsidR="0059680C">
                <w:rPr>
                  <w:rFonts w:eastAsia="PMingLiU"/>
                  <w:color w:val="0070C0"/>
                  <w:lang w:val="en-US" w:eastAsia="zh-TW"/>
                </w:rPr>
                <w:t xml:space="preserve"> it seems that a </w:t>
              </w:r>
              <w:proofErr w:type="spellStart"/>
              <w:r w:rsidR="0059680C">
                <w:rPr>
                  <w:rFonts w:eastAsia="PMingLiU"/>
                  <w:color w:val="0070C0"/>
                  <w:lang w:val="en-US" w:eastAsia="zh-TW"/>
                </w:rPr>
                <w:lastRenderedPageBreak/>
                <w:t>RedCap</w:t>
              </w:r>
              <w:proofErr w:type="spellEnd"/>
              <w:r w:rsidR="0059680C">
                <w:rPr>
                  <w:rFonts w:eastAsia="PMingLiU"/>
                  <w:color w:val="0070C0"/>
                  <w:lang w:val="en-US" w:eastAsia="zh-TW"/>
                </w:rPr>
                <w:t xml:space="preserve"> UE support</w:t>
              </w:r>
            </w:ins>
            <w:ins w:id="1422" w:author="Ting-Wei Kang (康庭維)" w:date="2022-02-22T10:51:00Z">
              <w:r w:rsidR="0059680C">
                <w:rPr>
                  <w:rFonts w:eastAsia="PMingLiU"/>
                  <w:color w:val="0070C0"/>
                  <w:lang w:val="en-US" w:eastAsia="zh-TW"/>
                </w:rPr>
                <w:t>s</w:t>
              </w:r>
            </w:ins>
            <w:ins w:id="1423" w:author="Ting-Wei Kang (康庭維)" w:date="2022-02-22T10:48:00Z">
              <w:r w:rsidR="0059680C">
                <w:rPr>
                  <w:rFonts w:eastAsia="PMingLiU"/>
                  <w:color w:val="0070C0"/>
                  <w:lang w:val="en-US" w:eastAsia="zh-TW"/>
                </w:rPr>
                <w:t xml:space="preserve"> multi-band is </w:t>
              </w:r>
            </w:ins>
            <w:ins w:id="1424" w:author="Ting-Wei Kang (康庭維)" w:date="2022-02-22T10:54:00Z">
              <w:r w:rsidR="0059680C">
                <w:rPr>
                  <w:rFonts w:eastAsia="PMingLiU"/>
                  <w:color w:val="0070C0"/>
                  <w:lang w:val="en-US" w:eastAsia="zh-TW"/>
                </w:rPr>
                <w:t xml:space="preserve">still </w:t>
              </w:r>
            </w:ins>
            <w:ins w:id="1425" w:author="Ting-Wei Kang (康庭維)" w:date="2022-02-22T10:48:00Z">
              <w:r w:rsidRPr="00301ABB">
                <w:rPr>
                  <w:rFonts w:eastAsia="PMingLiU"/>
                  <w:b/>
                  <w:bCs/>
                  <w:color w:val="0070C0"/>
                  <w:lang w:val="en-US" w:eastAsia="zh-TW"/>
                  <w:rPrChange w:id="1426" w:author="Ting-Wei Kang (康庭維)" w:date="2022-02-22T12:26:00Z">
                    <w:rPr>
                      <w:rFonts w:eastAsia="PMingLiU"/>
                      <w:color w:val="0070C0"/>
                      <w:lang w:val="en-US" w:eastAsia="zh-TW"/>
                    </w:rPr>
                  </w:rPrChange>
                </w:rPr>
                <w:t>possible</w:t>
              </w:r>
              <w:r w:rsidR="0059680C">
                <w:rPr>
                  <w:rFonts w:eastAsia="PMingLiU"/>
                  <w:color w:val="0070C0"/>
                  <w:lang w:val="en-US" w:eastAsia="zh-TW"/>
                </w:rPr>
                <w:t xml:space="preserve">. If our understanding is correct, we think MBR </w:t>
              </w:r>
            </w:ins>
            <w:ins w:id="1427" w:author="Ting-Wei Kang (康庭維)" w:date="2022-02-22T10:51:00Z">
              <w:r w:rsidR="0059680C">
                <w:rPr>
                  <w:rFonts w:eastAsia="PMingLiU"/>
                  <w:color w:val="0070C0"/>
                  <w:lang w:val="en-US" w:eastAsia="zh-TW"/>
                </w:rPr>
                <w:t xml:space="preserve">shall </w:t>
              </w:r>
            </w:ins>
            <w:ins w:id="1428" w:author="Ting-Wei Kang (康庭維)" w:date="2022-02-22T12:26:00Z">
              <w:r w:rsidR="0059680C">
                <w:rPr>
                  <w:rFonts w:eastAsia="PMingLiU" w:hint="eastAsia"/>
                  <w:color w:val="0070C0"/>
                  <w:lang w:val="en-US" w:eastAsia="zh-TW"/>
                </w:rPr>
                <w:t>a</w:t>
              </w:r>
              <w:r w:rsidR="0059680C">
                <w:rPr>
                  <w:rFonts w:eastAsia="PMingLiU"/>
                  <w:color w:val="0070C0"/>
                  <w:lang w:val="en-US" w:eastAsia="zh-TW"/>
                </w:rPr>
                <w:t xml:space="preserve">lso </w:t>
              </w:r>
            </w:ins>
            <w:ins w:id="1429" w:author="Ting-Wei Kang (康庭維)" w:date="2022-02-22T10:51:00Z">
              <w:r w:rsidR="0059680C">
                <w:rPr>
                  <w:rFonts w:eastAsia="PMingLiU"/>
                  <w:color w:val="0070C0"/>
                  <w:lang w:val="en-US" w:eastAsia="zh-TW"/>
                </w:rPr>
                <w:t>be reused.</w:t>
              </w:r>
            </w:ins>
          </w:p>
          <w:p w14:paraId="178952B9" w14:textId="77777777" w:rsidR="00B97451" w:rsidRDefault="00B97451">
            <w:pPr>
              <w:spacing w:after="120"/>
              <w:rPr>
                <w:ins w:id="1430" w:author="Ting-Wei Kang (康庭維)" w:date="2022-02-22T10:52:00Z"/>
                <w:rFonts w:eastAsia="PMingLiU"/>
                <w:b/>
                <w:bCs/>
                <w:color w:val="0070C0"/>
                <w:lang w:val="en-US" w:eastAsia="zh-TW"/>
              </w:rPr>
            </w:pPr>
          </w:p>
          <w:p w14:paraId="0A374FCA" w14:textId="77777777" w:rsidR="00B97451" w:rsidRPr="00B97451" w:rsidRDefault="0059680C">
            <w:pPr>
              <w:overflowPunct/>
              <w:autoSpaceDE/>
              <w:autoSpaceDN/>
              <w:adjustRightInd/>
              <w:spacing w:after="120"/>
              <w:textAlignment w:val="auto"/>
              <w:rPr>
                <w:rFonts w:eastAsia="PMingLiU"/>
                <w:b/>
                <w:bCs/>
                <w:color w:val="0070C0"/>
                <w:lang w:val="en-US" w:eastAsia="zh-TW"/>
                <w:rPrChange w:id="1431" w:author="Ting-Wei Kang (康庭維)" w:date="2022-02-22T10:47:00Z">
                  <w:rPr>
                    <w:rFonts w:eastAsiaTheme="minorEastAsia"/>
                    <w:color w:val="0070C0"/>
                    <w:lang w:val="en-US" w:eastAsia="sv-SE"/>
                  </w:rPr>
                </w:rPrChange>
              </w:rPr>
            </w:pPr>
            <w:ins w:id="1432" w:author="Ting-Wei Kang (康庭維)" w:date="2022-02-22T10:52:00Z">
              <w:r>
                <w:rPr>
                  <w:rFonts w:eastAsia="PMingLiU" w:hint="eastAsia"/>
                  <w:b/>
                  <w:bCs/>
                  <w:color w:val="0070C0"/>
                  <w:lang w:val="en-US" w:eastAsia="zh-TW"/>
                </w:rPr>
                <w:t>A</w:t>
              </w:r>
              <w:r>
                <w:rPr>
                  <w:rFonts w:eastAsia="PMingLiU"/>
                  <w:b/>
                  <w:bCs/>
                  <w:color w:val="0070C0"/>
                  <w:lang w:val="en-US" w:eastAsia="zh-TW"/>
                </w:rPr>
                <w:t xml:space="preserve">bout Option3: </w:t>
              </w:r>
              <w:r w:rsidR="00301ABB" w:rsidRPr="00301ABB">
                <w:rPr>
                  <w:rFonts w:eastAsia="PMingLiU"/>
                  <w:color w:val="0070C0"/>
                  <w:lang w:val="en-US" w:eastAsia="zh-TW"/>
                  <w:rPrChange w:id="1433" w:author="Ting-Wei Kang (康庭維)" w:date="2022-02-22T10:53:00Z">
                    <w:rPr>
                      <w:rFonts w:eastAsia="PMingLiU"/>
                      <w:b/>
                      <w:bCs/>
                      <w:color w:val="0070C0"/>
                      <w:lang w:val="en-US" w:eastAsia="zh-TW"/>
                    </w:rPr>
                  </w:rPrChange>
                </w:rPr>
                <w:t>We prefer the framework in prior WF</w:t>
              </w:r>
            </w:ins>
            <w:ins w:id="1434" w:author="Ting-Wei Kang (康庭維)" w:date="2022-02-22T10:53:00Z">
              <w:r w:rsidR="00301ABB" w:rsidRPr="00301ABB">
                <w:rPr>
                  <w:rFonts w:eastAsia="PMingLiU"/>
                  <w:color w:val="0070C0"/>
                  <w:lang w:val="en-US" w:eastAsia="zh-TW"/>
                  <w:rPrChange w:id="1435" w:author="Ting-Wei Kang (康庭維)" w:date="2022-02-22T10:53:00Z">
                    <w:rPr>
                      <w:rFonts w:eastAsia="PMingLiU"/>
                      <w:b/>
                      <w:bCs/>
                      <w:color w:val="0070C0"/>
                      <w:lang w:val="en-US" w:eastAsia="zh-TW"/>
                    </w:rPr>
                  </w:rPrChange>
                </w:rPr>
                <w:t>.</w:t>
              </w:r>
              <w:r>
                <w:rPr>
                  <w:rFonts w:eastAsia="PMingLiU"/>
                  <w:color w:val="0070C0"/>
                  <w:lang w:val="en-US" w:eastAsia="zh-TW"/>
                </w:rPr>
                <w:t xml:space="preserve"> </w:t>
              </w:r>
            </w:ins>
            <w:ins w:id="1436" w:author="Ting-Wei Kang (康庭維)" w:date="2022-02-22T10:54:00Z">
              <w:r>
                <w:rPr>
                  <w:rFonts w:eastAsia="PMingLiU"/>
                  <w:color w:val="0070C0"/>
                  <w:lang w:val="en-US" w:eastAsia="zh-TW"/>
                </w:rPr>
                <w:t>Of course, t</w:t>
              </w:r>
            </w:ins>
            <w:ins w:id="1437" w:author="Ting-Wei Kang (康庭維)" w:date="2022-02-22T10:53:00Z">
              <w:r>
                <w:rPr>
                  <w:rFonts w:eastAsia="PMingLiU"/>
                  <w:color w:val="0070C0"/>
                  <w:lang w:val="en-US" w:eastAsia="zh-TW"/>
                </w:rPr>
                <w:t xml:space="preserve">he exact </w:t>
              </w:r>
            </w:ins>
            <w:ins w:id="1438" w:author="Ting-Wei Kang (康庭維)" w:date="2022-02-22T10:54:00Z">
              <w:r>
                <w:rPr>
                  <w:rFonts w:eastAsia="PMingLiU"/>
                  <w:color w:val="0070C0"/>
                  <w:lang w:val="en-US" w:eastAsia="zh-TW"/>
                </w:rPr>
                <w:t>requirement</w:t>
              </w:r>
            </w:ins>
            <w:ins w:id="1439" w:author="Ting-Wei Kang (康庭維)" w:date="2022-02-22T10:53:00Z">
              <w:r>
                <w:rPr>
                  <w:rFonts w:eastAsia="PMingLiU"/>
                  <w:color w:val="0070C0"/>
                  <w:lang w:val="en-US" w:eastAsia="zh-TW"/>
                </w:rPr>
                <w:t xml:space="preserve"> value for potential new power class can be further discussed</w:t>
              </w:r>
            </w:ins>
            <w:ins w:id="1440" w:author="Ting-Wei Kang (康庭維)" w:date="2022-02-22T12:26:00Z">
              <w:r>
                <w:rPr>
                  <w:rFonts w:eastAsia="PMingLiU"/>
                  <w:color w:val="0070C0"/>
                  <w:lang w:val="en-US" w:eastAsia="zh-TW"/>
                </w:rPr>
                <w:t xml:space="preserve"> </w:t>
              </w:r>
              <w:proofErr w:type="gramStart"/>
              <w:r>
                <w:rPr>
                  <w:rFonts w:eastAsia="PMingLiU"/>
                  <w:color w:val="0070C0"/>
                  <w:lang w:val="en-US" w:eastAsia="zh-TW"/>
                </w:rPr>
                <w:t xml:space="preserve">as </w:t>
              </w:r>
            </w:ins>
            <w:ins w:id="1441" w:author="Ting-Wei Kang (康庭維)" w:date="2022-02-22T12:27:00Z">
              <w:r>
                <w:rPr>
                  <w:rFonts w:eastAsia="PMingLiU"/>
                  <w:color w:val="0070C0"/>
                  <w:lang w:val="en-US" w:eastAsia="zh-TW"/>
                </w:rPr>
                <w:t xml:space="preserve"> below</w:t>
              </w:r>
            </w:ins>
            <w:proofErr w:type="gramEnd"/>
            <w:ins w:id="1442" w:author="Ting-Wei Kang (康庭維)" w:date="2022-02-22T10:53:00Z">
              <w:r>
                <w:rPr>
                  <w:rFonts w:eastAsia="PMingLiU"/>
                  <w:color w:val="0070C0"/>
                  <w:lang w:val="en-US" w:eastAsia="zh-TW"/>
                </w:rPr>
                <w:t>.</w:t>
              </w:r>
            </w:ins>
            <w:ins w:id="1443" w:author="Ting-Wei Kang (康庭維)" w:date="2022-02-22T10:52:00Z">
              <w:r>
                <w:rPr>
                  <w:rFonts w:eastAsia="PMingLiU"/>
                  <w:b/>
                  <w:bCs/>
                  <w:color w:val="0070C0"/>
                  <w:lang w:val="en-US" w:eastAsia="zh-TW"/>
                </w:rPr>
                <w:t xml:space="preserve"> </w:t>
              </w:r>
            </w:ins>
          </w:p>
        </w:tc>
      </w:tr>
      <w:tr w:rsidR="00B97451" w:rsidRPr="00336B1F" w14:paraId="7042312E" w14:textId="77777777">
        <w:trPr>
          <w:ins w:id="1444" w:author="Chunhui Zhang" w:date="2022-02-22T14:44:00Z"/>
        </w:trPr>
        <w:tc>
          <w:tcPr>
            <w:tcW w:w="1283" w:type="dxa"/>
            <w:tcBorders>
              <w:top w:val="single" w:sz="4" w:space="0" w:color="auto"/>
              <w:left w:val="single" w:sz="4" w:space="0" w:color="auto"/>
              <w:bottom w:val="single" w:sz="4" w:space="0" w:color="auto"/>
              <w:right w:val="single" w:sz="4" w:space="0" w:color="auto"/>
            </w:tcBorders>
          </w:tcPr>
          <w:p w14:paraId="244340A6" w14:textId="77777777" w:rsidR="00B97451" w:rsidRDefault="0059680C">
            <w:pPr>
              <w:spacing w:after="120"/>
              <w:rPr>
                <w:ins w:id="1445" w:author="Chunhui Zhang" w:date="2022-02-22T14:44:00Z"/>
                <w:rFonts w:eastAsia="PMingLiU"/>
                <w:color w:val="0070C0"/>
                <w:lang w:val="en-US" w:eastAsia="zh-TW"/>
              </w:rPr>
            </w:pPr>
            <w:ins w:id="1446" w:author="Chunhui Zhang" w:date="2022-02-22T14:45:00Z">
              <w:r>
                <w:rPr>
                  <w:rFonts w:eastAsia="PMingLiU"/>
                  <w:color w:val="0070C0"/>
                  <w:lang w:val="en-US" w:eastAsia="zh-TW"/>
                </w:rPr>
                <w:lastRenderedPageBreak/>
                <w:t>Ericsson</w:t>
              </w:r>
            </w:ins>
          </w:p>
        </w:tc>
        <w:tc>
          <w:tcPr>
            <w:tcW w:w="8348" w:type="dxa"/>
            <w:tcBorders>
              <w:top w:val="single" w:sz="4" w:space="0" w:color="auto"/>
              <w:left w:val="single" w:sz="4" w:space="0" w:color="auto"/>
              <w:bottom w:val="single" w:sz="4" w:space="0" w:color="auto"/>
              <w:right w:val="single" w:sz="4" w:space="0" w:color="auto"/>
            </w:tcBorders>
          </w:tcPr>
          <w:p w14:paraId="4313F8F2" w14:textId="77777777" w:rsidR="00B97451" w:rsidRDefault="0059680C">
            <w:pPr>
              <w:spacing w:after="120"/>
              <w:rPr>
                <w:ins w:id="1447" w:author="Chunhui Zhang" w:date="2022-02-22T14:44:00Z"/>
                <w:rFonts w:eastAsia="PMingLiU"/>
                <w:b/>
                <w:bCs/>
                <w:color w:val="0070C0"/>
                <w:lang w:val="en-US" w:eastAsia="zh-TW"/>
              </w:rPr>
            </w:pPr>
            <w:ins w:id="1448" w:author="Chunhui Zhang" w:date="2022-02-22T14:49:00Z">
              <w:r>
                <w:rPr>
                  <w:rFonts w:eastAsia="PMingLiU"/>
                  <w:b/>
                  <w:bCs/>
                  <w:color w:val="0070C0"/>
                  <w:lang w:val="en-US" w:eastAsia="zh-TW"/>
                </w:rPr>
                <w:t xml:space="preserve">Option 1 and 2. </w:t>
              </w:r>
            </w:ins>
            <w:ins w:id="1449" w:author="Chunhui Zhang" w:date="2022-02-22T14:50:00Z">
              <w:r>
                <w:rPr>
                  <w:rFonts w:eastAsia="PMingLiU"/>
                  <w:b/>
                  <w:bCs/>
                  <w:color w:val="0070C0"/>
                  <w:lang w:val="en-US" w:eastAsia="zh-TW"/>
                </w:rPr>
                <w:t xml:space="preserve"> We </w:t>
              </w:r>
              <w:proofErr w:type="spellStart"/>
              <w:r>
                <w:rPr>
                  <w:rFonts w:eastAsia="PMingLiU"/>
                  <w:b/>
                  <w:bCs/>
                  <w:color w:val="0070C0"/>
                  <w:lang w:val="en-US" w:eastAsia="zh-TW"/>
                </w:rPr>
                <w:t>donot</w:t>
              </w:r>
              <w:proofErr w:type="spellEnd"/>
              <w:r>
                <w:rPr>
                  <w:rFonts w:eastAsia="PMingLiU"/>
                  <w:b/>
                  <w:bCs/>
                  <w:color w:val="0070C0"/>
                  <w:lang w:val="en-US" w:eastAsia="zh-TW"/>
                </w:rPr>
                <w:t xml:space="preserve"> think MBR is relevant for single band operatio</w:t>
              </w:r>
            </w:ins>
            <w:ins w:id="1450" w:author="Chunhui Zhang" w:date="2022-02-22T14:51:00Z">
              <w:r>
                <w:rPr>
                  <w:rFonts w:eastAsia="PMingLiU"/>
                  <w:b/>
                  <w:bCs/>
                  <w:color w:val="0070C0"/>
                  <w:lang w:val="en-US" w:eastAsia="zh-TW"/>
                </w:rPr>
                <w:t>n in rel-17.</w:t>
              </w:r>
            </w:ins>
          </w:p>
        </w:tc>
      </w:tr>
      <w:tr w:rsidR="00B97451" w:rsidRPr="00336B1F" w14:paraId="525DD3DF" w14:textId="77777777">
        <w:trPr>
          <w:ins w:id="1451"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3665A6AD" w14:textId="77777777" w:rsidR="00B97451" w:rsidRDefault="0059680C">
            <w:pPr>
              <w:spacing w:after="120"/>
              <w:rPr>
                <w:ins w:id="1452" w:author="Zander, Olof" w:date="2022-02-22T18:01:00Z"/>
                <w:rFonts w:eastAsia="PMingLiU"/>
                <w:color w:val="0070C0"/>
                <w:lang w:val="en-US" w:eastAsia="zh-TW"/>
              </w:rPr>
            </w:pPr>
            <w:ins w:id="1453"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4B80327" w14:textId="77777777" w:rsidR="00B97451" w:rsidRDefault="0059680C">
            <w:pPr>
              <w:spacing w:after="120"/>
              <w:rPr>
                <w:ins w:id="1454" w:author="Zander, Olof" w:date="2022-02-22T18:01:00Z"/>
                <w:rFonts w:eastAsia="PMingLiU"/>
                <w:b/>
                <w:bCs/>
                <w:color w:val="0070C0"/>
                <w:lang w:val="en-US" w:eastAsia="zh-TW"/>
              </w:rPr>
            </w:pPr>
            <w:ins w:id="1455" w:author="Zander, Olof" w:date="2022-02-22T18:01:00Z">
              <w:r>
                <w:rPr>
                  <w:rFonts w:eastAsiaTheme="minorEastAsia"/>
                  <w:color w:val="0070C0"/>
                  <w:lang w:val="en-US" w:eastAsia="sv-SE"/>
                </w:rPr>
                <w:t>Option 1 and Option 2. Regarding Option 1: To our understanding Table 6.2.1.0-1 is “for information”, however, to clarify it should be updated with new device types or maybe better a note is added explaining that other device types are not precluded. Regarding Option 2: We agree with MediaTek MBR doesn’t harm if UE only has one band implemented.</w:t>
              </w:r>
            </w:ins>
          </w:p>
        </w:tc>
      </w:tr>
      <w:tr w:rsidR="00B97451" w:rsidRPr="00336B1F" w14:paraId="2D24F394" w14:textId="77777777">
        <w:trPr>
          <w:ins w:id="1456" w:author="ZTE" w:date="2022-02-23T10:49:00Z"/>
        </w:trPr>
        <w:tc>
          <w:tcPr>
            <w:tcW w:w="1283" w:type="dxa"/>
            <w:tcBorders>
              <w:top w:val="single" w:sz="4" w:space="0" w:color="auto"/>
              <w:left w:val="single" w:sz="4" w:space="0" w:color="auto"/>
              <w:bottom w:val="single" w:sz="4" w:space="0" w:color="auto"/>
              <w:right w:val="single" w:sz="4" w:space="0" w:color="auto"/>
            </w:tcBorders>
          </w:tcPr>
          <w:p w14:paraId="7495F0A5" w14:textId="77777777" w:rsidR="00B97451" w:rsidRDefault="0059680C">
            <w:pPr>
              <w:spacing w:after="120"/>
              <w:rPr>
                <w:ins w:id="1457" w:author="ZTE" w:date="2022-02-23T10:49:00Z"/>
                <w:rFonts w:eastAsiaTheme="minorEastAsia"/>
                <w:color w:val="0070C0"/>
                <w:lang w:val="en-US"/>
              </w:rPr>
            </w:pPr>
            <w:ins w:id="1458" w:author="ZTE" w:date="2022-02-23T10:49: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73DD397" w14:textId="77777777" w:rsidR="00B97451" w:rsidRDefault="0059680C">
            <w:pPr>
              <w:spacing w:after="120"/>
              <w:rPr>
                <w:ins w:id="1459" w:author="ZTE" w:date="2022-02-23T10:50:00Z"/>
                <w:rFonts w:eastAsiaTheme="minorEastAsia"/>
                <w:color w:val="0070C0"/>
                <w:lang w:val="en-US" w:eastAsia="sv-SE"/>
              </w:rPr>
            </w:pPr>
            <w:ins w:id="1460" w:author="ZTE" w:date="2022-02-23T10:49:00Z">
              <w:r>
                <w:rPr>
                  <w:rFonts w:eastAsiaTheme="minorEastAsia"/>
                  <w:color w:val="0070C0"/>
                  <w:lang w:val="en-US" w:eastAsia="sv-SE"/>
                </w:rPr>
                <w:t>Option 1 and Option 2.</w:t>
              </w:r>
            </w:ins>
          </w:p>
          <w:p w14:paraId="59EB2630" w14:textId="77777777" w:rsidR="00B97451" w:rsidRDefault="0059680C">
            <w:pPr>
              <w:spacing w:after="120"/>
              <w:rPr>
                <w:ins w:id="1461" w:author="ZTE" w:date="2022-02-23T10:49:00Z"/>
                <w:rFonts w:eastAsiaTheme="minorEastAsia"/>
                <w:color w:val="0070C0"/>
                <w:lang w:val="en-US"/>
              </w:rPr>
            </w:pPr>
            <w:ins w:id="1462" w:author="ZTE" w:date="2022-02-23T10:50:00Z">
              <w:r>
                <w:rPr>
                  <w:rFonts w:eastAsiaTheme="minorEastAsia" w:hint="eastAsia"/>
                  <w:color w:val="0070C0"/>
                  <w:lang w:val="en-US"/>
                </w:rPr>
                <w:t xml:space="preserve">For the MBR, we are ok not to consider MBR </w:t>
              </w:r>
            </w:ins>
            <w:ins w:id="1463" w:author="ZTE" w:date="2022-02-23T10:51:00Z">
              <w:r>
                <w:rPr>
                  <w:rFonts w:eastAsiaTheme="minorEastAsia" w:hint="eastAsia"/>
                  <w:color w:val="0070C0"/>
                  <w:lang w:val="en-US"/>
                </w:rPr>
                <w:t xml:space="preserve">for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 although we think MBR is not exactly </w:t>
              </w:r>
              <w:proofErr w:type="spellStart"/>
              <w:r>
                <w:rPr>
                  <w:rFonts w:eastAsiaTheme="minorEastAsia" w:hint="eastAsia"/>
                  <w:color w:val="0070C0"/>
                  <w:lang w:val="en-US"/>
                </w:rPr>
                <w:t>indentical</w:t>
              </w:r>
              <w:proofErr w:type="spellEnd"/>
              <w:r>
                <w:rPr>
                  <w:rFonts w:eastAsiaTheme="minorEastAsia" w:hint="eastAsia"/>
                  <w:color w:val="0070C0"/>
                  <w:lang w:val="en-US"/>
                </w:rPr>
                <w:t xml:space="preserve"> to CA.</w:t>
              </w:r>
            </w:ins>
          </w:p>
        </w:tc>
      </w:tr>
      <w:tr w:rsidR="00890618" w:rsidRPr="00336B1F" w14:paraId="59BC8D2E" w14:textId="77777777">
        <w:trPr>
          <w:ins w:id="1464"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7DA13D11" w14:textId="77777777" w:rsidR="00890618" w:rsidRDefault="00890618" w:rsidP="00890618">
            <w:pPr>
              <w:spacing w:after="120"/>
              <w:rPr>
                <w:ins w:id="1465" w:author="Xiaomi" w:date="2022-02-23T15:49:00Z"/>
                <w:rFonts w:eastAsiaTheme="minorEastAsia"/>
                <w:color w:val="0070C0"/>
                <w:lang w:val="en-US"/>
              </w:rPr>
            </w:pPr>
            <w:ins w:id="1466" w:author="Xiaomi" w:date="2022-02-23T15:49: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DB0C03E" w14:textId="77777777" w:rsidR="00890618" w:rsidRDefault="00890618" w:rsidP="00890618">
            <w:pPr>
              <w:spacing w:after="120"/>
              <w:rPr>
                <w:ins w:id="1467" w:author="Xiaomi" w:date="2022-02-23T15:49:00Z"/>
                <w:rFonts w:eastAsiaTheme="minorEastAsia"/>
                <w:color w:val="0070C0"/>
                <w:lang w:val="en-US"/>
              </w:rPr>
            </w:pPr>
            <w:ins w:id="1468" w:author="Xiaomi" w:date="2022-02-23T15:49:00Z">
              <w:r>
                <w:rPr>
                  <w:rFonts w:eastAsiaTheme="minorEastAsia" w:hint="eastAsia"/>
                  <w:color w:val="0070C0"/>
                  <w:lang w:val="en-US"/>
                </w:rPr>
                <w:t>n</w:t>
              </w:r>
              <w:r>
                <w:rPr>
                  <w:rFonts w:eastAsiaTheme="minorEastAsia"/>
                  <w:color w:val="0070C0"/>
                  <w:lang w:val="en-US"/>
                </w:rPr>
                <w:t>eed first clarify the power classes for the Redcap UE</w:t>
              </w:r>
            </w:ins>
          </w:p>
          <w:p w14:paraId="70CBE928" w14:textId="77777777" w:rsidR="00890618" w:rsidRDefault="00890618" w:rsidP="00890618">
            <w:pPr>
              <w:spacing w:after="120"/>
              <w:rPr>
                <w:ins w:id="1469" w:author="Xiaomi" w:date="2022-02-23T15:49:00Z"/>
                <w:rFonts w:eastAsiaTheme="minorEastAsia"/>
                <w:color w:val="0070C0"/>
                <w:lang w:val="en-US" w:eastAsia="sv-SE"/>
              </w:rPr>
            </w:pPr>
            <w:ins w:id="1470" w:author="Xiaomi" w:date="2022-02-23T15:49:00Z">
              <w:r>
                <w:rPr>
                  <w:rFonts w:eastAsiaTheme="minorEastAsia"/>
                  <w:color w:val="0070C0"/>
                  <w:lang w:val="en-US"/>
                </w:rPr>
                <w:t>About Option2, I think a PC5 Redcap UE can still support multi-bands.</w:t>
              </w:r>
            </w:ins>
          </w:p>
        </w:tc>
      </w:tr>
      <w:tr w:rsidR="00926B92" w14:paraId="368DD506" w14:textId="77777777">
        <w:trPr>
          <w:ins w:id="1471"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3180FC0C" w14:textId="77777777" w:rsidR="00926B92" w:rsidRDefault="00926B92" w:rsidP="00926B92">
            <w:pPr>
              <w:spacing w:after="120"/>
              <w:rPr>
                <w:ins w:id="1472" w:author="OPPO Jinqiang" w:date="2022-02-23T18:07:00Z"/>
                <w:rFonts w:eastAsiaTheme="minorEastAsia"/>
                <w:color w:val="0070C0"/>
                <w:lang w:val="en-US"/>
              </w:rPr>
            </w:pPr>
            <w:ins w:id="1473"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3C522623" w14:textId="77777777" w:rsidR="00926B92" w:rsidRDefault="00926B92" w:rsidP="00926B92">
            <w:pPr>
              <w:spacing w:after="120"/>
              <w:rPr>
                <w:ins w:id="1474" w:author="OPPO Jinqiang" w:date="2022-02-23T18:07:00Z"/>
                <w:rFonts w:eastAsiaTheme="minorEastAsia"/>
                <w:color w:val="0070C0"/>
                <w:lang w:val="en-US"/>
              </w:rPr>
            </w:pPr>
            <w:ins w:id="1475" w:author="OPPO Jinqiang" w:date="2022-02-23T18:07:00Z">
              <w:r>
                <w:rPr>
                  <w:rFonts w:eastAsiaTheme="minorEastAsia" w:hint="eastAsia"/>
                  <w:color w:val="0070C0"/>
                  <w:lang w:val="en-US"/>
                </w:rPr>
                <w:t>O</w:t>
              </w:r>
              <w:r>
                <w:rPr>
                  <w:rFonts w:eastAsiaTheme="minorEastAsia"/>
                  <w:color w:val="0070C0"/>
                  <w:lang w:val="en-US"/>
                </w:rPr>
                <w:t>ption 1 and 2 are ok.</w:t>
              </w:r>
            </w:ins>
          </w:p>
        </w:tc>
      </w:tr>
      <w:tr w:rsidR="00B3653A" w:rsidRPr="00336B1F" w14:paraId="6E5A5D00" w14:textId="77777777">
        <w:trPr>
          <w:ins w:id="1476"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7A320584" w14:textId="77777777" w:rsidR="00B3653A" w:rsidRDefault="00B3653A" w:rsidP="00B3653A">
            <w:pPr>
              <w:spacing w:after="120"/>
              <w:rPr>
                <w:ins w:id="1477" w:author="Huawei" w:date="2022-02-23T19:14:00Z"/>
                <w:rFonts w:eastAsiaTheme="minorEastAsia"/>
                <w:color w:val="0070C0"/>
                <w:lang w:val="en-US"/>
              </w:rPr>
            </w:pPr>
            <w:ins w:id="1478" w:author="Huawei" w:date="2022-02-23T19:14:00Z">
              <w:r>
                <w:rPr>
                  <w:rFonts w:eastAsiaTheme="minorEastAsia" w:hint="eastAsia"/>
                  <w:color w:val="0070C0"/>
                  <w:lang w:val="en-US"/>
                </w:rPr>
                <w:t>Hu</w:t>
              </w:r>
              <w:r>
                <w:rPr>
                  <w:rFonts w:eastAsiaTheme="minorEastAsia"/>
                  <w:color w:val="0070C0"/>
                  <w:lang w:val="en-US"/>
                </w:rPr>
                <w:t>awei</w:t>
              </w:r>
            </w:ins>
          </w:p>
        </w:tc>
        <w:tc>
          <w:tcPr>
            <w:tcW w:w="8348" w:type="dxa"/>
            <w:tcBorders>
              <w:top w:val="single" w:sz="4" w:space="0" w:color="auto"/>
              <w:left w:val="single" w:sz="4" w:space="0" w:color="auto"/>
              <w:bottom w:val="single" w:sz="4" w:space="0" w:color="auto"/>
              <w:right w:val="single" w:sz="4" w:space="0" w:color="auto"/>
            </w:tcBorders>
          </w:tcPr>
          <w:p w14:paraId="6C0A9DF3" w14:textId="77777777" w:rsidR="00B3653A" w:rsidRDefault="00B3653A" w:rsidP="00B3653A">
            <w:pPr>
              <w:spacing w:after="120"/>
              <w:rPr>
                <w:ins w:id="1479" w:author="Huawei" w:date="2022-02-23T19:14:00Z"/>
                <w:rFonts w:eastAsiaTheme="minorEastAsia"/>
                <w:color w:val="0070C0"/>
                <w:lang w:val="en-US"/>
              </w:rPr>
            </w:pPr>
            <w:ins w:id="1480" w:author="Huawei" w:date="2022-02-23T19:14:00Z">
              <w:r>
                <w:rPr>
                  <w:rFonts w:eastAsiaTheme="minorEastAsia" w:hint="eastAsia"/>
                  <w:color w:val="0070C0"/>
                  <w:lang w:val="en-US"/>
                </w:rPr>
                <w:t>O</w:t>
              </w:r>
              <w:r>
                <w:rPr>
                  <w:rFonts w:eastAsiaTheme="minorEastAsia"/>
                  <w:color w:val="0070C0"/>
                  <w:lang w:val="en-US"/>
                </w:rPr>
                <w:t>ption 3. This new power class is for industry sensor.</w:t>
              </w:r>
            </w:ins>
          </w:p>
        </w:tc>
      </w:tr>
      <w:tr w:rsidR="00ED68DD" w:rsidRPr="00336B1F" w14:paraId="3A2D764B" w14:textId="77777777">
        <w:trPr>
          <w:ins w:id="1481"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09052861" w14:textId="77777777" w:rsidR="00ED68DD" w:rsidRDefault="00ED68DD" w:rsidP="00B3653A">
            <w:pPr>
              <w:spacing w:after="120"/>
              <w:rPr>
                <w:ins w:id="1482" w:author="James Wang" w:date="2022-02-23T13:46: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25EAC251" w14:textId="77777777" w:rsidR="00ED68DD" w:rsidRDefault="00ED68DD" w:rsidP="00B3653A">
            <w:pPr>
              <w:spacing w:after="120"/>
              <w:rPr>
                <w:ins w:id="1483" w:author="James Wang" w:date="2022-02-23T13:46:00Z"/>
                <w:rFonts w:eastAsiaTheme="minorEastAsia"/>
                <w:color w:val="0070C0"/>
                <w:lang w:val="en-US"/>
              </w:rPr>
            </w:pPr>
          </w:p>
        </w:tc>
      </w:tr>
    </w:tbl>
    <w:p w14:paraId="1BAEAE3B" w14:textId="77777777" w:rsidR="00B97451" w:rsidRDefault="00B97451">
      <w:pPr>
        <w:rPr>
          <w:color w:val="0070C0"/>
          <w:lang w:val="en-US"/>
        </w:rPr>
      </w:pPr>
    </w:p>
    <w:p w14:paraId="175ED033" w14:textId="77777777" w:rsidR="00B97451" w:rsidRDefault="0059680C">
      <w:pPr>
        <w:rPr>
          <w:color w:val="0070C0"/>
          <w:lang w:val="en-US"/>
        </w:rPr>
      </w:pPr>
      <w:r>
        <w:rPr>
          <w:color w:val="0070C0"/>
          <w:lang w:val="en-US"/>
        </w:rPr>
        <w:t>Issue 4-2-1 comments:</w:t>
      </w:r>
    </w:p>
    <w:p w14:paraId="2B65E1E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6192B33" w14:textId="77777777">
        <w:tc>
          <w:tcPr>
            <w:tcW w:w="1283" w:type="dxa"/>
            <w:tcBorders>
              <w:top w:val="single" w:sz="4" w:space="0" w:color="auto"/>
              <w:left w:val="single" w:sz="4" w:space="0" w:color="auto"/>
              <w:bottom w:val="single" w:sz="4" w:space="0" w:color="auto"/>
              <w:right w:val="single" w:sz="4" w:space="0" w:color="auto"/>
            </w:tcBorders>
          </w:tcPr>
          <w:p w14:paraId="7E996A8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E97F184"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4-2-1</w:t>
            </w:r>
          </w:p>
        </w:tc>
      </w:tr>
      <w:tr w:rsidR="00B97451" w:rsidRPr="00336B1F" w14:paraId="183BB3D6" w14:textId="77777777">
        <w:tc>
          <w:tcPr>
            <w:tcW w:w="1283" w:type="dxa"/>
            <w:tcBorders>
              <w:top w:val="single" w:sz="4" w:space="0" w:color="auto"/>
              <w:left w:val="single" w:sz="4" w:space="0" w:color="auto"/>
              <w:bottom w:val="single" w:sz="4" w:space="0" w:color="auto"/>
              <w:right w:val="single" w:sz="4" w:space="0" w:color="auto"/>
            </w:tcBorders>
          </w:tcPr>
          <w:p w14:paraId="0E9AF9A1" w14:textId="77777777" w:rsidR="00B97451" w:rsidRDefault="0059680C">
            <w:pPr>
              <w:spacing w:after="120"/>
              <w:rPr>
                <w:rFonts w:eastAsiaTheme="minorEastAsia"/>
                <w:color w:val="0070C0"/>
                <w:lang w:val="en-US" w:eastAsia="sv-SE"/>
              </w:rPr>
            </w:pPr>
            <w:ins w:id="1484" w:author="Qualcomm - Sumant Iyer" w:date="2022-02-21T11:1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A674E82" w14:textId="77777777" w:rsidR="00B97451" w:rsidRDefault="0059680C">
            <w:pPr>
              <w:spacing w:after="120"/>
              <w:rPr>
                <w:rFonts w:eastAsiaTheme="minorEastAsia"/>
                <w:color w:val="0070C0"/>
                <w:lang w:val="en-US" w:eastAsia="sv-SE"/>
              </w:rPr>
            </w:pPr>
            <w:ins w:id="1485" w:author="Qualcomm - Sumant Iyer" w:date="2022-02-21T11:16:00Z">
              <w:r>
                <w:rPr>
                  <w:rFonts w:eastAsiaTheme="minorEastAsia"/>
                  <w:color w:val="0070C0"/>
                  <w:lang w:val="en-US" w:eastAsia="sv-SE"/>
                </w:rPr>
                <w:t xml:space="preserve">Option 1 is preferred. We are open to </w:t>
              </w:r>
            </w:ins>
            <w:ins w:id="1486" w:author="Qualcomm - Sumant Iyer" w:date="2022-02-21T11:20:00Z">
              <w:r>
                <w:rPr>
                  <w:rFonts w:eastAsiaTheme="minorEastAsia"/>
                  <w:color w:val="0070C0"/>
                  <w:lang w:val="en-US" w:eastAsia="sv-SE"/>
                </w:rPr>
                <w:t>revising our view</w:t>
              </w:r>
            </w:ins>
            <w:ins w:id="1487" w:author="Qualcomm - Sumant Iyer" w:date="2022-02-21T11:16:00Z">
              <w:r>
                <w:rPr>
                  <w:rFonts w:eastAsiaTheme="minorEastAsia"/>
                  <w:color w:val="0070C0"/>
                  <w:lang w:val="en-US" w:eastAsia="sv-SE"/>
                </w:rPr>
                <w:t xml:space="preserve"> if </w:t>
              </w:r>
            </w:ins>
            <w:ins w:id="1488" w:author="Qualcomm - Sumant Iyer" w:date="2022-02-21T11:17:00Z">
              <w:r>
                <w:rPr>
                  <w:rFonts w:eastAsiaTheme="minorEastAsia"/>
                  <w:color w:val="0070C0"/>
                  <w:lang w:val="en-US" w:eastAsia="sv-SE"/>
                </w:rPr>
                <w:t>p</w:t>
              </w:r>
            </w:ins>
            <w:ins w:id="1489" w:author="Qualcomm - Sumant Iyer" w:date="2022-02-21T11:20:00Z">
              <w:r>
                <w:rPr>
                  <w:rFonts w:eastAsiaTheme="minorEastAsia"/>
                  <w:color w:val="0070C0"/>
                  <w:lang w:val="en-US" w:eastAsia="sv-SE"/>
                </w:rPr>
                <w:t xml:space="preserve">roponents can </w:t>
              </w:r>
            </w:ins>
            <w:ins w:id="1490" w:author="Qualcomm - Sumant Iyer" w:date="2022-02-21T11:21:00Z">
              <w:r>
                <w:rPr>
                  <w:rFonts w:eastAsiaTheme="minorEastAsia"/>
                  <w:color w:val="0070C0"/>
                  <w:lang w:val="en-US" w:eastAsia="sv-SE"/>
                </w:rPr>
                <w:t>elaborate use-case for</w:t>
              </w:r>
            </w:ins>
            <w:ins w:id="1491" w:author="Qualcomm - Sumant Iyer" w:date="2022-02-21T11:20:00Z">
              <w:r>
                <w:rPr>
                  <w:rFonts w:eastAsiaTheme="minorEastAsia"/>
                  <w:color w:val="0070C0"/>
                  <w:lang w:val="en-US" w:eastAsia="sv-SE"/>
                </w:rPr>
                <w:t xml:space="preserve"> another UE type </w:t>
              </w:r>
            </w:ins>
            <w:ins w:id="1492" w:author="Qualcomm - Sumant Iyer" w:date="2022-02-21T11:21:00Z">
              <w:r>
                <w:rPr>
                  <w:rFonts w:eastAsiaTheme="minorEastAsia"/>
                  <w:color w:val="0070C0"/>
                  <w:lang w:val="en-US" w:eastAsia="sv-SE"/>
                </w:rPr>
                <w:t>that is different from</w:t>
              </w:r>
            </w:ins>
            <w:ins w:id="1493" w:author="Qualcomm - Sumant Iyer" w:date="2022-02-21T11:20:00Z">
              <w:r>
                <w:rPr>
                  <w:rFonts w:eastAsiaTheme="minorEastAsia"/>
                  <w:color w:val="0070C0"/>
                  <w:lang w:val="en-US" w:eastAsia="sv-SE"/>
                </w:rPr>
                <w:t xml:space="preserve"> </w:t>
              </w:r>
            </w:ins>
            <w:ins w:id="1494" w:author="Qualcomm - Sumant Iyer" w:date="2022-02-21T11:21:00Z">
              <w:r>
                <w:rPr>
                  <w:rFonts w:eastAsiaTheme="minorEastAsia"/>
                  <w:color w:val="0070C0"/>
                  <w:lang w:val="en-US" w:eastAsia="sv-SE"/>
                </w:rPr>
                <w:t xml:space="preserve">PC5 </w:t>
              </w:r>
            </w:ins>
            <w:proofErr w:type="spellStart"/>
            <w:ins w:id="1495" w:author="Qualcomm - Sumant Iyer" w:date="2022-02-21T11:22:00Z">
              <w:r>
                <w:rPr>
                  <w:rFonts w:eastAsiaTheme="minorEastAsia"/>
                  <w:color w:val="0070C0"/>
                  <w:lang w:val="en-US" w:eastAsia="sv-SE"/>
                </w:rPr>
                <w:t>RedCap</w:t>
              </w:r>
              <w:proofErr w:type="spellEnd"/>
              <w:r>
                <w:rPr>
                  <w:rFonts w:eastAsiaTheme="minorEastAsia"/>
                  <w:color w:val="0070C0"/>
                  <w:lang w:val="en-US" w:eastAsia="sv-SE"/>
                </w:rPr>
                <w:t xml:space="preserve"> </w:t>
              </w:r>
            </w:ins>
            <w:ins w:id="1496" w:author="Qualcomm - Sumant Iyer" w:date="2022-02-21T11:21:00Z">
              <w:r>
                <w:rPr>
                  <w:rFonts w:eastAsiaTheme="minorEastAsia"/>
                  <w:color w:val="0070C0"/>
                  <w:lang w:val="en-US" w:eastAsia="sv-SE"/>
                </w:rPr>
                <w:t xml:space="preserve">and low-power (2x1 </w:t>
              </w:r>
              <w:proofErr w:type="gramStart"/>
              <w:r>
                <w:rPr>
                  <w:rFonts w:eastAsiaTheme="minorEastAsia"/>
                  <w:color w:val="0070C0"/>
                  <w:lang w:val="en-US" w:eastAsia="sv-SE"/>
                </w:rPr>
                <w:t>array</w:t>
              </w:r>
              <w:proofErr w:type="gramEnd"/>
              <w:r>
                <w:rPr>
                  <w:rFonts w:eastAsiaTheme="minorEastAsia"/>
                  <w:color w:val="0070C0"/>
                  <w:lang w:val="en-US" w:eastAsia="sv-SE"/>
                </w:rPr>
                <w:t xml:space="preserve">) </w:t>
              </w:r>
              <w:proofErr w:type="spellStart"/>
              <w:r>
                <w:rPr>
                  <w:rFonts w:eastAsiaTheme="minorEastAsia"/>
                  <w:color w:val="0070C0"/>
                  <w:lang w:val="en-US" w:eastAsia="sv-SE"/>
                </w:rPr>
                <w:t>Red</w:t>
              </w:r>
            </w:ins>
            <w:ins w:id="1497" w:author="Qualcomm - Sumant Iyer" w:date="2022-02-21T11:22:00Z">
              <w:r>
                <w:rPr>
                  <w:rFonts w:eastAsiaTheme="minorEastAsia"/>
                  <w:color w:val="0070C0"/>
                  <w:lang w:val="en-US" w:eastAsia="sv-SE"/>
                </w:rPr>
                <w:t>C</w:t>
              </w:r>
            </w:ins>
            <w:ins w:id="1498" w:author="Qualcomm - Sumant Iyer" w:date="2022-02-21T11:21:00Z">
              <w:r>
                <w:rPr>
                  <w:rFonts w:eastAsiaTheme="minorEastAsia"/>
                  <w:color w:val="0070C0"/>
                  <w:lang w:val="en-US" w:eastAsia="sv-SE"/>
                </w:rPr>
                <w:t>ap</w:t>
              </w:r>
              <w:proofErr w:type="spellEnd"/>
              <w:r>
                <w:rPr>
                  <w:rFonts w:eastAsiaTheme="minorEastAsia"/>
                  <w:color w:val="0070C0"/>
                  <w:lang w:val="en-US" w:eastAsia="sv-SE"/>
                </w:rPr>
                <w:t>.</w:t>
              </w:r>
            </w:ins>
          </w:p>
        </w:tc>
      </w:tr>
      <w:tr w:rsidR="00B97451" w:rsidRPr="00336B1F" w14:paraId="39E082A8" w14:textId="77777777">
        <w:tc>
          <w:tcPr>
            <w:tcW w:w="1283" w:type="dxa"/>
            <w:tcBorders>
              <w:top w:val="single" w:sz="4" w:space="0" w:color="auto"/>
              <w:left w:val="single" w:sz="4" w:space="0" w:color="auto"/>
              <w:bottom w:val="single" w:sz="4" w:space="0" w:color="auto"/>
              <w:right w:val="single" w:sz="4" w:space="0" w:color="auto"/>
            </w:tcBorders>
          </w:tcPr>
          <w:p w14:paraId="456ECDB7" w14:textId="77777777" w:rsidR="00B97451" w:rsidRPr="00B97451" w:rsidRDefault="0059680C">
            <w:pPr>
              <w:overflowPunct/>
              <w:autoSpaceDE/>
              <w:autoSpaceDN/>
              <w:adjustRightInd/>
              <w:spacing w:after="120"/>
              <w:textAlignment w:val="auto"/>
              <w:rPr>
                <w:rFonts w:eastAsia="PMingLiU"/>
                <w:color w:val="0070C0"/>
                <w:lang w:val="en-US" w:eastAsia="zh-TW"/>
                <w:rPrChange w:id="1499" w:author="Ting-Wei Kang (康庭維)" w:date="2022-02-22T10:54:00Z">
                  <w:rPr>
                    <w:rFonts w:eastAsiaTheme="minorEastAsia"/>
                    <w:color w:val="0070C0"/>
                    <w:lang w:val="en-US" w:eastAsia="sv-SE"/>
                  </w:rPr>
                </w:rPrChange>
              </w:rPr>
            </w:pPr>
            <w:ins w:id="1500" w:author="Ting-Wei Kang (康庭維)" w:date="2022-02-22T10:54:00Z">
              <w:r>
                <w:rPr>
                  <w:rFonts w:eastAsia="PMingLiU" w:hint="eastAsia"/>
                  <w:color w:val="0070C0"/>
                  <w:lang w:val="en-US" w:eastAsia="zh-TW"/>
                </w:rPr>
                <w:t>M</w:t>
              </w:r>
              <w:r>
                <w:rPr>
                  <w:rFonts w:eastAsia="PMingLiU"/>
                  <w:color w:val="0070C0"/>
                  <w:lang w:val="en-US" w:eastAsia="zh-TW"/>
                </w:rPr>
                <w:t>edia</w:t>
              </w:r>
            </w:ins>
            <w:ins w:id="1501" w:author="Ting-Wei Kang (康庭維)" w:date="2022-02-22T10:55:00Z">
              <w:r>
                <w:rPr>
                  <w:rFonts w:eastAsia="PMingLiU"/>
                  <w:color w:val="0070C0"/>
                  <w:lang w:val="en-US" w:eastAsia="zh-TW"/>
                </w:rPr>
                <w:t>Tek</w:t>
              </w:r>
            </w:ins>
          </w:p>
        </w:tc>
        <w:tc>
          <w:tcPr>
            <w:tcW w:w="8348" w:type="dxa"/>
            <w:tcBorders>
              <w:top w:val="single" w:sz="4" w:space="0" w:color="auto"/>
              <w:left w:val="single" w:sz="4" w:space="0" w:color="auto"/>
              <w:bottom w:val="single" w:sz="4" w:space="0" w:color="auto"/>
              <w:right w:val="single" w:sz="4" w:space="0" w:color="auto"/>
            </w:tcBorders>
          </w:tcPr>
          <w:p w14:paraId="46D6CF6E" w14:textId="77777777" w:rsidR="00B97451" w:rsidRPr="00B97451" w:rsidRDefault="0059680C">
            <w:pPr>
              <w:overflowPunct/>
              <w:autoSpaceDE/>
              <w:autoSpaceDN/>
              <w:adjustRightInd/>
              <w:spacing w:after="120"/>
              <w:textAlignment w:val="auto"/>
              <w:rPr>
                <w:rFonts w:eastAsia="PMingLiU"/>
                <w:color w:val="0070C0"/>
                <w:lang w:val="en-US" w:eastAsia="zh-TW"/>
                <w:rPrChange w:id="1502" w:author="Ting-Wei Kang (康庭維)" w:date="2022-02-22T10:55:00Z">
                  <w:rPr>
                    <w:rFonts w:eastAsiaTheme="minorEastAsia"/>
                    <w:color w:val="0070C0"/>
                    <w:lang w:val="en-US" w:eastAsia="sv-SE"/>
                  </w:rPr>
                </w:rPrChange>
              </w:rPr>
            </w:pPr>
            <w:ins w:id="1503" w:author="Ting-Wei Kang (康庭維)" w:date="2022-02-22T10:56:00Z">
              <w:r>
                <w:rPr>
                  <w:rFonts w:eastAsia="PMingLiU" w:hint="eastAsia"/>
                  <w:color w:val="0070C0"/>
                  <w:lang w:val="en-US" w:eastAsia="zh-TW"/>
                </w:rPr>
                <w:t>S</w:t>
              </w:r>
              <w:r>
                <w:rPr>
                  <w:rFonts w:eastAsia="PMingLiU"/>
                  <w:color w:val="0070C0"/>
                  <w:lang w:val="en-US" w:eastAsia="zh-TW"/>
                </w:rPr>
                <w:t>hare similar view with Qualcomm</w:t>
              </w:r>
            </w:ins>
            <w:ins w:id="1504" w:author="Ting-Wei Kang (康庭維)" w:date="2022-02-22T12:55:00Z">
              <w:r>
                <w:rPr>
                  <w:rFonts w:eastAsia="PMingLiU"/>
                  <w:color w:val="0070C0"/>
                  <w:lang w:val="en-US" w:eastAsia="zh-TW"/>
                </w:rPr>
                <w:t xml:space="preserve">. If there is no need to have different requirement sets, </w:t>
              </w:r>
            </w:ins>
            <w:ins w:id="1505" w:author="Ting-Wei Kang (康庭維)" w:date="2022-02-22T12:56:00Z">
              <w:r>
                <w:rPr>
                  <w:rFonts w:eastAsia="PMingLiU"/>
                  <w:color w:val="0070C0"/>
                  <w:lang w:val="en-US" w:eastAsia="zh-TW"/>
                </w:rPr>
                <w:t>concise</w:t>
              </w:r>
            </w:ins>
            <w:ins w:id="1506" w:author="Ting-Wei Kang (康庭維)" w:date="2022-02-22T12:55:00Z">
              <w:r>
                <w:rPr>
                  <w:rFonts w:eastAsia="PMingLiU"/>
                  <w:color w:val="0070C0"/>
                  <w:lang w:val="en-US" w:eastAsia="zh-TW"/>
                </w:rPr>
                <w:t xml:space="preserve"> power class</w:t>
              </w:r>
            </w:ins>
            <w:ins w:id="1507" w:author="Ting-Wei Kang (康庭維)" w:date="2022-02-22T12:56:00Z">
              <w:r>
                <w:rPr>
                  <w:rFonts w:eastAsia="PMingLiU"/>
                  <w:color w:val="0070C0"/>
                  <w:lang w:val="en-US" w:eastAsia="zh-TW"/>
                </w:rPr>
                <w:t xml:space="preserve"> options is preferred</w:t>
              </w:r>
            </w:ins>
            <w:ins w:id="1508" w:author="Ting-Wei Kang (康庭維)" w:date="2022-02-22T12:55:00Z">
              <w:r>
                <w:rPr>
                  <w:rFonts w:eastAsia="PMingLiU"/>
                  <w:color w:val="0070C0"/>
                  <w:lang w:val="en-US" w:eastAsia="zh-TW"/>
                </w:rPr>
                <w:t>.</w:t>
              </w:r>
            </w:ins>
          </w:p>
        </w:tc>
      </w:tr>
      <w:tr w:rsidR="00B97451" w:rsidRPr="00336B1F" w14:paraId="30F55F0E" w14:textId="77777777">
        <w:trPr>
          <w:ins w:id="1509" w:author="Chunhui Zhang" w:date="2022-02-22T14:51:00Z"/>
        </w:trPr>
        <w:tc>
          <w:tcPr>
            <w:tcW w:w="1283" w:type="dxa"/>
            <w:tcBorders>
              <w:top w:val="single" w:sz="4" w:space="0" w:color="auto"/>
              <w:left w:val="single" w:sz="4" w:space="0" w:color="auto"/>
              <w:bottom w:val="single" w:sz="4" w:space="0" w:color="auto"/>
              <w:right w:val="single" w:sz="4" w:space="0" w:color="auto"/>
            </w:tcBorders>
          </w:tcPr>
          <w:p w14:paraId="75013CBF" w14:textId="77777777" w:rsidR="00B97451" w:rsidRDefault="0059680C">
            <w:pPr>
              <w:spacing w:after="120"/>
              <w:rPr>
                <w:ins w:id="1510" w:author="Chunhui Zhang" w:date="2022-02-22T14:51:00Z"/>
                <w:rFonts w:eastAsia="PMingLiU"/>
                <w:color w:val="0070C0"/>
                <w:lang w:val="en-US" w:eastAsia="zh-TW"/>
              </w:rPr>
            </w:pPr>
            <w:ins w:id="1511" w:author="Chunhui Zhang" w:date="2022-02-22T14:52: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4B8463CC" w14:textId="77777777" w:rsidR="00B97451" w:rsidRDefault="0059680C">
            <w:pPr>
              <w:spacing w:after="120"/>
              <w:rPr>
                <w:ins w:id="1512" w:author="Chunhui Zhang" w:date="2022-02-22T14:51:00Z"/>
                <w:rFonts w:eastAsia="PMingLiU"/>
                <w:color w:val="0070C0"/>
                <w:lang w:val="en-US" w:eastAsia="zh-TW"/>
              </w:rPr>
            </w:pPr>
            <w:ins w:id="1513" w:author="Chunhui Zhang" w:date="2022-02-22T14:52:00Z">
              <w:r>
                <w:rPr>
                  <w:rFonts w:eastAsia="PMingLiU"/>
                  <w:color w:val="0070C0"/>
                  <w:lang w:val="en-US" w:eastAsia="zh-TW"/>
                </w:rPr>
                <w:t>Option 1. Industry sensor and wearables both driv</w:t>
              </w:r>
            </w:ins>
            <w:ins w:id="1514" w:author="Chunhui Zhang" w:date="2022-02-22T14:53:00Z">
              <w:r>
                <w:rPr>
                  <w:rFonts w:eastAsia="PMingLiU"/>
                  <w:color w:val="0070C0"/>
                  <w:lang w:val="en-US" w:eastAsia="zh-TW"/>
                </w:rPr>
                <w:t xml:space="preserve">en by battery. </w:t>
              </w:r>
            </w:ins>
          </w:p>
        </w:tc>
      </w:tr>
      <w:tr w:rsidR="00B97451" w14:paraId="470EB7CD" w14:textId="77777777">
        <w:trPr>
          <w:ins w:id="1515"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504C5CAC" w14:textId="77777777" w:rsidR="00B97451" w:rsidRDefault="0059680C">
            <w:pPr>
              <w:spacing w:after="120"/>
              <w:rPr>
                <w:ins w:id="1516" w:author="Zander, Olof" w:date="2022-02-22T18:02:00Z"/>
                <w:rFonts w:eastAsia="PMingLiU"/>
                <w:color w:val="0070C0"/>
                <w:lang w:val="en-US" w:eastAsia="zh-TW"/>
              </w:rPr>
            </w:pPr>
            <w:ins w:id="1517"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C8C225B" w14:textId="77777777" w:rsidR="00B97451" w:rsidRDefault="0059680C">
            <w:pPr>
              <w:spacing w:after="120"/>
              <w:rPr>
                <w:ins w:id="1518" w:author="Zander, Olof" w:date="2022-02-22T18:02:00Z"/>
                <w:rFonts w:eastAsia="PMingLiU"/>
                <w:color w:val="0070C0"/>
                <w:lang w:val="en-US" w:eastAsia="zh-TW"/>
              </w:rPr>
            </w:pPr>
            <w:ins w:id="1519" w:author="Zander, Olof" w:date="2022-02-22T18:02:00Z">
              <w:r>
                <w:rPr>
                  <w:rFonts w:eastAsiaTheme="minorEastAsia"/>
                  <w:color w:val="0070C0"/>
                  <w:lang w:val="en-US" w:eastAsia="sv-SE"/>
                </w:rPr>
                <w:t xml:space="preserve">Option 1. </w:t>
              </w:r>
            </w:ins>
          </w:p>
        </w:tc>
      </w:tr>
      <w:tr w:rsidR="00B97451" w:rsidRPr="00336B1F" w14:paraId="603719F1" w14:textId="77777777">
        <w:trPr>
          <w:ins w:id="1520" w:author="ZTE" w:date="2022-02-23T10:52:00Z"/>
        </w:trPr>
        <w:tc>
          <w:tcPr>
            <w:tcW w:w="1283" w:type="dxa"/>
            <w:tcBorders>
              <w:top w:val="single" w:sz="4" w:space="0" w:color="auto"/>
              <w:left w:val="single" w:sz="4" w:space="0" w:color="auto"/>
              <w:bottom w:val="single" w:sz="4" w:space="0" w:color="auto"/>
              <w:right w:val="single" w:sz="4" w:space="0" w:color="auto"/>
            </w:tcBorders>
          </w:tcPr>
          <w:p w14:paraId="1AAE1CE6" w14:textId="77777777" w:rsidR="00B97451" w:rsidRDefault="0059680C">
            <w:pPr>
              <w:spacing w:after="120"/>
              <w:rPr>
                <w:ins w:id="1521" w:author="ZTE" w:date="2022-02-23T10:52:00Z"/>
                <w:rFonts w:eastAsiaTheme="minorEastAsia"/>
                <w:color w:val="0070C0"/>
                <w:lang w:val="en-US"/>
              </w:rPr>
            </w:pPr>
            <w:ins w:id="1522" w:author="ZTE" w:date="2022-02-23T10:5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24976CD6" w14:textId="77777777" w:rsidR="00B97451" w:rsidRDefault="0059680C">
            <w:pPr>
              <w:spacing w:after="120"/>
              <w:rPr>
                <w:ins w:id="1523" w:author="ZTE" w:date="2022-02-23T10:52:00Z"/>
                <w:rFonts w:eastAsia="SimSun"/>
                <w:color w:val="0070C0"/>
                <w:lang w:val="en-US"/>
              </w:rPr>
            </w:pPr>
            <w:ins w:id="1524" w:author="ZTE" w:date="2022-02-23T10:52:00Z">
              <w:r>
                <w:rPr>
                  <w:rFonts w:eastAsiaTheme="minorEastAsia" w:hint="eastAsia"/>
                  <w:color w:val="0070C0"/>
                  <w:lang w:val="en-US"/>
                </w:rPr>
                <w:t>We are propo</w:t>
              </w:r>
            </w:ins>
            <w:ins w:id="1525" w:author="ZTE" w:date="2022-02-23T10:53:00Z">
              <w:r>
                <w:rPr>
                  <w:rFonts w:eastAsiaTheme="minorEastAsia" w:hint="eastAsia"/>
                  <w:color w:val="0070C0"/>
                  <w:lang w:val="en-US"/>
                </w:rPr>
                <w:t>nent of option 2 since we think a</w:t>
              </w:r>
              <w:r w:rsidRPr="00533E72">
                <w:rPr>
                  <w:rFonts w:eastAsiaTheme="minorEastAsia"/>
                  <w:color w:val="0070C0"/>
                  <w:lang w:val="en-US" w:eastAsia="sv-SE"/>
                </w:rPr>
                <w:t>ny change on min EIRP/TRP max EIRP/TRP and device type leads to a new power class</w:t>
              </w:r>
              <w:r>
                <w:rPr>
                  <w:rFonts w:eastAsiaTheme="minorEastAsia" w:hint="eastAsia"/>
                  <w:color w:val="0070C0"/>
                  <w:lang w:val="en-US"/>
                </w:rPr>
                <w:t xml:space="preserve">. We are also fine with option 1 if companies think </w:t>
              </w:r>
              <w:r>
                <w:rPr>
                  <w:rFonts w:eastAsia="PMingLiU"/>
                  <w:color w:val="0070C0"/>
                  <w:lang w:val="en-US" w:eastAsia="zh-TW"/>
                </w:rPr>
                <w:t xml:space="preserve">Industry sensor and wearables </w:t>
              </w:r>
            </w:ins>
            <w:ins w:id="1526" w:author="ZTE" w:date="2022-02-23T10:54:00Z">
              <w:r>
                <w:rPr>
                  <w:rFonts w:eastAsia="SimSun" w:hint="eastAsia"/>
                  <w:color w:val="0070C0"/>
                  <w:lang w:val="en-US"/>
                </w:rPr>
                <w:t>can share the same requirement</w:t>
              </w:r>
            </w:ins>
            <w:ins w:id="1527" w:author="ZTE" w:date="2022-02-23T10:56:00Z">
              <w:r>
                <w:rPr>
                  <w:rFonts w:eastAsia="SimSun" w:hint="eastAsia"/>
                  <w:color w:val="0070C0"/>
                  <w:lang w:val="en-US"/>
                </w:rPr>
                <w:t>s</w:t>
              </w:r>
            </w:ins>
            <w:ins w:id="1528" w:author="ZTE" w:date="2022-02-23T10:54:00Z">
              <w:r>
                <w:rPr>
                  <w:rFonts w:eastAsia="SimSun" w:hint="eastAsia"/>
                  <w:color w:val="0070C0"/>
                  <w:lang w:val="en-US"/>
                </w:rPr>
                <w:t xml:space="preserve"> and be </w:t>
              </w:r>
              <w:proofErr w:type="spellStart"/>
              <w:r>
                <w:rPr>
                  <w:rFonts w:eastAsia="SimSun" w:hint="eastAsia"/>
                  <w:color w:val="0070C0"/>
                  <w:lang w:val="en-US"/>
                </w:rPr>
                <w:t>seens</w:t>
              </w:r>
              <w:proofErr w:type="spellEnd"/>
              <w:r>
                <w:rPr>
                  <w:rFonts w:eastAsia="SimSun" w:hint="eastAsia"/>
                  <w:color w:val="0070C0"/>
                  <w:lang w:val="en-US"/>
                </w:rPr>
                <w:t xml:space="preserve"> as similar UE type.</w:t>
              </w:r>
            </w:ins>
          </w:p>
        </w:tc>
      </w:tr>
      <w:tr w:rsidR="00890618" w:rsidRPr="00336B1F" w14:paraId="11BB649C" w14:textId="77777777">
        <w:trPr>
          <w:ins w:id="1529"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3CEB2857" w14:textId="77777777" w:rsidR="00890618" w:rsidRDefault="00890618" w:rsidP="00890618">
            <w:pPr>
              <w:spacing w:after="120"/>
              <w:rPr>
                <w:ins w:id="1530" w:author="Xiaomi" w:date="2022-02-23T15:49:00Z"/>
                <w:rFonts w:eastAsiaTheme="minorEastAsia"/>
                <w:color w:val="0070C0"/>
                <w:lang w:val="en-US"/>
              </w:rPr>
            </w:pPr>
            <w:ins w:id="1531"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47759C3" w14:textId="77777777" w:rsidR="00890618" w:rsidRDefault="00890618" w:rsidP="00890618">
            <w:pPr>
              <w:spacing w:after="120"/>
              <w:rPr>
                <w:ins w:id="1532" w:author="Xiaomi" w:date="2022-02-23T15:49:00Z"/>
                <w:rFonts w:eastAsiaTheme="minorEastAsia"/>
                <w:color w:val="0070C0"/>
                <w:lang w:val="en-US"/>
              </w:rPr>
            </w:pPr>
            <w:ins w:id="1533" w:author="Xiaomi" w:date="2022-02-23T15:50:00Z">
              <w:r>
                <w:rPr>
                  <w:rFonts w:eastAsiaTheme="minorEastAsia"/>
                  <w:color w:val="0070C0"/>
                  <w:lang w:val="en-US"/>
                </w:rPr>
                <w:t>The new power class is needed when the min peak EIRP and/or spherical coverage is changed if there is no other capability to distinguish the min peak EIRP of PC3-delta Redcap and normal PC3 UE. And if only introducing PC3-delta, one new power class is needed. If introducing PC3-delta and PC5-delta, two new power classes are needed.</w:t>
              </w:r>
            </w:ins>
          </w:p>
        </w:tc>
      </w:tr>
      <w:tr w:rsidR="00926B92" w:rsidRPr="00336B1F" w14:paraId="2D0759B0" w14:textId="77777777">
        <w:trPr>
          <w:ins w:id="1534"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5D0F752F" w14:textId="77777777" w:rsidR="00926B92" w:rsidRDefault="00926B92" w:rsidP="00926B92">
            <w:pPr>
              <w:spacing w:after="120"/>
              <w:rPr>
                <w:ins w:id="1535" w:author="OPPO Jinqiang" w:date="2022-02-23T18:07:00Z"/>
                <w:rFonts w:eastAsiaTheme="minorEastAsia"/>
                <w:color w:val="0070C0"/>
                <w:lang w:val="en-US"/>
              </w:rPr>
            </w:pPr>
            <w:ins w:id="1536"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350F74FA" w14:textId="77777777" w:rsidR="00926B92" w:rsidRDefault="00926B92" w:rsidP="00926B92">
            <w:pPr>
              <w:spacing w:after="120"/>
              <w:rPr>
                <w:ins w:id="1537" w:author="OPPO Jinqiang" w:date="2022-02-23T18:07:00Z"/>
                <w:rFonts w:eastAsiaTheme="minorEastAsia"/>
                <w:color w:val="0070C0"/>
                <w:lang w:val="en-US"/>
              </w:rPr>
            </w:pPr>
            <w:ins w:id="1538" w:author="OPPO Jinqiang" w:date="2022-02-23T18:07:00Z">
              <w:r>
                <w:rPr>
                  <w:rFonts w:eastAsiaTheme="minorEastAsia" w:hint="eastAsia"/>
                  <w:color w:val="0070C0"/>
                  <w:lang w:val="en-US"/>
                </w:rPr>
                <w:t>O</w:t>
              </w:r>
              <w:r>
                <w:rPr>
                  <w:rFonts w:eastAsiaTheme="minorEastAsia"/>
                  <w:color w:val="0070C0"/>
                  <w:lang w:val="en-US"/>
                </w:rPr>
                <w:t>ption 1. No clear difference can be seen for industry sensor and wearable device from requirement point of view.</w:t>
              </w:r>
            </w:ins>
          </w:p>
        </w:tc>
      </w:tr>
      <w:tr w:rsidR="00427A72" w:rsidRPr="00336B1F" w14:paraId="7A70C1E7" w14:textId="77777777">
        <w:trPr>
          <w:ins w:id="1539"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0E0877A1" w14:textId="77777777" w:rsidR="00427A72" w:rsidRDefault="00427A72" w:rsidP="00427A72">
            <w:pPr>
              <w:spacing w:after="120"/>
              <w:rPr>
                <w:ins w:id="1540" w:author="Huawei" w:date="2022-02-23T19:14:00Z"/>
                <w:rFonts w:eastAsiaTheme="minorEastAsia"/>
                <w:color w:val="0070C0"/>
                <w:lang w:val="en-US"/>
              </w:rPr>
            </w:pPr>
            <w:ins w:id="1541" w:author="Huawei" w:date="2022-02-23T19:14:00Z">
              <w:r>
                <w:rPr>
                  <w:rFonts w:eastAsiaTheme="minorEastAsia" w:hint="eastAsia"/>
                  <w:color w:val="0070C0"/>
                  <w:lang w:val="en-US"/>
                </w:rPr>
                <w:lastRenderedPageBreak/>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5E201EC" w14:textId="77777777" w:rsidR="00427A72" w:rsidRDefault="00427A72" w:rsidP="00427A72">
            <w:pPr>
              <w:spacing w:after="120"/>
              <w:rPr>
                <w:ins w:id="1542" w:author="Huawei" w:date="2022-02-23T19:14:00Z"/>
                <w:rFonts w:eastAsiaTheme="minorEastAsia"/>
                <w:color w:val="0070C0"/>
                <w:lang w:val="en-US"/>
              </w:rPr>
            </w:pPr>
            <w:ins w:id="1543" w:author="Huawei" w:date="2022-02-23T19:14:00Z">
              <w:r>
                <w:rPr>
                  <w:rFonts w:eastAsiaTheme="minorEastAsia" w:hint="eastAsia"/>
                  <w:color w:val="0070C0"/>
                  <w:lang w:val="en-US"/>
                </w:rPr>
                <w:t>O</w:t>
              </w:r>
              <w:r>
                <w:rPr>
                  <w:rFonts w:eastAsiaTheme="minorEastAsia"/>
                  <w:color w:val="0070C0"/>
                  <w:lang w:val="en-US"/>
                </w:rPr>
                <w:t xml:space="preserve">ption 2. A UE capability for </w:t>
              </w:r>
              <w:proofErr w:type="spellStart"/>
              <w:r>
                <w:rPr>
                  <w:rFonts w:eastAsiaTheme="minorEastAsia"/>
                  <w:color w:val="0070C0"/>
                  <w:lang w:val="en-US"/>
                </w:rPr>
                <w:t>RedCap</w:t>
              </w:r>
              <w:proofErr w:type="spellEnd"/>
              <w:r>
                <w:rPr>
                  <w:rFonts w:eastAsiaTheme="minorEastAsia"/>
                  <w:color w:val="0070C0"/>
                  <w:lang w:val="en-US"/>
                </w:rPr>
                <w:t xml:space="preserve"> UE will be developed.</w:t>
              </w:r>
            </w:ins>
          </w:p>
        </w:tc>
      </w:tr>
      <w:tr w:rsidR="0051338D" w:rsidRPr="00336B1F" w14:paraId="5A76EA2D" w14:textId="77777777">
        <w:trPr>
          <w:ins w:id="1544"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4ECAE8BD" w14:textId="5F3ED91E" w:rsidR="0051338D" w:rsidRDefault="0051338D" w:rsidP="0051338D">
            <w:pPr>
              <w:spacing w:after="120"/>
              <w:rPr>
                <w:ins w:id="1545" w:author="James Wang" w:date="2022-02-23T13:46:00Z"/>
                <w:rFonts w:eastAsiaTheme="minorEastAsia"/>
                <w:color w:val="0070C0"/>
                <w:lang w:val="en-US"/>
              </w:rPr>
            </w:pPr>
            <w:ins w:id="1546" w:author="James Wang" w:date="2022-02-23T13:47: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06FFA719" w14:textId="77777777" w:rsidR="0051338D" w:rsidRDefault="0051338D" w:rsidP="0051338D">
            <w:pPr>
              <w:spacing w:after="120"/>
              <w:rPr>
                <w:ins w:id="1547" w:author="James Wang" w:date="2022-02-23T13:47:00Z"/>
                <w:rFonts w:eastAsiaTheme="minorEastAsia"/>
                <w:color w:val="0070C0"/>
                <w:lang w:val="en-US" w:eastAsia="sv-SE"/>
              </w:rPr>
            </w:pPr>
            <w:ins w:id="1548" w:author="James Wang" w:date="2022-02-23T13:47:00Z">
              <w:r>
                <w:rPr>
                  <w:rFonts w:eastAsiaTheme="minorEastAsia"/>
                  <w:color w:val="0070C0"/>
                  <w:lang w:val="en-US" w:eastAsia="sv-SE"/>
                </w:rPr>
                <w:t>Option 2 is preferred</w:t>
              </w:r>
            </w:ins>
          </w:p>
          <w:p w14:paraId="594F838F" w14:textId="48390674" w:rsidR="0051338D" w:rsidRDefault="0051338D" w:rsidP="0051338D">
            <w:pPr>
              <w:spacing w:after="120"/>
              <w:rPr>
                <w:ins w:id="1549" w:author="James Wang" w:date="2022-02-23T13:46:00Z"/>
                <w:rFonts w:eastAsiaTheme="minorEastAsia"/>
                <w:color w:val="0070C0"/>
                <w:lang w:val="en-US"/>
              </w:rPr>
            </w:pPr>
            <w:ins w:id="1550" w:author="James Wang" w:date="2022-02-23T13:47:00Z">
              <w:r>
                <w:rPr>
                  <w:rFonts w:eastAsiaTheme="minorEastAsia"/>
                  <w:color w:val="0070C0"/>
                  <w:lang w:val="en-US" w:eastAsia="sv-SE"/>
                </w:rPr>
                <w:t>We are not sure if the same requirements will suit for both wearables and industrial sensors.</w:t>
              </w:r>
            </w:ins>
          </w:p>
        </w:tc>
      </w:tr>
      <w:tr w:rsidR="007859D6" w:rsidRPr="00336B1F" w14:paraId="3FA3EE3C" w14:textId="77777777">
        <w:trPr>
          <w:ins w:id="1551" w:author="vivo" w:date="2022-02-24T14:06:00Z"/>
        </w:trPr>
        <w:tc>
          <w:tcPr>
            <w:tcW w:w="1283" w:type="dxa"/>
            <w:tcBorders>
              <w:top w:val="single" w:sz="4" w:space="0" w:color="auto"/>
              <w:left w:val="single" w:sz="4" w:space="0" w:color="auto"/>
              <w:bottom w:val="single" w:sz="4" w:space="0" w:color="auto"/>
              <w:right w:val="single" w:sz="4" w:space="0" w:color="auto"/>
            </w:tcBorders>
          </w:tcPr>
          <w:p w14:paraId="390EAF1F" w14:textId="7982F769" w:rsidR="007859D6" w:rsidRDefault="007859D6" w:rsidP="0051338D">
            <w:pPr>
              <w:spacing w:after="120"/>
              <w:rPr>
                <w:ins w:id="1552" w:author="vivo" w:date="2022-02-24T14:06:00Z"/>
                <w:rFonts w:eastAsiaTheme="minorEastAsia"/>
                <w:color w:val="0070C0"/>
                <w:lang w:val="en-US" w:eastAsia="sv-SE"/>
              </w:rPr>
            </w:pPr>
            <w:ins w:id="1553" w:author="vivo" w:date="2022-02-24T14:0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3611D0B" w14:textId="781AAE94" w:rsidR="007859D6" w:rsidRDefault="007859D6" w:rsidP="0051338D">
            <w:pPr>
              <w:spacing w:after="120"/>
              <w:rPr>
                <w:ins w:id="1554" w:author="vivo" w:date="2022-02-24T14:06:00Z"/>
                <w:rFonts w:eastAsiaTheme="minorEastAsia"/>
                <w:color w:val="0070C0"/>
                <w:lang w:val="en-US" w:eastAsia="sv-SE"/>
              </w:rPr>
            </w:pPr>
            <w:ins w:id="1555" w:author="vivo" w:date="2022-02-24T14:06:00Z">
              <w:r>
                <w:rPr>
                  <w:rFonts w:eastAsiaTheme="minorEastAsia"/>
                  <w:color w:val="0070C0"/>
                  <w:lang w:val="en-US" w:eastAsia="sv-SE"/>
                </w:rPr>
                <w:t xml:space="preserve">We also prefer Option 2. </w:t>
              </w:r>
            </w:ins>
            <w:ins w:id="1556" w:author="vivo" w:date="2022-02-24T14:07:00Z">
              <w:r w:rsidR="00547CC7">
                <w:rPr>
                  <w:rFonts w:eastAsiaTheme="minorEastAsia"/>
                  <w:color w:val="0070C0"/>
                  <w:lang w:val="en-US" w:eastAsia="sv-SE"/>
                </w:rPr>
                <w:t xml:space="preserve">We </w:t>
              </w:r>
              <w:proofErr w:type="spellStart"/>
              <w:r w:rsidR="00547CC7">
                <w:rPr>
                  <w:rFonts w:eastAsiaTheme="minorEastAsia"/>
                  <w:color w:val="0070C0"/>
                  <w:lang w:val="en-US" w:eastAsia="sv-SE"/>
                </w:rPr>
                <w:t>can not</w:t>
              </w:r>
              <w:proofErr w:type="spellEnd"/>
              <w:r w:rsidR="00547CC7">
                <w:rPr>
                  <w:rFonts w:eastAsiaTheme="minorEastAsia"/>
                  <w:color w:val="0070C0"/>
                  <w:lang w:val="en-US" w:eastAsia="sv-SE"/>
                </w:rPr>
                <w:t xml:space="preserve"> confirm same requirements for these UE types currently. </w:t>
              </w:r>
            </w:ins>
          </w:p>
        </w:tc>
      </w:tr>
    </w:tbl>
    <w:p w14:paraId="52CBAED5" w14:textId="77777777" w:rsidR="00B97451" w:rsidRDefault="00B97451">
      <w:pPr>
        <w:rPr>
          <w:color w:val="0070C0"/>
          <w:lang w:val="en-US"/>
        </w:rPr>
      </w:pPr>
    </w:p>
    <w:p w14:paraId="6AFEFB37" w14:textId="77777777" w:rsidR="00B97451" w:rsidRDefault="00B97451">
      <w:pPr>
        <w:rPr>
          <w:color w:val="0070C0"/>
          <w:lang w:val="en-US"/>
        </w:rPr>
      </w:pPr>
    </w:p>
    <w:p w14:paraId="52F86504" w14:textId="77777777" w:rsidR="00B97451" w:rsidRDefault="0059680C">
      <w:pPr>
        <w:rPr>
          <w:color w:val="0070C0"/>
          <w:lang w:val="en-US"/>
        </w:rPr>
      </w:pPr>
      <w:r>
        <w:rPr>
          <w:color w:val="0070C0"/>
          <w:lang w:val="en-US"/>
        </w:rPr>
        <w:t>Issue 4-2-2 comments:</w:t>
      </w:r>
    </w:p>
    <w:p w14:paraId="1E4823F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A904841" w14:textId="77777777">
        <w:tc>
          <w:tcPr>
            <w:tcW w:w="1283" w:type="dxa"/>
            <w:tcBorders>
              <w:top w:val="single" w:sz="4" w:space="0" w:color="auto"/>
              <w:left w:val="single" w:sz="4" w:space="0" w:color="auto"/>
              <w:bottom w:val="single" w:sz="4" w:space="0" w:color="auto"/>
              <w:right w:val="single" w:sz="4" w:space="0" w:color="auto"/>
            </w:tcBorders>
          </w:tcPr>
          <w:p w14:paraId="5099A36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11FC33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4-2-2</w:t>
            </w:r>
          </w:p>
        </w:tc>
      </w:tr>
      <w:tr w:rsidR="00B97451" w:rsidRPr="00336B1F" w14:paraId="0637FC22" w14:textId="77777777">
        <w:tc>
          <w:tcPr>
            <w:tcW w:w="1283" w:type="dxa"/>
            <w:tcBorders>
              <w:top w:val="single" w:sz="4" w:space="0" w:color="auto"/>
              <w:left w:val="single" w:sz="4" w:space="0" w:color="auto"/>
              <w:bottom w:val="single" w:sz="4" w:space="0" w:color="auto"/>
              <w:right w:val="single" w:sz="4" w:space="0" w:color="auto"/>
            </w:tcBorders>
          </w:tcPr>
          <w:p w14:paraId="7C30BF73" w14:textId="77777777" w:rsidR="00B97451" w:rsidRPr="00B97451" w:rsidRDefault="00301ABB">
            <w:pPr>
              <w:overflowPunct/>
              <w:autoSpaceDE/>
              <w:autoSpaceDN/>
              <w:adjustRightInd/>
              <w:spacing w:after="120"/>
              <w:textAlignment w:val="auto"/>
              <w:rPr>
                <w:rFonts w:eastAsia="PMingLiU"/>
                <w:color w:val="0070C0"/>
                <w:lang w:val="en-US" w:eastAsia="zh-TW"/>
                <w:rPrChange w:id="1557" w:author="Ting-Wei Kang (康庭維)" w:date="2022-02-22T10:58:00Z">
                  <w:rPr>
                    <w:rFonts w:eastAsiaTheme="minorEastAsia"/>
                    <w:color w:val="0070C0"/>
                    <w:lang w:val="en-US" w:eastAsia="sv-SE"/>
                  </w:rPr>
                </w:rPrChange>
              </w:rPr>
            </w:pPr>
            <w:ins w:id="1558" w:author="Ting-Wei Kang (康庭維)" w:date="2022-02-22T10:58:00Z">
              <w:r w:rsidRPr="00301ABB">
                <w:rPr>
                  <w:rFonts w:eastAsia="PMingLiU"/>
                  <w:color w:val="0070C0"/>
                  <w:lang w:val="en-US" w:eastAsia="zh-TW"/>
                  <w:rPrChange w:id="1559" w:author="Ting-Wei Kang (康庭維)" w:date="2022-02-22T11:03:00Z">
                    <w:rPr>
                      <w:rFonts w:ascii="PMingLiU" w:eastAsia="PMingLiU" w:hAnsi="PMingLiU"/>
                      <w:color w:val="0070C0"/>
                      <w:lang w:val="en-US" w:eastAsia="zh-TW"/>
                    </w:rPr>
                  </w:rPrChange>
                </w:rPr>
                <w:t>M</w:t>
              </w:r>
              <w:r w:rsidR="0059680C">
                <w:rPr>
                  <w:rFonts w:eastAsia="PMingLiU" w:hint="eastAsia"/>
                  <w:color w:val="0070C0"/>
                  <w:lang w:val="en-US" w:eastAsia="zh-TW"/>
                </w:rPr>
                <w:t>e</w:t>
              </w:r>
              <w:r w:rsidR="0059680C">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752D96CF" w14:textId="77777777" w:rsidR="00B97451" w:rsidRDefault="0059680C">
            <w:pPr>
              <w:spacing w:after="120"/>
              <w:rPr>
                <w:ins w:id="1560" w:author="Ting-Wei Kang (康庭維)" w:date="2022-02-22T11:01:00Z"/>
                <w:rFonts w:eastAsia="PMingLiU"/>
                <w:color w:val="0070C0"/>
                <w:lang w:val="en-US" w:eastAsia="zh-TW"/>
              </w:rPr>
            </w:pPr>
            <w:ins w:id="1561" w:author="Ting-Wei Kang (康庭維)" w:date="2022-02-22T11:00:00Z">
              <w:r>
                <w:rPr>
                  <w:rFonts w:eastAsia="PMingLiU" w:hint="eastAsia"/>
                  <w:color w:val="0070C0"/>
                  <w:lang w:val="en-US" w:eastAsia="zh-TW"/>
                </w:rPr>
                <w:t>O</w:t>
              </w:r>
              <w:r>
                <w:rPr>
                  <w:rFonts w:eastAsia="PMingLiU"/>
                  <w:color w:val="0070C0"/>
                  <w:lang w:val="en-US" w:eastAsia="zh-TW"/>
                </w:rPr>
                <w:t xml:space="preserve">ption1 &amp; 2 </w:t>
              </w:r>
              <w:proofErr w:type="gramStart"/>
              <w:r>
                <w:rPr>
                  <w:rFonts w:eastAsia="PMingLiU"/>
                  <w:color w:val="0070C0"/>
                  <w:lang w:val="en-US" w:eastAsia="zh-TW"/>
                </w:rPr>
                <w:t>are</w:t>
              </w:r>
              <w:proofErr w:type="gramEnd"/>
              <w:r>
                <w:rPr>
                  <w:rFonts w:eastAsia="PMingLiU"/>
                  <w:color w:val="0070C0"/>
                  <w:lang w:val="en-US" w:eastAsia="zh-TW"/>
                </w:rPr>
                <w:t xml:space="preserve"> no</w:t>
              </w:r>
            </w:ins>
            <w:ins w:id="1562" w:author="Ting-Wei Kang (康庭維)" w:date="2022-02-22T11:02:00Z">
              <w:r>
                <w:rPr>
                  <w:rFonts w:eastAsia="PMingLiU"/>
                  <w:color w:val="0070C0"/>
                  <w:lang w:val="en-US" w:eastAsia="zh-TW"/>
                </w:rPr>
                <w:t>t</w:t>
              </w:r>
            </w:ins>
            <w:ins w:id="1563" w:author="Ting-Wei Kang (康庭維)" w:date="2022-02-22T11:00:00Z">
              <w:r>
                <w:rPr>
                  <w:rFonts w:eastAsia="PMingLiU"/>
                  <w:color w:val="0070C0"/>
                  <w:lang w:val="en-US" w:eastAsia="zh-TW"/>
                </w:rPr>
                <w:t xml:space="preserve"> preclusive.</w:t>
              </w:r>
            </w:ins>
          </w:p>
          <w:p w14:paraId="70FF8319" w14:textId="77777777" w:rsidR="00B97451" w:rsidRDefault="0059680C">
            <w:pPr>
              <w:spacing w:after="120"/>
              <w:rPr>
                <w:ins w:id="1564" w:author="Ting-Wei Kang (康庭維)" w:date="2022-02-22T11:02:00Z"/>
                <w:rFonts w:eastAsia="PMingLiU"/>
                <w:color w:val="0070C0"/>
                <w:lang w:val="en-US" w:eastAsia="zh-TW"/>
              </w:rPr>
            </w:pPr>
            <w:ins w:id="1565" w:author="Ting-Wei Kang (康庭維)" w:date="2022-02-22T11:01:00Z">
              <w:r>
                <w:rPr>
                  <w:rFonts w:eastAsia="PMingLiU" w:hint="eastAsia"/>
                  <w:color w:val="0070C0"/>
                  <w:lang w:val="en-US" w:eastAsia="zh-TW"/>
                </w:rPr>
                <w:t>A</w:t>
              </w:r>
              <w:r>
                <w:rPr>
                  <w:rFonts w:eastAsia="PMingLiU"/>
                  <w:color w:val="0070C0"/>
                  <w:lang w:val="en-US" w:eastAsia="zh-TW"/>
                </w:rPr>
                <w:t xml:space="preserve">bout Option1: based on current framework, we think there is already no limitation. </w:t>
              </w:r>
            </w:ins>
            <w:ins w:id="1566" w:author="Ting-Wei Kang (康庭維)" w:date="2022-02-22T11:02:00Z">
              <w:r>
                <w:rPr>
                  <w:rFonts w:eastAsia="PMingLiU"/>
                  <w:color w:val="0070C0"/>
                  <w:lang w:val="en-US" w:eastAsia="zh-TW"/>
                </w:rPr>
                <w:t>Just like we can have PC</w:t>
              </w:r>
              <w:r>
                <w:rPr>
                  <w:rFonts w:eastAsia="PMingLiU" w:hint="eastAsia"/>
                  <w:color w:val="0070C0"/>
                  <w:lang w:val="en-US" w:eastAsia="zh-TW"/>
                </w:rPr>
                <w:t>3</w:t>
              </w:r>
              <w:r>
                <w:rPr>
                  <w:rFonts w:eastAsia="PMingLiU"/>
                  <w:color w:val="0070C0"/>
                  <w:lang w:val="en-US" w:eastAsia="zh-TW"/>
                </w:rPr>
                <w:t xml:space="preserve"> CPE for example.</w:t>
              </w:r>
            </w:ins>
          </w:p>
          <w:p w14:paraId="155558AF" w14:textId="77777777" w:rsidR="00B97451" w:rsidRPr="00B97451" w:rsidRDefault="0059680C">
            <w:pPr>
              <w:overflowPunct/>
              <w:autoSpaceDE/>
              <w:autoSpaceDN/>
              <w:adjustRightInd/>
              <w:spacing w:after="120"/>
              <w:textAlignment w:val="auto"/>
              <w:rPr>
                <w:rFonts w:eastAsia="PMingLiU"/>
                <w:color w:val="0070C0"/>
                <w:lang w:val="en-US" w:eastAsia="zh-TW"/>
                <w:rPrChange w:id="1567" w:author="Ting-Wei Kang (康庭維)" w:date="2022-02-22T10:58:00Z">
                  <w:rPr>
                    <w:rFonts w:eastAsiaTheme="minorEastAsia"/>
                    <w:color w:val="0070C0"/>
                    <w:lang w:val="en-US" w:eastAsia="sv-SE"/>
                  </w:rPr>
                </w:rPrChange>
              </w:rPr>
            </w:pPr>
            <w:ins w:id="1568" w:author="Ting-Wei Kang (康庭維)" w:date="2022-02-22T11:02:00Z">
              <w:r>
                <w:rPr>
                  <w:rFonts w:eastAsia="PMingLiU"/>
                  <w:color w:val="0070C0"/>
                  <w:lang w:val="en-US" w:eastAsia="zh-TW"/>
                </w:rPr>
                <w:t xml:space="preserve">About Option2: </w:t>
              </w:r>
            </w:ins>
            <w:ins w:id="1569" w:author="Ting-Wei Kang (康庭維)" w:date="2022-02-22T10:59:00Z">
              <w:r>
                <w:rPr>
                  <w:rFonts w:eastAsia="PMingLiU" w:hint="eastAsia"/>
                  <w:color w:val="0070C0"/>
                  <w:lang w:val="en-US" w:eastAsia="zh-TW"/>
                </w:rPr>
                <w:t>A</w:t>
              </w:r>
              <w:r>
                <w:rPr>
                  <w:rFonts w:eastAsia="PMingLiU"/>
                  <w:color w:val="0070C0"/>
                  <w:lang w:val="en-US" w:eastAsia="zh-TW"/>
                </w:rPr>
                <w:t xml:space="preserve">s the proponent, we just </w:t>
              </w:r>
              <w:proofErr w:type="spellStart"/>
              <w:r>
                <w:rPr>
                  <w:rFonts w:eastAsia="PMingLiU"/>
                  <w:color w:val="0070C0"/>
                  <w:lang w:val="en-US" w:eastAsia="zh-TW"/>
                </w:rPr>
                <w:t>wanna</w:t>
              </w:r>
              <w:proofErr w:type="spellEnd"/>
              <w:r>
                <w:rPr>
                  <w:rFonts w:eastAsia="PMingLiU"/>
                  <w:color w:val="0070C0"/>
                  <w:lang w:val="en-US" w:eastAsia="zh-TW"/>
                </w:rPr>
                <w:t xml:space="preserve"> clarify the “assumption” for requirement discussion, and no</w:t>
              </w:r>
            </w:ins>
            <w:ins w:id="1570" w:author="Ting-Wei Kang (康庭維)" w:date="2022-02-22T11:00:00Z">
              <w:r>
                <w:rPr>
                  <w:rFonts w:eastAsia="PMingLiU"/>
                  <w:color w:val="0070C0"/>
                  <w:lang w:val="en-US" w:eastAsia="zh-TW"/>
                </w:rPr>
                <w:t xml:space="preserve"> intention</w:t>
              </w:r>
            </w:ins>
            <w:ins w:id="1571" w:author="Ting-Wei Kang (康庭維)" w:date="2022-02-22T10:59:00Z">
              <w:r>
                <w:rPr>
                  <w:rFonts w:eastAsia="PMingLiU"/>
                  <w:color w:val="0070C0"/>
                  <w:lang w:val="en-US" w:eastAsia="zh-TW"/>
                </w:rPr>
                <w:t xml:space="preserve"> to limit the exact UE type</w:t>
              </w:r>
            </w:ins>
            <w:ins w:id="1572" w:author="Ting-Wei Kang (康庭維)" w:date="2022-02-22T11:03:00Z">
              <w:r>
                <w:rPr>
                  <w:rFonts w:eastAsia="PMingLiU"/>
                  <w:color w:val="0070C0"/>
                  <w:lang w:val="en-US" w:eastAsia="zh-TW"/>
                </w:rPr>
                <w:t xml:space="preserve"> as current framework. If </w:t>
              </w:r>
            </w:ins>
            <w:ins w:id="1573" w:author="Ting-Wei Kang (康庭維)" w:date="2022-02-22T11:05:00Z">
              <w:r>
                <w:rPr>
                  <w:rFonts w:eastAsia="PMingLiU"/>
                  <w:color w:val="0070C0"/>
                  <w:lang w:val="en-US" w:eastAsia="zh-TW"/>
                </w:rPr>
                <w:t xml:space="preserve">we </w:t>
              </w:r>
            </w:ins>
            <w:ins w:id="1574" w:author="Ting-Wei Kang (康庭維)" w:date="2022-02-22T11:03:00Z">
              <w:r>
                <w:rPr>
                  <w:rFonts w:eastAsia="PMingLiU"/>
                  <w:color w:val="0070C0"/>
                  <w:lang w:val="en-US" w:eastAsia="zh-TW"/>
                </w:rPr>
                <w:t xml:space="preserve">have </w:t>
              </w:r>
            </w:ins>
            <w:ins w:id="1575" w:author="Ting-Wei Kang (康庭維)" w:date="2022-02-22T11:05:00Z">
              <w:r>
                <w:rPr>
                  <w:rFonts w:eastAsia="PMingLiU"/>
                  <w:color w:val="0070C0"/>
                  <w:lang w:val="en-US" w:eastAsia="zh-TW"/>
                </w:rPr>
                <w:t xml:space="preserve">no </w:t>
              </w:r>
            </w:ins>
            <w:ins w:id="1576" w:author="Ting-Wei Kang (康庭維)" w:date="2022-02-22T11:03:00Z">
              <w:r>
                <w:rPr>
                  <w:rFonts w:eastAsia="PMingLiU"/>
                  <w:color w:val="0070C0"/>
                  <w:lang w:val="en-US" w:eastAsia="zh-TW"/>
                </w:rPr>
                <w:t xml:space="preserve">similar picture on </w:t>
              </w:r>
              <w:r>
                <w:rPr>
                  <w:rFonts w:eastAsia="PMingLiU" w:hint="eastAsia"/>
                  <w:color w:val="0070C0"/>
                  <w:lang w:val="en-US" w:eastAsia="zh-TW"/>
                </w:rPr>
                <w:t>e</w:t>
              </w:r>
              <w:r>
                <w:rPr>
                  <w:rFonts w:eastAsia="PMingLiU"/>
                  <w:color w:val="0070C0"/>
                  <w:lang w:val="en-US" w:eastAsia="zh-TW"/>
                </w:rPr>
                <w:t xml:space="preserve">xact </w:t>
              </w:r>
            </w:ins>
            <w:ins w:id="1577" w:author="Ting-Wei Kang (康庭維)" w:date="2022-02-22T11:04:00Z">
              <w:r>
                <w:rPr>
                  <w:rFonts w:eastAsia="PMingLiU"/>
                  <w:color w:val="0070C0"/>
                  <w:lang w:val="en-US" w:eastAsia="zh-TW"/>
                </w:rPr>
                <w:t xml:space="preserve">type assumption, it would be difficult to discuss the %-tile, value </w:t>
              </w:r>
              <w:proofErr w:type="spellStart"/>
              <w:r>
                <w:rPr>
                  <w:rFonts w:eastAsia="PMingLiU"/>
                  <w:color w:val="0070C0"/>
                  <w:lang w:val="en-US" w:eastAsia="zh-TW"/>
                </w:rPr>
                <w:t>etc</w:t>
              </w:r>
              <w:proofErr w:type="spellEnd"/>
              <w:r>
                <w:rPr>
                  <w:rFonts w:eastAsia="PMingLiU"/>
                  <w:color w:val="0070C0"/>
                  <w:lang w:val="en-US" w:eastAsia="zh-TW"/>
                </w:rPr>
                <w:t xml:space="preserve"> solidly.</w:t>
              </w:r>
            </w:ins>
          </w:p>
        </w:tc>
      </w:tr>
      <w:tr w:rsidR="00B97451" w:rsidRPr="00336B1F" w14:paraId="7DBE5B4D" w14:textId="77777777">
        <w:tc>
          <w:tcPr>
            <w:tcW w:w="1283" w:type="dxa"/>
            <w:tcBorders>
              <w:top w:val="single" w:sz="4" w:space="0" w:color="auto"/>
              <w:left w:val="single" w:sz="4" w:space="0" w:color="auto"/>
              <w:bottom w:val="single" w:sz="4" w:space="0" w:color="auto"/>
              <w:right w:val="single" w:sz="4" w:space="0" w:color="auto"/>
            </w:tcBorders>
          </w:tcPr>
          <w:p w14:paraId="2CD04D90" w14:textId="77777777" w:rsidR="00B97451" w:rsidRDefault="0059680C">
            <w:pPr>
              <w:spacing w:after="120"/>
              <w:rPr>
                <w:rFonts w:eastAsiaTheme="minorEastAsia"/>
                <w:color w:val="0070C0"/>
                <w:lang w:val="en-US" w:eastAsia="sv-SE"/>
              </w:rPr>
            </w:pPr>
            <w:ins w:id="1578"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E3C6368" w14:textId="77777777" w:rsidR="00B97451" w:rsidRDefault="0059680C">
            <w:pPr>
              <w:spacing w:after="120"/>
              <w:rPr>
                <w:rFonts w:eastAsiaTheme="minorEastAsia"/>
                <w:color w:val="0070C0"/>
                <w:lang w:val="en-US" w:eastAsia="sv-SE"/>
              </w:rPr>
            </w:pPr>
            <w:ins w:id="1579" w:author="Zander, Olof" w:date="2022-02-22T18:02:00Z">
              <w:r>
                <w:rPr>
                  <w:rFonts w:eastAsiaTheme="minorEastAsia"/>
                  <w:color w:val="0070C0"/>
                  <w:lang w:val="en-US" w:eastAsia="sv-SE"/>
                </w:rPr>
                <w:t>Option 1 (Fits some of the use cases). A note should be added as discussed in 4-1. Option 2 We think smart watch is a good approach for wearable use case.</w:t>
              </w:r>
            </w:ins>
          </w:p>
        </w:tc>
      </w:tr>
      <w:tr w:rsidR="00890618" w14:paraId="221E05F6" w14:textId="77777777">
        <w:trPr>
          <w:ins w:id="1580"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0AC1A6F7" w14:textId="77777777" w:rsidR="00890618" w:rsidRDefault="00890618" w:rsidP="00890618">
            <w:pPr>
              <w:spacing w:after="120"/>
              <w:rPr>
                <w:ins w:id="1581" w:author="Xiaomi" w:date="2022-02-23T15:50:00Z"/>
                <w:rFonts w:eastAsiaTheme="minorEastAsia"/>
                <w:color w:val="0070C0"/>
                <w:lang w:val="en-US" w:eastAsia="sv-SE"/>
              </w:rPr>
            </w:pPr>
            <w:ins w:id="1582"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22F0D4C" w14:textId="77777777" w:rsidR="00890618" w:rsidRDefault="00890618" w:rsidP="00890618">
            <w:pPr>
              <w:spacing w:after="120"/>
              <w:rPr>
                <w:ins w:id="1583" w:author="Xiaomi" w:date="2022-02-23T15:50:00Z"/>
                <w:rFonts w:eastAsiaTheme="minorEastAsia"/>
                <w:color w:val="0070C0"/>
                <w:lang w:val="en-US" w:eastAsia="sv-SE"/>
              </w:rPr>
            </w:pPr>
            <w:ins w:id="1584" w:author="Xiaomi" w:date="2022-02-23T15:50:00Z">
              <w:r>
                <w:rPr>
                  <w:rFonts w:eastAsiaTheme="minorEastAsia"/>
                  <w:color w:val="0070C0"/>
                  <w:lang w:val="en-US"/>
                </w:rPr>
                <w:t xml:space="preserve">What are the other power classes in the Option1? Does it mean all PCs in FR2, i.e., PC/2/3/4/5 or just PC3? It need further clarify. </w:t>
              </w:r>
            </w:ins>
          </w:p>
        </w:tc>
      </w:tr>
      <w:tr w:rsidR="00926B92" w14:paraId="18CABDD2" w14:textId="77777777">
        <w:trPr>
          <w:ins w:id="1585"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74D770AD" w14:textId="77777777" w:rsidR="00926B92" w:rsidRDefault="00926B92" w:rsidP="00926B92">
            <w:pPr>
              <w:spacing w:after="120"/>
              <w:rPr>
                <w:ins w:id="1586" w:author="OPPO Jinqiang" w:date="2022-02-23T18:07:00Z"/>
                <w:rFonts w:eastAsiaTheme="minorEastAsia"/>
                <w:color w:val="0070C0"/>
                <w:lang w:val="en-US"/>
              </w:rPr>
            </w:pPr>
            <w:ins w:id="1587"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80A938A" w14:textId="77777777" w:rsidR="00926B92" w:rsidRDefault="00926B92" w:rsidP="00926B92">
            <w:pPr>
              <w:spacing w:after="120"/>
              <w:rPr>
                <w:ins w:id="1588" w:author="OPPO Jinqiang" w:date="2022-02-23T18:07:00Z"/>
                <w:rFonts w:eastAsiaTheme="minorEastAsia"/>
                <w:color w:val="0070C0"/>
                <w:lang w:val="en-US"/>
              </w:rPr>
            </w:pPr>
            <w:ins w:id="1589" w:author="OPPO Jinqiang" w:date="2022-02-23T18:07:00Z">
              <w:r>
                <w:rPr>
                  <w:rFonts w:eastAsiaTheme="minorEastAsia" w:hint="eastAsia"/>
                  <w:color w:val="0070C0"/>
                  <w:lang w:val="en-US"/>
                </w:rPr>
                <w:t>O</w:t>
              </w:r>
              <w:r>
                <w:rPr>
                  <w:rFonts w:eastAsiaTheme="minorEastAsia"/>
                  <w:color w:val="0070C0"/>
                  <w:lang w:val="en-US"/>
                </w:rPr>
                <w:t>ption 2.</w:t>
              </w:r>
            </w:ins>
          </w:p>
        </w:tc>
      </w:tr>
      <w:tr w:rsidR="0051338D" w14:paraId="5DF8858E" w14:textId="77777777">
        <w:trPr>
          <w:ins w:id="1590"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3E96EF8C" w14:textId="57F881A8" w:rsidR="0051338D" w:rsidRDefault="0051338D" w:rsidP="0051338D">
            <w:pPr>
              <w:spacing w:after="120"/>
              <w:rPr>
                <w:ins w:id="1591" w:author="James Wang" w:date="2022-02-23T13:50:00Z"/>
                <w:rFonts w:eastAsiaTheme="minorEastAsia"/>
                <w:color w:val="0070C0"/>
                <w:lang w:val="en-US"/>
              </w:rPr>
            </w:pPr>
            <w:ins w:id="1592"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3F709B09" w14:textId="74426608" w:rsidR="0051338D" w:rsidRDefault="0051338D" w:rsidP="0051338D">
            <w:pPr>
              <w:spacing w:after="120"/>
              <w:rPr>
                <w:ins w:id="1593" w:author="James Wang" w:date="2022-02-23T13:50:00Z"/>
                <w:rFonts w:eastAsiaTheme="minorEastAsia"/>
                <w:color w:val="0070C0"/>
                <w:lang w:val="en-US"/>
              </w:rPr>
            </w:pPr>
            <w:ins w:id="1594" w:author="James Wang" w:date="2022-02-23T13:50:00Z">
              <w:r>
                <w:rPr>
                  <w:rFonts w:eastAsiaTheme="minorEastAsia"/>
                  <w:color w:val="0070C0"/>
                  <w:lang w:val="en-US" w:eastAsia="sv-SE"/>
                </w:rPr>
                <w:t>Option 2</w:t>
              </w:r>
            </w:ins>
          </w:p>
        </w:tc>
      </w:tr>
      <w:tr w:rsidR="00547CC7" w14:paraId="16C8308F" w14:textId="77777777">
        <w:trPr>
          <w:ins w:id="1595" w:author="vivo" w:date="2022-02-24T14:08:00Z"/>
        </w:trPr>
        <w:tc>
          <w:tcPr>
            <w:tcW w:w="1283" w:type="dxa"/>
            <w:tcBorders>
              <w:top w:val="single" w:sz="4" w:space="0" w:color="auto"/>
              <w:left w:val="single" w:sz="4" w:space="0" w:color="auto"/>
              <w:bottom w:val="single" w:sz="4" w:space="0" w:color="auto"/>
              <w:right w:val="single" w:sz="4" w:space="0" w:color="auto"/>
            </w:tcBorders>
          </w:tcPr>
          <w:p w14:paraId="4AC5FDE3" w14:textId="2DCC3FA2" w:rsidR="00547CC7" w:rsidRDefault="00547CC7" w:rsidP="0051338D">
            <w:pPr>
              <w:spacing w:after="120"/>
              <w:rPr>
                <w:ins w:id="1596" w:author="vivo" w:date="2022-02-24T14:08:00Z"/>
                <w:rFonts w:eastAsiaTheme="minorEastAsia"/>
                <w:color w:val="0070C0"/>
                <w:lang w:val="en-US" w:eastAsia="sv-SE"/>
              </w:rPr>
            </w:pPr>
            <w:ins w:id="1597" w:author="vivo" w:date="2022-02-24T14:08: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28A9D7CA" w14:textId="6CEE6800" w:rsidR="00547CC7" w:rsidRDefault="00547CC7" w:rsidP="0051338D">
            <w:pPr>
              <w:spacing w:after="120"/>
              <w:rPr>
                <w:ins w:id="1598" w:author="vivo" w:date="2022-02-24T14:08:00Z"/>
                <w:rFonts w:eastAsiaTheme="minorEastAsia"/>
                <w:color w:val="0070C0"/>
                <w:lang w:val="en-US" w:eastAsia="sv-SE"/>
              </w:rPr>
            </w:pPr>
            <w:ins w:id="1599" w:author="vivo" w:date="2022-02-24T14:08:00Z">
              <w:r>
                <w:rPr>
                  <w:rFonts w:eastAsiaTheme="minorEastAsia"/>
                  <w:color w:val="0070C0"/>
                  <w:lang w:val="en-US" w:eastAsia="sv-SE"/>
                </w:rPr>
                <w:t>Option 2</w:t>
              </w:r>
            </w:ins>
          </w:p>
        </w:tc>
      </w:tr>
    </w:tbl>
    <w:p w14:paraId="34E0ECF8" w14:textId="77777777" w:rsidR="00B97451" w:rsidRDefault="00B97451">
      <w:pPr>
        <w:rPr>
          <w:color w:val="0070C0"/>
          <w:lang w:val="en-US"/>
        </w:rPr>
      </w:pPr>
    </w:p>
    <w:p w14:paraId="33EFAB1B" w14:textId="77777777" w:rsidR="00B97451" w:rsidRDefault="00B97451">
      <w:pPr>
        <w:rPr>
          <w:color w:val="0070C0"/>
          <w:lang w:val="en-US"/>
        </w:rPr>
      </w:pPr>
    </w:p>
    <w:p w14:paraId="0C83E974" w14:textId="77777777" w:rsidR="00B97451" w:rsidRDefault="00B97451">
      <w:pPr>
        <w:rPr>
          <w:color w:val="0070C0"/>
          <w:lang w:val="en-US"/>
        </w:rPr>
      </w:pPr>
    </w:p>
    <w:p w14:paraId="3B9FB4EC" w14:textId="77777777" w:rsidR="00B97451" w:rsidRDefault="0059680C">
      <w:pPr>
        <w:rPr>
          <w:color w:val="0070C0"/>
          <w:lang w:val="en-US"/>
        </w:rPr>
      </w:pPr>
      <w:r>
        <w:rPr>
          <w:color w:val="0070C0"/>
          <w:lang w:val="en-US"/>
        </w:rPr>
        <w:t>Issue 4-3-1 comments:</w:t>
      </w:r>
    </w:p>
    <w:p w14:paraId="78EC9AE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CD42B85" w14:textId="77777777">
        <w:tc>
          <w:tcPr>
            <w:tcW w:w="1283" w:type="dxa"/>
            <w:tcBorders>
              <w:top w:val="single" w:sz="4" w:space="0" w:color="auto"/>
              <w:left w:val="single" w:sz="4" w:space="0" w:color="auto"/>
              <w:bottom w:val="single" w:sz="4" w:space="0" w:color="auto"/>
              <w:right w:val="single" w:sz="4" w:space="0" w:color="auto"/>
            </w:tcBorders>
          </w:tcPr>
          <w:p w14:paraId="27FF493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7A9815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4-3-1</w:t>
            </w:r>
          </w:p>
        </w:tc>
      </w:tr>
      <w:tr w:rsidR="00B97451" w14:paraId="639ABF94" w14:textId="77777777">
        <w:tc>
          <w:tcPr>
            <w:tcW w:w="1283" w:type="dxa"/>
            <w:tcBorders>
              <w:top w:val="single" w:sz="4" w:space="0" w:color="auto"/>
              <w:left w:val="single" w:sz="4" w:space="0" w:color="auto"/>
              <w:bottom w:val="single" w:sz="4" w:space="0" w:color="auto"/>
              <w:right w:val="single" w:sz="4" w:space="0" w:color="auto"/>
            </w:tcBorders>
          </w:tcPr>
          <w:p w14:paraId="42964E48" w14:textId="77777777" w:rsidR="00B97451" w:rsidRDefault="0059680C">
            <w:pPr>
              <w:spacing w:after="120"/>
              <w:rPr>
                <w:rFonts w:eastAsiaTheme="minorEastAsia"/>
                <w:color w:val="0070C0"/>
                <w:lang w:val="en-US" w:eastAsia="sv-SE"/>
              </w:rPr>
            </w:pPr>
            <w:ins w:id="1600"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1B45E624" w14:textId="77777777" w:rsidR="00B97451" w:rsidRDefault="0059680C">
            <w:pPr>
              <w:spacing w:after="120"/>
              <w:rPr>
                <w:rFonts w:eastAsiaTheme="minorEastAsia"/>
                <w:color w:val="0070C0"/>
                <w:lang w:val="en-US" w:eastAsia="sv-SE"/>
              </w:rPr>
            </w:pPr>
            <w:ins w:id="1601" w:author="Qualcomm - Sumant Iyer" w:date="2022-02-21T11:23:00Z">
              <w:r>
                <w:rPr>
                  <w:rFonts w:eastAsiaTheme="minorEastAsia"/>
                  <w:color w:val="0070C0"/>
                  <w:lang w:val="en-US" w:eastAsia="sv-SE"/>
                </w:rPr>
                <w:t>OK with moderator WF</w:t>
              </w:r>
            </w:ins>
          </w:p>
        </w:tc>
      </w:tr>
      <w:tr w:rsidR="00B97451" w:rsidRPr="00336B1F" w14:paraId="56EC1019" w14:textId="77777777">
        <w:tc>
          <w:tcPr>
            <w:tcW w:w="1283" w:type="dxa"/>
            <w:tcBorders>
              <w:top w:val="single" w:sz="4" w:space="0" w:color="auto"/>
              <w:left w:val="single" w:sz="4" w:space="0" w:color="auto"/>
              <w:bottom w:val="single" w:sz="4" w:space="0" w:color="auto"/>
              <w:right w:val="single" w:sz="4" w:space="0" w:color="auto"/>
            </w:tcBorders>
          </w:tcPr>
          <w:p w14:paraId="42B47C10" w14:textId="77777777" w:rsidR="00B97451" w:rsidRPr="00B97451" w:rsidRDefault="0059680C">
            <w:pPr>
              <w:overflowPunct/>
              <w:autoSpaceDE/>
              <w:autoSpaceDN/>
              <w:adjustRightInd/>
              <w:spacing w:after="120"/>
              <w:textAlignment w:val="auto"/>
              <w:rPr>
                <w:rFonts w:eastAsia="PMingLiU"/>
                <w:color w:val="0070C0"/>
                <w:lang w:val="en-US" w:eastAsia="zh-TW"/>
                <w:rPrChange w:id="1602" w:author="Ting-Wei Kang (康庭維)" w:date="2022-02-22T11:05:00Z">
                  <w:rPr>
                    <w:rFonts w:eastAsiaTheme="minorEastAsia"/>
                    <w:color w:val="0070C0"/>
                    <w:lang w:val="en-US" w:eastAsia="sv-SE"/>
                  </w:rPr>
                </w:rPrChange>
              </w:rPr>
            </w:pPr>
            <w:ins w:id="1603" w:author="Ting-Wei Kang (康庭維)" w:date="2022-02-22T11:05: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21084FDA" w14:textId="77777777" w:rsidR="00B97451" w:rsidRPr="00B97451" w:rsidRDefault="0059680C">
            <w:pPr>
              <w:overflowPunct/>
              <w:autoSpaceDE/>
              <w:autoSpaceDN/>
              <w:adjustRightInd/>
              <w:spacing w:after="120"/>
              <w:textAlignment w:val="auto"/>
              <w:rPr>
                <w:rFonts w:eastAsia="PMingLiU"/>
                <w:color w:val="0070C0"/>
                <w:lang w:val="en-US" w:eastAsia="zh-TW"/>
                <w:rPrChange w:id="1604" w:author="Ting-Wei Kang (康庭維)" w:date="2022-02-22T11:06:00Z">
                  <w:rPr>
                    <w:rFonts w:eastAsiaTheme="minorEastAsia"/>
                    <w:color w:val="0070C0"/>
                    <w:lang w:val="en-US" w:eastAsia="sv-SE"/>
                  </w:rPr>
                </w:rPrChange>
              </w:rPr>
            </w:pPr>
            <w:ins w:id="1605" w:author="Ting-Wei Kang (康庭維)" w:date="2022-02-22T11:07:00Z">
              <w:r>
                <w:rPr>
                  <w:rFonts w:eastAsia="PMingLiU" w:hint="eastAsia"/>
                  <w:color w:val="0070C0"/>
                  <w:lang w:val="en-US" w:eastAsia="zh-TW"/>
                </w:rPr>
                <w:t>W</w:t>
              </w:r>
              <w:r>
                <w:rPr>
                  <w:rFonts w:eastAsia="PMingLiU"/>
                  <w:color w:val="0070C0"/>
                  <w:lang w:val="en-US" w:eastAsia="zh-TW"/>
                </w:rPr>
                <w:t>e are generally okay for Option1</w:t>
              </w:r>
            </w:ins>
            <w:ins w:id="1606" w:author="Ting-Wei Kang (康庭維)" w:date="2022-02-22T11:09:00Z">
              <w:r>
                <w:rPr>
                  <w:rFonts w:eastAsia="PMingLiU"/>
                  <w:color w:val="0070C0"/>
                  <w:lang w:val="en-US" w:eastAsia="zh-TW"/>
                </w:rPr>
                <w:t xml:space="preserve">, </w:t>
              </w:r>
            </w:ins>
            <w:ins w:id="1607" w:author="Ting-Wei Kang (康庭維)" w:date="2022-02-22T11:11:00Z">
              <w:r>
                <w:rPr>
                  <w:rFonts w:eastAsia="PMingLiU"/>
                  <w:color w:val="0070C0"/>
                  <w:lang w:val="en-US" w:eastAsia="zh-TW"/>
                </w:rPr>
                <w:t xml:space="preserve">especially </w:t>
              </w:r>
            </w:ins>
            <w:ins w:id="1608" w:author="Ting-Wei Kang (康庭維)" w:date="2022-02-22T11:09:00Z">
              <w:r>
                <w:rPr>
                  <w:rFonts w:eastAsia="PMingLiU"/>
                  <w:color w:val="0070C0"/>
                  <w:lang w:val="en-US" w:eastAsia="zh-TW"/>
                </w:rPr>
                <w:t>from watch view.</w:t>
              </w:r>
            </w:ins>
            <w:ins w:id="1609" w:author="Ting-Wei Kang (康庭維)" w:date="2022-02-22T11:10:00Z">
              <w:r>
                <w:rPr>
                  <w:rFonts w:eastAsia="PMingLiU"/>
                  <w:color w:val="0070C0"/>
                  <w:lang w:val="en-US" w:eastAsia="zh-TW"/>
                </w:rPr>
                <w:t xml:space="preserve"> To make it clearer, it </w:t>
              </w:r>
            </w:ins>
            <w:ins w:id="1610" w:author="Ting-Wei Kang (康庭維)" w:date="2022-02-22T11:11:00Z">
              <w:r>
                <w:rPr>
                  <w:rFonts w:eastAsia="PMingLiU"/>
                  <w:color w:val="0070C0"/>
                  <w:lang w:val="en-US" w:eastAsia="zh-TW"/>
                </w:rPr>
                <w:t>should</w:t>
              </w:r>
            </w:ins>
            <w:ins w:id="1611" w:author="Ting-Wei Kang (康庭維)" w:date="2022-02-22T11:10:00Z">
              <w:r>
                <w:rPr>
                  <w:rFonts w:eastAsia="PMingLiU"/>
                  <w:color w:val="0070C0"/>
                  <w:lang w:val="en-US" w:eastAsia="zh-TW"/>
                </w:rPr>
                <w:t xml:space="preserve"> be RF architecture “</w:t>
              </w:r>
              <w:r w:rsidR="00301ABB" w:rsidRPr="00301ABB">
                <w:rPr>
                  <w:rFonts w:eastAsia="PMingLiU"/>
                  <w:b/>
                  <w:bCs/>
                  <w:color w:val="0070C0"/>
                  <w:lang w:val="en-US" w:eastAsia="zh-TW"/>
                  <w:rPrChange w:id="1612" w:author="Ting-Wei Kang (康庭維)" w:date="2022-02-22T11:11:00Z">
                    <w:rPr>
                      <w:rFonts w:eastAsia="PMingLiU"/>
                      <w:color w:val="0070C0"/>
                      <w:lang w:val="en-US" w:eastAsia="zh-TW"/>
                    </w:rPr>
                  </w:rPrChange>
                </w:rPr>
                <w:t>assumption</w:t>
              </w:r>
              <w:r>
                <w:rPr>
                  <w:rFonts w:eastAsia="PMingLiU"/>
                  <w:color w:val="0070C0"/>
                  <w:lang w:val="en-US" w:eastAsia="zh-TW"/>
                </w:rPr>
                <w:t>” for requirement discussion.</w:t>
              </w:r>
            </w:ins>
          </w:p>
        </w:tc>
      </w:tr>
      <w:tr w:rsidR="00B97451" w14:paraId="52195FB3" w14:textId="77777777">
        <w:trPr>
          <w:ins w:id="1613" w:author="Chunhui Zhang" w:date="2022-02-22T14:56:00Z"/>
        </w:trPr>
        <w:tc>
          <w:tcPr>
            <w:tcW w:w="1283" w:type="dxa"/>
            <w:tcBorders>
              <w:top w:val="single" w:sz="4" w:space="0" w:color="auto"/>
              <w:left w:val="single" w:sz="4" w:space="0" w:color="auto"/>
              <w:bottom w:val="single" w:sz="4" w:space="0" w:color="auto"/>
              <w:right w:val="single" w:sz="4" w:space="0" w:color="auto"/>
            </w:tcBorders>
          </w:tcPr>
          <w:p w14:paraId="393267DF" w14:textId="77777777" w:rsidR="00B97451" w:rsidRDefault="0059680C">
            <w:pPr>
              <w:spacing w:after="120"/>
              <w:rPr>
                <w:ins w:id="1614" w:author="Chunhui Zhang" w:date="2022-02-22T14:56:00Z"/>
                <w:rFonts w:eastAsia="PMingLiU"/>
                <w:color w:val="0070C0"/>
                <w:lang w:val="en-US" w:eastAsia="zh-TW"/>
              </w:rPr>
            </w:pPr>
            <w:ins w:id="1615" w:author="Chunhui Zhang" w:date="2022-02-22T14:56: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DC7B937" w14:textId="77777777" w:rsidR="00B97451" w:rsidRDefault="0059680C">
            <w:pPr>
              <w:spacing w:after="120"/>
              <w:rPr>
                <w:ins w:id="1616" w:author="Chunhui Zhang" w:date="2022-02-22T14:56:00Z"/>
                <w:rFonts w:eastAsia="PMingLiU"/>
                <w:color w:val="0070C0"/>
                <w:lang w:val="en-US" w:eastAsia="zh-TW"/>
              </w:rPr>
            </w:pPr>
            <w:ins w:id="1617" w:author="Chunhui Zhang" w:date="2022-02-22T14:56:00Z">
              <w:r>
                <w:rPr>
                  <w:rFonts w:eastAsia="PMingLiU"/>
                  <w:color w:val="0070C0"/>
                  <w:lang w:val="en-US" w:eastAsia="zh-TW"/>
                </w:rPr>
                <w:t>Option 1.</w:t>
              </w:r>
            </w:ins>
          </w:p>
        </w:tc>
      </w:tr>
      <w:tr w:rsidR="00B97451" w:rsidRPr="00336B1F" w14:paraId="1CE4BECD" w14:textId="77777777">
        <w:trPr>
          <w:ins w:id="1618"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3279455F" w14:textId="77777777" w:rsidR="00B97451" w:rsidRDefault="0059680C">
            <w:pPr>
              <w:spacing w:after="120"/>
              <w:rPr>
                <w:ins w:id="1619" w:author="Zander, Olof" w:date="2022-02-22T18:02:00Z"/>
                <w:rFonts w:eastAsia="PMingLiU"/>
                <w:color w:val="0070C0"/>
                <w:lang w:val="en-US" w:eastAsia="zh-TW"/>
              </w:rPr>
            </w:pPr>
            <w:ins w:id="1620" w:author="Zander, Olof" w:date="2022-02-22T18:02:00Z">
              <w:r>
                <w:rPr>
                  <w:rFonts w:eastAsiaTheme="minorEastAsia"/>
                  <w:color w:val="0070C0"/>
                  <w:lang w:val="en-US" w:eastAsia="sv-SE"/>
                </w:rPr>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71672433" w14:textId="77777777" w:rsidR="00B97451" w:rsidRDefault="0059680C">
            <w:pPr>
              <w:spacing w:after="120"/>
              <w:rPr>
                <w:ins w:id="1621" w:author="Zander, Olof" w:date="2022-02-22T18:02:00Z"/>
                <w:rFonts w:eastAsia="PMingLiU"/>
                <w:color w:val="0070C0"/>
                <w:lang w:val="en-US" w:eastAsia="zh-TW"/>
              </w:rPr>
            </w:pPr>
            <w:ins w:id="1622" w:author="Zander, Olof" w:date="2022-02-22T18:02:00Z">
              <w:r>
                <w:rPr>
                  <w:rFonts w:eastAsiaTheme="minorEastAsia"/>
                  <w:color w:val="0070C0"/>
                  <w:lang w:val="en-US" w:eastAsia="sv-SE"/>
                </w:rPr>
                <w:t>Option 1. Fits wearables and industrial sensors (some of the use cases).</w:t>
              </w:r>
            </w:ins>
          </w:p>
        </w:tc>
      </w:tr>
      <w:tr w:rsidR="00B97451" w:rsidRPr="00336B1F" w14:paraId="283D4FAE" w14:textId="77777777">
        <w:trPr>
          <w:ins w:id="1623" w:author="ZTE" w:date="2022-02-23T10:55:00Z"/>
        </w:trPr>
        <w:tc>
          <w:tcPr>
            <w:tcW w:w="1283" w:type="dxa"/>
            <w:tcBorders>
              <w:top w:val="single" w:sz="4" w:space="0" w:color="auto"/>
              <w:left w:val="single" w:sz="4" w:space="0" w:color="auto"/>
              <w:bottom w:val="single" w:sz="4" w:space="0" w:color="auto"/>
              <w:right w:val="single" w:sz="4" w:space="0" w:color="auto"/>
            </w:tcBorders>
          </w:tcPr>
          <w:p w14:paraId="0E788522" w14:textId="77777777" w:rsidR="00B97451" w:rsidRDefault="0059680C">
            <w:pPr>
              <w:spacing w:after="120"/>
              <w:rPr>
                <w:ins w:id="1624" w:author="ZTE" w:date="2022-02-23T10:55:00Z"/>
                <w:rFonts w:eastAsiaTheme="minorEastAsia"/>
                <w:color w:val="0070C0"/>
                <w:lang w:val="en-US"/>
              </w:rPr>
            </w:pPr>
            <w:ins w:id="1625" w:author="ZTE" w:date="2022-02-23T10:5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409827D8" w14:textId="77777777" w:rsidR="00B97451" w:rsidRDefault="0059680C">
            <w:pPr>
              <w:spacing w:after="120"/>
              <w:rPr>
                <w:ins w:id="1626" w:author="ZTE" w:date="2022-02-23T10:55:00Z"/>
                <w:rFonts w:eastAsiaTheme="minorEastAsia"/>
                <w:color w:val="0070C0"/>
                <w:lang w:val="en-US"/>
              </w:rPr>
            </w:pPr>
            <w:ins w:id="1627" w:author="ZTE" w:date="2022-02-23T10:55:00Z">
              <w:r>
                <w:rPr>
                  <w:rFonts w:eastAsiaTheme="minorEastAsia" w:hint="eastAsia"/>
                  <w:color w:val="0070C0"/>
                  <w:lang w:val="en-US"/>
                </w:rPr>
                <w:t xml:space="preserve">We believe this is for </w:t>
              </w:r>
            </w:ins>
            <w:ins w:id="1628" w:author="ZTE" w:date="2022-02-23T10:56:00Z">
              <w:r>
                <w:rPr>
                  <w:rFonts w:eastAsiaTheme="minorEastAsia" w:hint="eastAsia"/>
                  <w:color w:val="0070C0"/>
                  <w:lang w:val="en-US"/>
                </w:rPr>
                <w:t xml:space="preserve">FR2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w:t>
              </w:r>
            </w:ins>
            <w:ins w:id="1629" w:author="ZTE" w:date="2022-02-23T10:57:00Z">
              <w:r>
                <w:rPr>
                  <w:rFonts w:eastAsiaTheme="minorEastAsia" w:hint="eastAsia"/>
                  <w:color w:val="0070C0"/>
                  <w:lang w:val="en-US"/>
                </w:rPr>
                <w:t xml:space="preserve"> of </w:t>
              </w:r>
            </w:ins>
            <w:ins w:id="1630" w:author="ZTE" w:date="2022-02-23T10:55:00Z">
              <w:r>
                <w:rPr>
                  <w:rFonts w:eastAsiaTheme="minorEastAsia"/>
                  <w:color w:val="0070C0"/>
                  <w:lang w:val="en-US" w:eastAsia="sv-SE"/>
                </w:rPr>
                <w:t>wearables and industrial sensors</w:t>
              </w:r>
            </w:ins>
            <w:ins w:id="1631" w:author="ZTE" w:date="2022-02-23T10:56:00Z">
              <w:r>
                <w:rPr>
                  <w:rFonts w:eastAsiaTheme="minorEastAsia" w:hint="eastAsia"/>
                  <w:color w:val="0070C0"/>
                  <w:lang w:val="en-US"/>
                </w:rPr>
                <w:t>.</w:t>
              </w:r>
            </w:ins>
          </w:p>
        </w:tc>
      </w:tr>
      <w:tr w:rsidR="00890618" w14:paraId="42F8CF05" w14:textId="77777777">
        <w:trPr>
          <w:ins w:id="1632"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53268141" w14:textId="77777777" w:rsidR="00890618" w:rsidRDefault="00890618" w:rsidP="00890618">
            <w:pPr>
              <w:spacing w:after="120"/>
              <w:rPr>
                <w:ins w:id="1633" w:author="Xiaomi" w:date="2022-02-23T15:50:00Z"/>
                <w:rFonts w:eastAsiaTheme="minorEastAsia"/>
                <w:color w:val="0070C0"/>
                <w:lang w:val="en-US"/>
              </w:rPr>
            </w:pPr>
            <w:ins w:id="1634"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739798D" w14:textId="77777777" w:rsidR="00890618" w:rsidRDefault="00890618" w:rsidP="00890618">
            <w:pPr>
              <w:spacing w:after="120"/>
              <w:rPr>
                <w:ins w:id="1635" w:author="Xiaomi" w:date="2022-02-23T15:50:00Z"/>
                <w:rFonts w:eastAsiaTheme="minorEastAsia"/>
                <w:color w:val="0070C0"/>
                <w:lang w:val="en-US"/>
              </w:rPr>
            </w:pPr>
            <w:ins w:id="1636" w:author="Xiaomi" w:date="2022-02-23T15:50:00Z">
              <w:r>
                <w:rPr>
                  <w:rFonts w:eastAsiaTheme="minorEastAsia"/>
                  <w:color w:val="0070C0"/>
                  <w:lang w:val="en-US"/>
                </w:rPr>
                <w:t>Option 1</w:t>
              </w:r>
            </w:ins>
          </w:p>
        </w:tc>
      </w:tr>
      <w:tr w:rsidR="00926B92" w14:paraId="0F50427F" w14:textId="77777777">
        <w:trPr>
          <w:ins w:id="1637"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5E2AC084" w14:textId="77777777" w:rsidR="00926B92" w:rsidRDefault="00926B92" w:rsidP="00926B92">
            <w:pPr>
              <w:spacing w:after="120"/>
              <w:rPr>
                <w:ins w:id="1638" w:author="OPPO Jinqiang" w:date="2022-02-23T18:07:00Z"/>
                <w:rFonts w:eastAsiaTheme="minorEastAsia"/>
                <w:color w:val="0070C0"/>
                <w:lang w:val="en-US"/>
              </w:rPr>
            </w:pPr>
            <w:ins w:id="1639"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9286FA8" w14:textId="77777777" w:rsidR="00926B92" w:rsidRDefault="00926B92" w:rsidP="00926B92">
            <w:pPr>
              <w:spacing w:after="120"/>
              <w:rPr>
                <w:ins w:id="1640" w:author="OPPO Jinqiang" w:date="2022-02-23T18:07:00Z"/>
                <w:rFonts w:eastAsiaTheme="minorEastAsia"/>
                <w:color w:val="0070C0"/>
                <w:lang w:val="en-US"/>
              </w:rPr>
            </w:pPr>
            <w:ins w:id="1641" w:author="OPPO Jinqiang" w:date="2022-02-23T18:07:00Z">
              <w:r>
                <w:rPr>
                  <w:rFonts w:eastAsiaTheme="minorEastAsia" w:hint="eastAsia"/>
                  <w:color w:val="0070C0"/>
                  <w:lang w:val="en-US"/>
                </w:rPr>
                <w:t>O</w:t>
              </w:r>
              <w:r>
                <w:rPr>
                  <w:rFonts w:eastAsiaTheme="minorEastAsia"/>
                  <w:color w:val="0070C0"/>
                  <w:lang w:val="en-US"/>
                </w:rPr>
                <w:t>ption 1.</w:t>
              </w:r>
            </w:ins>
          </w:p>
        </w:tc>
      </w:tr>
      <w:tr w:rsidR="0051338D" w14:paraId="1318BAEE" w14:textId="77777777">
        <w:trPr>
          <w:ins w:id="1642"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499BE090" w14:textId="06775646" w:rsidR="0051338D" w:rsidRDefault="0051338D" w:rsidP="0051338D">
            <w:pPr>
              <w:spacing w:after="120"/>
              <w:rPr>
                <w:ins w:id="1643" w:author="James Wang" w:date="2022-02-23T13:50:00Z"/>
                <w:rFonts w:eastAsiaTheme="minorEastAsia"/>
                <w:color w:val="0070C0"/>
                <w:lang w:val="en-US"/>
              </w:rPr>
            </w:pPr>
            <w:ins w:id="1644"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7C02D0FF" w14:textId="70D311DF" w:rsidR="0051338D" w:rsidRDefault="0051338D" w:rsidP="0051338D">
            <w:pPr>
              <w:spacing w:after="120"/>
              <w:rPr>
                <w:ins w:id="1645" w:author="James Wang" w:date="2022-02-23T13:50:00Z"/>
                <w:rFonts w:eastAsiaTheme="minorEastAsia"/>
                <w:color w:val="0070C0"/>
                <w:lang w:val="en-US"/>
              </w:rPr>
            </w:pPr>
            <w:ins w:id="1646" w:author="James Wang" w:date="2022-02-23T13:50:00Z">
              <w:r>
                <w:rPr>
                  <w:rFonts w:eastAsiaTheme="minorEastAsia"/>
                  <w:color w:val="0070C0"/>
                  <w:lang w:val="en-US" w:eastAsia="sv-SE"/>
                </w:rPr>
                <w:t>Is this for wearables?</w:t>
              </w:r>
            </w:ins>
          </w:p>
        </w:tc>
      </w:tr>
      <w:tr w:rsidR="00547CC7" w:rsidRPr="00336B1F" w14:paraId="2678CEFF" w14:textId="77777777">
        <w:trPr>
          <w:ins w:id="1647" w:author="vivo" w:date="2022-02-24T14:08:00Z"/>
        </w:trPr>
        <w:tc>
          <w:tcPr>
            <w:tcW w:w="1283" w:type="dxa"/>
            <w:tcBorders>
              <w:top w:val="single" w:sz="4" w:space="0" w:color="auto"/>
              <w:left w:val="single" w:sz="4" w:space="0" w:color="auto"/>
              <w:bottom w:val="single" w:sz="4" w:space="0" w:color="auto"/>
              <w:right w:val="single" w:sz="4" w:space="0" w:color="auto"/>
            </w:tcBorders>
          </w:tcPr>
          <w:p w14:paraId="54052D2A" w14:textId="4F5ABC89" w:rsidR="00547CC7" w:rsidRDefault="00547CC7" w:rsidP="0051338D">
            <w:pPr>
              <w:spacing w:after="120"/>
              <w:rPr>
                <w:ins w:id="1648" w:author="vivo" w:date="2022-02-24T14:08:00Z"/>
                <w:rFonts w:eastAsiaTheme="minorEastAsia"/>
                <w:color w:val="0070C0"/>
                <w:lang w:val="en-US" w:eastAsia="sv-SE"/>
              </w:rPr>
            </w:pPr>
            <w:ins w:id="1649" w:author="vivo" w:date="2022-02-24T14:08:00Z">
              <w:r>
                <w:rPr>
                  <w:rFonts w:eastAsiaTheme="minorEastAsia"/>
                  <w:color w:val="0070C0"/>
                  <w:lang w:val="en-US" w:eastAsia="sv-SE"/>
                </w:rPr>
                <w:lastRenderedPageBreak/>
                <w:t>vivo</w:t>
              </w:r>
            </w:ins>
          </w:p>
        </w:tc>
        <w:tc>
          <w:tcPr>
            <w:tcW w:w="8348" w:type="dxa"/>
            <w:tcBorders>
              <w:top w:val="single" w:sz="4" w:space="0" w:color="auto"/>
              <w:left w:val="single" w:sz="4" w:space="0" w:color="auto"/>
              <w:bottom w:val="single" w:sz="4" w:space="0" w:color="auto"/>
              <w:right w:val="single" w:sz="4" w:space="0" w:color="auto"/>
            </w:tcBorders>
          </w:tcPr>
          <w:p w14:paraId="65A28297" w14:textId="56950EA7" w:rsidR="00547CC7" w:rsidRDefault="00547CC7" w:rsidP="0051338D">
            <w:pPr>
              <w:spacing w:after="120"/>
              <w:rPr>
                <w:ins w:id="1650" w:author="vivo" w:date="2022-02-24T14:08:00Z"/>
                <w:rFonts w:eastAsiaTheme="minorEastAsia"/>
                <w:color w:val="0070C0"/>
                <w:lang w:val="en-US" w:eastAsia="sv-SE"/>
              </w:rPr>
            </w:pPr>
            <w:ins w:id="1651" w:author="vivo" w:date="2022-02-24T14:08:00Z">
              <w:r>
                <w:rPr>
                  <w:rFonts w:eastAsiaTheme="minorEastAsia"/>
                  <w:color w:val="0070C0"/>
                  <w:lang w:val="en-US" w:eastAsia="sv-SE"/>
                </w:rPr>
                <w:t>For wearable UE, Option 1 is</w:t>
              </w:r>
            </w:ins>
            <w:ins w:id="1652" w:author="vivo" w:date="2022-02-24T14:09:00Z">
              <w:r>
                <w:rPr>
                  <w:rFonts w:eastAsiaTheme="minorEastAsia"/>
                  <w:color w:val="0070C0"/>
                  <w:lang w:val="en-US" w:eastAsia="sv-SE"/>
                </w:rPr>
                <w:t xml:space="preserve"> OK.</w:t>
              </w:r>
            </w:ins>
          </w:p>
        </w:tc>
      </w:tr>
    </w:tbl>
    <w:p w14:paraId="1513BA09" w14:textId="77777777" w:rsidR="00B97451" w:rsidRDefault="00B97451">
      <w:pPr>
        <w:rPr>
          <w:color w:val="0070C0"/>
          <w:lang w:val="en-US"/>
        </w:rPr>
      </w:pPr>
    </w:p>
    <w:p w14:paraId="30D4B214" w14:textId="77777777" w:rsidR="00B97451" w:rsidRDefault="0059680C">
      <w:pPr>
        <w:rPr>
          <w:color w:val="0070C0"/>
          <w:lang w:val="en-US"/>
        </w:rPr>
      </w:pPr>
      <w:r>
        <w:rPr>
          <w:color w:val="0070C0"/>
          <w:lang w:val="en-US"/>
        </w:rPr>
        <w:t>Issue 4-3-2 comments:</w:t>
      </w:r>
    </w:p>
    <w:p w14:paraId="6AC075B1"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741CEFB" w14:textId="77777777">
        <w:tc>
          <w:tcPr>
            <w:tcW w:w="1283" w:type="dxa"/>
            <w:tcBorders>
              <w:top w:val="single" w:sz="4" w:space="0" w:color="auto"/>
              <w:left w:val="single" w:sz="4" w:space="0" w:color="auto"/>
              <w:bottom w:val="single" w:sz="4" w:space="0" w:color="auto"/>
              <w:right w:val="single" w:sz="4" w:space="0" w:color="auto"/>
            </w:tcBorders>
          </w:tcPr>
          <w:p w14:paraId="746FEBA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4AF61A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4-3-2</w:t>
            </w:r>
          </w:p>
        </w:tc>
      </w:tr>
      <w:tr w:rsidR="00B97451" w14:paraId="1B430AA4" w14:textId="77777777">
        <w:tc>
          <w:tcPr>
            <w:tcW w:w="1283" w:type="dxa"/>
            <w:tcBorders>
              <w:top w:val="single" w:sz="4" w:space="0" w:color="auto"/>
              <w:left w:val="single" w:sz="4" w:space="0" w:color="auto"/>
              <w:bottom w:val="single" w:sz="4" w:space="0" w:color="auto"/>
              <w:right w:val="single" w:sz="4" w:space="0" w:color="auto"/>
            </w:tcBorders>
          </w:tcPr>
          <w:p w14:paraId="12AE5D6F" w14:textId="77777777" w:rsidR="00B97451" w:rsidRDefault="0059680C">
            <w:pPr>
              <w:spacing w:after="120"/>
              <w:rPr>
                <w:rFonts w:eastAsiaTheme="minorEastAsia"/>
                <w:color w:val="0070C0"/>
                <w:lang w:val="en-US" w:eastAsia="sv-SE"/>
              </w:rPr>
            </w:pPr>
            <w:ins w:id="1653"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46433487" w14:textId="77777777" w:rsidR="00B97451" w:rsidRDefault="0059680C">
            <w:pPr>
              <w:spacing w:after="120"/>
              <w:rPr>
                <w:rFonts w:eastAsiaTheme="minorEastAsia"/>
                <w:color w:val="0070C0"/>
                <w:lang w:val="en-US" w:eastAsia="sv-SE"/>
              </w:rPr>
            </w:pPr>
            <w:ins w:id="1654" w:author="Qualcomm - Sumant Iyer" w:date="2022-02-21T11:23:00Z">
              <w:r>
                <w:rPr>
                  <w:rFonts w:eastAsiaTheme="minorEastAsia"/>
                  <w:color w:val="0070C0"/>
                  <w:lang w:val="en-US" w:eastAsia="sv-SE"/>
                </w:rPr>
                <w:t>OK with moderator WF</w:t>
              </w:r>
            </w:ins>
          </w:p>
        </w:tc>
      </w:tr>
      <w:tr w:rsidR="00B97451" w:rsidRPr="00336B1F" w14:paraId="78D8E837" w14:textId="77777777">
        <w:tc>
          <w:tcPr>
            <w:tcW w:w="1283" w:type="dxa"/>
            <w:tcBorders>
              <w:top w:val="single" w:sz="4" w:space="0" w:color="auto"/>
              <w:left w:val="single" w:sz="4" w:space="0" w:color="auto"/>
              <w:bottom w:val="single" w:sz="4" w:space="0" w:color="auto"/>
              <w:right w:val="single" w:sz="4" w:space="0" w:color="auto"/>
            </w:tcBorders>
          </w:tcPr>
          <w:p w14:paraId="75FC091F" w14:textId="77777777" w:rsidR="00B97451" w:rsidRPr="00B97451" w:rsidRDefault="0059680C">
            <w:pPr>
              <w:overflowPunct/>
              <w:autoSpaceDE/>
              <w:autoSpaceDN/>
              <w:adjustRightInd/>
              <w:spacing w:after="120"/>
              <w:textAlignment w:val="auto"/>
              <w:rPr>
                <w:rFonts w:eastAsia="PMingLiU"/>
                <w:color w:val="0070C0"/>
                <w:lang w:val="en-US" w:eastAsia="zh-TW"/>
                <w:rPrChange w:id="1655" w:author="Ting-Wei Kang (康庭維)" w:date="2022-02-22T12:32:00Z">
                  <w:rPr>
                    <w:rFonts w:eastAsiaTheme="minorEastAsia"/>
                    <w:color w:val="0070C0"/>
                    <w:lang w:val="en-US" w:eastAsia="sv-SE"/>
                  </w:rPr>
                </w:rPrChange>
              </w:rPr>
            </w:pPr>
            <w:ins w:id="1656" w:author="Ting-Wei Kang (康庭維)" w:date="2022-02-22T11:13:00Z">
              <w:r>
                <w:rPr>
                  <w:rFonts w:eastAsia="PMingLiU"/>
                  <w:color w:val="0070C0"/>
                  <w:lang w:val="en-US" w:eastAsia="zh-TW"/>
                </w:rPr>
                <w:t>MediaTek</w:t>
              </w:r>
            </w:ins>
          </w:p>
        </w:tc>
        <w:tc>
          <w:tcPr>
            <w:tcW w:w="8348" w:type="dxa"/>
            <w:tcBorders>
              <w:top w:val="single" w:sz="4" w:space="0" w:color="auto"/>
              <w:left w:val="single" w:sz="4" w:space="0" w:color="auto"/>
              <w:bottom w:val="single" w:sz="4" w:space="0" w:color="auto"/>
              <w:right w:val="single" w:sz="4" w:space="0" w:color="auto"/>
            </w:tcBorders>
          </w:tcPr>
          <w:p w14:paraId="60F6D868" w14:textId="77777777" w:rsidR="00B97451" w:rsidRPr="00B97451" w:rsidRDefault="00301ABB">
            <w:pPr>
              <w:overflowPunct/>
              <w:autoSpaceDE/>
              <w:autoSpaceDN/>
              <w:adjustRightInd/>
              <w:spacing w:after="120"/>
              <w:textAlignment w:val="auto"/>
              <w:rPr>
                <w:rFonts w:eastAsia="PMingLiU"/>
                <w:color w:val="0070C0"/>
                <w:lang w:val="en-US" w:eastAsia="zh-TW"/>
                <w:rPrChange w:id="1657" w:author="Ting-Wei Kang (康庭維)" w:date="2022-02-22T12:41:00Z">
                  <w:rPr>
                    <w:rFonts w:eastAsiaTheme="minorEastAsia"/>
                    <w:color w:val="0070C0"/>
                    <w:lang w:val="en-US" w:eastAsia="sv-SE"/>
                  </w:rPr>
                </w:rPrChange>
              </w:rPr>
            </w:pPr>
            <w:ins w:id="1658" w:author="Ting-Wei Kang (康庭維)" w:date="2022-02-22T12:41:00Z">
              <w:r w:rsidRPr="00301ABB">
                <w:rPr>
                  <w:rFonts w:eastAsia="PMingLiU"/>
                  <w:color w:val="0070C0"/>
                  <w:lang w:val="en-US" w:eastAsia="zh-TW"/>
                  <w:rPrChange w:id="1659" w:author="Ting-Wei Kang (康庭維)" w:date="2022-02-22T12:41:00Z">
                    <w:rPr>
                      <w:rFonts w:eastAsia="PMingLiU"/>
                      <w:b/>
                      <w:bCs/>
                      <w:color w:val="0070C0"/>
                      <w:lang w:val="en-US" w:eastAsia="zh-TW"/>
                    </w:rPr>
                  </w:rPrChange>
                </w:rPr>
                <w:t>I guess t</w:t>
              </w:r>
            </w:ins>
            <w:ins w:id="1660" w:author="Ting-Wei Kang (康庭維)" w:date="2022-02-22T11:46:00Z">
              <w:r w:rsidRPr="00301ABB">
                <w:rPr>
                  <w:rFonts w:eastAsia="PMingLiU"/>
                  <w:color w:val="0070C0"/>
                  <w:lang w:val="en-US" w:eastAsia="zh-TW"/>
                  <w:rPrChange w:id="1661" w:author="Ting-Wei Kang (康庭維)" w:date="2022-02-22T12:41:00Z">
                    <w:rPr>
                      <w:rFonts w:ascii="PMingLiU" w:eastAsia="PMingLiU" w:hAnsi="PMingLiU"/>
                      <w:b/>
                      <w:bCs/>
                      <w:color w:val="0070C0"/>
                      <w:lang w:val="en-US" w:eastAsia="zh-TW"/>
                    </w:rPr>
                  </w:rPrChange>
                </w:rPr>
                <w:t>here is a typo “</w:t>
              </w:r>
              <w:r w:rsidRPr="00301ABB">
                <w:rPr>
                  <w:rFonts w:eastAsia="PMingLiU"/>
                  <w:strike/>
                  <w:color w:val="0070C0"/>
                  <w:lang w:val="en-US" w:eastAsia="zh-TW"/>
                  <w:rPrChange w:id="1662" w:author="Ting-Wei Kang (康庭維)" w:date="2022-02-22T12:41:00Z">
                    <w:rPr>
                      <w:rFonts w:ascii="PMingLiU" w:eastAsia="PMingLiU" w:hAnsi="PMingLiU"/>
                      <w:b/>
                      <w:bCs/>
                      <w:color w:val="0070C0"/>
                      <w:lang w:val="en-US" w:eastAsia="zh-TW"/>
                    </w:rPr>
                  </w:rPrChange>
                </w:rPr>
                <w:t>n260</w:t>
              </w:r>
              <w:r w:rsidRPr="00301ABB">
                <w:rPr>
                  <w:rFonts w:eastAsia="PMingLiU"/>
                  <w:color w:val="0070C0"/>
                  <w:lang w:val="en-US" w:eastAsia="zh-TW"/>
                  <w:rPrChange w:id="1663" w:author="Ting-Wei Kang (康庭維)" w:date="2022-02-22T12:41:00Z">
                    <w:rPr>
                      <w:rFonts w:ascii="PMingLiU" w:eastAsia="PMingLiU" w:hAnsi="PMingLiU"/>
                      <w:b/>
                      <w:bCs/>
                      <w:color w:val="0070C0"/>
                      <w:lang w:val="en-US" w:eastAsia="zh-TW"/>
                    </w:rPr>
                  </w:rPrChange>
                </w:rPr>
                <w:t xml:space="preserve"> -&gt; n261”</w:t>
              </w:r>
            </w:ins>
            <w:ins w:id="1664" w:author="Ting-Wei Kang (康庭維)" w:date="2022-02-22T11:57:00Z">
              <w:r w:rsidRPr="00301ABB">
                <w:rPr>
                  <w:rFonts w:eastAsia="PMingLiU"/>
                  <w:color w:val="0070C0"/>
                  <w:lang w:val="en-US" w:eastAsia="zh-TW"/>
                  <w:rPrChange w:id="1665" w:author="Ting-Wei Kang (康庭維)" w:date="2022-02-22T12:41:00Z">
                    <w:rPr>
                      <w:rFonts w:ascii="PMingLiU" w:eastAsia="PMingLiU" w:hAnsi="PMingLiU"/>
                      <w:b/>
                      <w:bCs/>
                      <w:color w:val="0070C0"/>
                      <w:lang w:val="en-US" w:eastAsia="zh-TW"/>
                    </w:rPr>
                  </w:rPrChange>
                </w:rPr>
                <w:t>.</w:t>
              </w:r>
            </w:ins>
          </w:p>
        </w:tc>
      </w:tr>
      <w:tr w:rsidR="00B97451" w:rsidRPr="00336B1F" w14:paraId="1DD33B12" w14:textId="77777777">
        <w:trPr>
          <w:ins w:id="1666" w:author="Chunhui Zhang" w:date="2022-02-22T14:57:00Z"/>
        </w:trPr>
        <w:tc>
          <w:tcPr>
            <w:tcW w:w="1283" w:type="dxa"/>
            <w:tcBorders>
              <w:top w:val="single" w:sz="4" w:space="0" w:color="auto"/>
              <w:left w:val="single" w:sz="4" w:space="0" w:color="auto"/>
              <w:bottom w:val="single" w:sz="4" w:space="0" w:color="auto"/>
              <w:right w:val="single" w:sz="4" w:space="0" w:color="auto"/>
            </w:tcBorders>
          </w:tcPr>
          <w:p w14:paraId="34518F66" w14:textId="77777777" w:rsidR="00B97451" w:rsidRDefault="0059680C">
            <w:pPr>
              <w:spacing w:after="120"/>
              <w:rPr>
                <w:ins w:id="1667" w:author="Chunhui Zhang" w:date="2022-02-22T14:57:00Z"/>
                <w:rFonts w:eastAsia="PMingLiU"/>
                <w:color w:val="0070C0"/>
                <w:lang w:val="en-US" w:eastAsia="zh-TW"/>
              </w:rPr>
            </w:pPr>
            <w:ins w:id="1668" w:author="Chunhui Zhang" w:date="2022-02-22T14:5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37F71AFD" w14:textId="77777777" w:rsidR="00B97451" w:rsidRDefault="0059680C">
            <w:pPr>
              <w:spacing w:after="120"/>
              <w:rPr>
                <w:ins w:id="1669" w:author="Chunhui Zhang" w:date="2022-02-22T14:57:00Z"/>
                <w:rFonts w:eastAsia="PMingLiU"/>
                <w:color w:val="0070C0"/>
                <w:lang w:val="en-US" w:eastAsia="zh-TW"/>
              </w:rPr>
            </w:pPr>
            <w:ins w:id="1670" w:author="Chunhui Zhang" w:date="2022-02-22T14:58:00Z">
              <w:r>
                <w:rPr>
                  <w:rFonts w:eastAsia="PMingLiU"/>
                  <w:color w:val="0070C0"/>
                  <w:lang w:val="en-US" w:eastAsia="zh-TW"/>
                </w:rPr>
                <w:t xml:space="preserve">Ok with WF, thanks </w:t>
              </w:r>
              <w:proofErr w:type="gramStart"/>
              <w:r>
                <w:rPr>
                  <w:rFonts w:eastAsia="PMingLiU"/>
                  <w:color w:val="0070C0"/>
                  <w:lang w:val="en-US" w:eastAsia="zh-TW"/>
                </w:rPr>
                <w:t>MTK,</w:t>
              </w:r>
              <w:proofErr w:type="gramEnd"/>
              <w:r>
                <w:rPr>
                  <w:rFonts w:eastAsia="PMingLiU"/>
                  <w:color w:val="0070C0"/>
                  <w:lang w:val="en-US" w:eastAsia="zh-TW"/>
                </w:rPr>
                <w:t xml:space="preserve"> now corrected.</w:t>
              </w:r>
            </w:ins>
          </w:p>
        </w:tc>
      </w:tr>
      <w:tr w:rsidR="00B97451" w14:paraId="24B586C0" w14:textId="77777777">
        <w:trPr>
          <w:ins w:id="1671"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4B8DEF3D" w14:textId="77777777" w:rsidR="00B97451" w:rsidRDefault="0059680C">
            <w:pPr>
              <w:spacing w:after="120"/>
              <w:rPr>
                <w:ins w:id="1672" w:author="Zander, Olof" w:date="2022-02-22T18:03:00Z"/>
                <w:rFonts w:eastAsia="PMingLiU"/>
                <w:color w:val="0070C0"/>
                <w:lang w:val="en-US" w:eastAsia="zh-TW"/>
              </w:rPr>
            </w:pPr>
            <w:ins w:id="1673"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F1FDEDD" w14:textId="77777777" w:rsidR="00B97451" w:rsidRDefault="0059680C">
            <w:pPr>
              <w:spacing w:after="120"/>
              <w:rPr>
                <w:ins w:id="1674" w:author="Zander, Olof" w:date="2022-02-22T18:03:00Z"/>
                <w:rFonts w:eastAsia="PMingLiU"/>
                <w:color w:val="0070C0"/>
                <w:lang w:val="en-US" w:eastAsia="zh-TW"/>
              </w:rPr>
            </w:pPr>
            <w:ins w:id="1675" w:author="Zander, Olof" w:date="2022-02-22T18:03:00Z">
              <w:r>
                <w:rPr>
                  <w:rFonts w:eastAsiaTheme="minorEastAsia"/>
                  <w:color w:val="0070C0"/>
                  <w:lang w:val="en-US" w:eastAsia="sv-SE"/>
                </w:rPr>
                <w:t>Option 1.</w:t>
              </w:r>
            </w:ins>
          </w:p>
        </w:tc>
      </w:tr>
      <w:tr w:rsidR="00B97451" w:rsidRPr="00336B1F" w14:paraId="40A092F6" w14:textId="77777777">
        <w:trPr>
          <w:ins w:id="1676" w:author="ZTE" w:date="2022-02-23T10:57:00Z"/>
        </w:trPr>
        <w:tc>
          <w:tcPr>
            <w:tcW w:w="1283" w:type="dxa"/>
            <w:tcBorders>
              <w:top w:val="single" w:sz="4" w:space="0" w:color="auto"/>
              <w:left w:val="single" w:sz="4" w:space="0" w:color="auto"/>
              <w:bottom w:val="single" w:sz="4" w:space="0" w:color="auto"/>
              <w:right w:val="single" w:sz="4" w:space="0" w:color="auto"/>
            </w:tcBorders>
          </w:tcPr>
          <w:p w14:paraId="62FF2BA5" w14:textId="77777777" w:rsidR="00B97451" w:rsidRDefault="0059680C">
            <w:pPr>
              <w:spacing w:after="120"/>
              <w:rPr>
                <w:ins w:id="1677" w:author="ZTE" w:date="2022-02-23T10:57:00Z"/>
                <w:rFonts w:eastAsiaTheme="minorEastAsia"/>
                <w:color w:val="0070C0"/>
                <w:lang w:val="en-US"/>
              </w:rPr>
            </w:pPr>
            <w:ins w:id="1678" w:author="ZTE" w:date="2022-02-23T10:5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23A461C" w14:textId="77777777" w:rsidR="00B97451" w:rsidRDefault="0059680C">
            <w:pPr>
              <w:spacing w:after="120"/>
              <w:rPr>
                <w:ins w:id="1679" w:author="ZTE" w:date="2022-02-23T10:57:00Z"/>
                <w:rFonts w:eastAsia="SimSun"/>
                <w:color w:val="0070C0"/>
                <w:lang w:val="en-US"/>
              </w:rPr>
            </w:pPr>
            <w:ins w:id="1680" w:author="ZTE" w:date="2022-02-23T10:57:00Z">
              <w:r>
                <w:rPr>
                  <w:rFonts w:eastAsia="SimSun"/>
                  <w:color w:val="0070C0"/>
                  <w:lang w:val="en-US"/>
                </w:rPr>
                <w:t>Option 1</w:t>
              </w:r>
              <w:r>
                <w:rPr>
                  <w:rFonts w:eastAsia="SimSun" w:hint="eastAsia"/>
                  <w:color w:val="0070C0"/>
                  <w:lang w:val="en-US"/>
                </w:rPr>
                <w:t>. 6dB lower than PC3.</w:t>
              </w:r>
            </w:ins>
          </w:p>
        </w:tc>
      </w:tr>
      <w:tr w:rsidR="00890618" w14:paraId="775F4954" w14:textId="77777777">
        <w:trPr>
          <w:ins w:id="1681"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6B32CBB2" w14:textId="77777777" w:rsidR="00890618" w:rsidRDefault="00890618" w:rsidP="00890618">
            <w:pPr>
              <w:spacing w:after="120"/>
              <w:rPr>
                <w:ins w:id="1682" w:author="Xiaomi" w:date="2022-02-23T15:50:00Z"/>
                <w:rFonts w:eastAsiaTheme="minorEastAsia"/>
                <w:color w:val="0070C0"/>
                <w:lang w:val="en-US"/>
              </w:rPr>
            </w:pPr>
            <w:ins w:id="1683"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6BD4DD3" w14:textId="77777777" w:rsidR="00890618" w:rsidRDefault="00890618" w:rsidP="00890618">
            <w:pPr>
              <w:spacing w:after="120"/>
              <w:rPr>
                <w:ins w:id="1684" w:author="Xiaomi" w:date="2022-02-23T15:50:00Z"/>
                <w:rFonts w:eastAsia="SimSun"/>
                <w:color w:val="0070C0"/>
                <w:lang w:val="en-US"/>
              </w:rPr>
            </w:pPr>
            <w:ins w:id="1685" w:author="Xiaomi" w:date="2022-02-23T15:50:00Z">
              <w:r>
                <w:rPr>
                  <w:rFonts w:eastAsiaTheme="minorEastAsia"/>
                  <w:color w:val="0070C0"/>
                  <w:lang w:val="en-US"/>
                </w:rPr>
                <w:t>Option 1</w:t>
              </w:r>
            </w:ins>
          </w:p>
        </w:tc>
      </w:tr>
      <w:tr w:rsidR="0051338D" w:rsidRPr="00336B1F" w14:paraId="212B9CC9" w14:textId="77777777">
        <w:trPr>
          <w:ins w:id="1686"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782805CF" w14:textId="4D07B399" w:rsidR="0051338D" w:rsidRDefault="0051338D" w:rsidP="0051338D">
            <w:pPr>
              <w:spacing w:after="120"/>
              <w:rPr>
                <w:ins w:id="1687" w:author="James Wang" w:date="2022-02-23T13:50:00Z"/>
                <w:rFonts w:eastAsiaTheme="minorEastAsia"/>
                <w:color w:val="0070C0"/>
                <w:lang w:val="en-US"/>
              </w:rPr>
            </w:pPr>
            <w:ins w:id="1688"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3273D7D4" w14:textId="16063B5D" w:rsidR="0051338D" w:rsidRDefault="0051338D" w:rsidP="0051338D">
            <w:pPr>
              <w:spacing w:after="120"/>
              <w:rPr>
                <w:ins w:id="1689" w:author="James Wang" w:date="2022-02-23T13:50:00Z"/>
                <w:rFonts w:eastAsiaTheme="minorEastAsia"/>
                <w:color w:val="0070C0"/>
                <w:lang w:val="en-US"/>
              </w:rPr>
            </w:pPr>
            <w:ins w:id="1690" w:author="James Wang" w:date="2022-02-23T13:51:00Z">
              <w:r>
                <w:rPr>
                  <w:rFonts w:eastAsiaTheme="minorEastAsia"/>
                  <w:color w:val="0070C0"/>
                  <w:lang w:val="en-US" w:eastAsia="sv-SE"/>
                </w:rPr>
                <w:t>FFS: The antenna gain may not be the same as handheld UE and needs to be re-evaluated. So the minimum peak EIRP may not directly scale with antenna element number.</w:t>
              </w:r>
            </w:ins>
          </w:p>
        </w:tc>
      </w:tr>
      <w:tr w:rsidR="00547CC7" w:rsidRPr="00336B1F" w14:paraId="35FFB133" w14:textId="77777777">
        <w:trPr>
          <w:ins w:id="1691" w:author="vivo" w:date="2022-02-24T14:09:00Z"/>
        </w:trPr>
        <w:tc>
          <w:tcPr>
            <w:tcW w:w="1283" w:type="dxa"/>
            <w:tcBorders>
              <w:top w:val="single" w:sz="4" w:space="0" w:color="auto"/>
              <w:left w:val="single" w:sz="4" w:space="0" w:color="auto"/>
              <w:bottom w:val="single" w:sz="4" w:space="0" w:color="auto"/>
              <w:right w:val="single" w:sz="4" w:space="0" w:color="auto"/>
            </w:tcBorders>
          </w:tcPr>
          <w:p w14:paraId="00F99535" w14:textId="383CF4D4" w:rsidR="00547CC7" w:rsidRDefault="00547CC7" w:rsidP="0051338D">
            <w:pPr>
              <w:spacing w:after="120"/>
              <w:rPr>
                <w:ins w:id="1692" w:author="vivo" w:date="2022-02-24T14:09:00Z"/>
                <w:rFonts w:eastAsiaTheme="minorEastAsia"/>
                <w:color w:val="0070C0"/>
                <w:lang w:val="en-US" w:eastAsia="sv-SE"/>
              </w:rPr>
            </w:pPr>
            <w:ins w:id="1693" w:author="vivo" w:date="2022-02-24T14:09: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1DDD34C" w14:textId="37C8F43E" w:rsidR="00547CC7" w:rsidRDefault="00547CC7" w:rsidP="0051338D">
            <w:pPr>
              <w:spacing w:after="120"/>
              <w:rPr>
                <w:ins w:id="1694" w:author="vivo" w:date="2022-02-24T14:09:00Z"/>
                <w:rFonts w:eastAsiaTheme="minorEastAsia"/>
                <w:color w:val="0070C0"/>
                <w:lang w:val="en-US" w:eastAsia="sv-SE"/>
              </w:rPr>
            </w:pPr>
            <w:ins w:id="1695" w:author="vivo" w:date="2022-02-24T14:09:00Z">
              <w:r>
                <w:rPr>
                  <w:rFonts w:eastAsiaTheme="minorEastAsia"/>
                  <w:color w:val="0070C0"/>
                  <w:lang w:val="en-US" w:eastAsia="sv-SE"/>
                </w:rPr>
                <w:t xml:space="preserve">Option 2, </w:t>
              </w:r>
            </w:ins>
            <w:ins w:id="1696" w:author="vivo" w:date="2022-02-24T14:10:00Z">
              <w:r>
                <w:rPr>
                  <w:rFonts w:eastAsiaTheme="minorEastAsia"/>
                  <w:color w:val="0070C0"/>
                  <w:lang w:val="en-US" w:eastAsia="sv-SE"/>
                </w:rPr>
                <w:t>as mentioned in some contributions, some margin on top of 6dB should also be considered for wearable UE type.</w:t>
              </w:r>
            </w:ins>
            <w:ins w:id="1697" w:author="vivo" w:date="2022-02-24T14:09:00Z">
              <w:r>
                <w:rPr>
                  <w:rFonts w:eastAsiaTheme="minorEastAsia"/>
                  <w:color w:val="0070C0"/>
                  <w:lang w:val="en-US" w:eastAsia="sv-SE"/>
                </w:rPr>
                <w:t xml:space="preserve"> </w:t>
              </w:r>
            </w:ins>
          </w:p>
        </w:tc>
      </w:tr>
    </w:tbl>
    <w:p w14:paraId="1D8D05C4" w14:textId="77777777" w:rsidR="00B97451" w:rsidRDefault="00B97451">
      <w:pPr>
        <w:rPr>
          <w:color w:val="0070C0"/>
          <w:lang w:val="en-US"/>
        </w:rPr>
      </w:pPr>
    </w:p>
    <w:p w14:paraId="4622F98F" w14:textId="77777777" w:rsidR="00B97451" w:rsidRDefault="0059680C">
      <w:pPr>
        <w:rPr>
          <w:color w:val="0070C0"/>
          <w:lang w:val="en-US"/>
        </w:rPr>
      </w:pPr>
      <w:r>
        <w:rPr>
          <w:color w:val="0070C0"/>
          <w:lang w:val="en-US"/>
        </w:rPr>
        <w:t>Issue 4-3-3 comments:</w:t>
      </w:r>
    </w:p>
    <w:p w14:paraId="46CCB61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8A0D981" w14:textId="77777777">
        <w:tc>
          <w:tcPr>
            <w:tcW w:w="1283" w:type="dxa"/>
            <w:tcBorders>
              <w:top w:val="single" w:sz="4" w:space="0" w:color="auto"/>
              <w:left w:val="single" w:sz="4" w:space="0" w:color="auto"/>
              <w:bottom w:val="single" w:sz="4" w:space="0" w:color="auto"/>
              <w:right w:val="single" w:sz="4" w:space="0" w:color="auto"/>
            </w:tcBorders>
          </w:tcPr>
          <w:p w14:paraId="36738E9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A31193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4-3-3</w:t>
            </w:r>
          </w:p>
        </w:tc>
      </w:tr>
      <w:tr w:rsidR="00B97451" w:rsidRPr="00336B1F" w14:paraId="31F0CA4D" w14:textId="77777777">
        <w:tc>
          <w:tcPr>
            <w:tcW w:w="1283" w:type="dxa"/>
            <w:tcBorders>
              <w:top w:val="single" w:sz="4" w:space="0" w:color="auto"/>
              <w:left w:val="single" w:sz="4" w:space="0" w:color="auto"/>
              <w:bottom w:val="single" w:sz="4" w:space="0" w:color="auto"/>
              <w:right w:val="single" w:sz="4" w:space="0" w:color="auto"/>
            </w:tcBorders>
          </w:tcPr>
          <w:p w14:paraId="6DC4D5C5" w14:textId="77777777" w:rsidR="00B97451" w:rsidRPr="00B97451" w:rsidRDefault="0059680C">
            <w:pPr>
              <w:overflowPunct/>
              <w:autoSpaceDE/>
              <w:autoSpaceDN/>
              <w:adjustRightInd/>
              <w:spacing w:after="120"/>
              <w:textAlignment w:val="auto"/>
              <w:rPr>
                <w:rFonts w:eastAsia="PMingLiU"/>
                <w:color w:val="0070C0"/>
                <w:lang w:val="en-US" w:eastAsia="zh-TW"/>
                <w:rPrChange w:id="1698" w:author="Ting-Wei Kang (康庭維)" w:date="2022-02-22T11:47:00Z">
                  <w:rPr>
                    <w:rFonts w:eastAsiaTheme="minorEastAsia"/>
                    <w:color w:val="0070C0"/>
                    <w:lang w:val="en-US" w:eastAsia="sv-SE"/>
                  </w:rPr>
                </w:rPrChange>
              </w:rPr>
            </w:pPr>
            <w:ins w:id="1699" w:author="Ting-Wei Kang (康庭維)" w:date="2022-02-22T11:47: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349D157" w14:textId="77777777" w:rsidR="00B97451" w:rsidRPr="00B97451" w:rsidRDefault="0059680C">
            <w:pPr>
              <w:overflowPunct/>
              <w:autoSpaceDE/>
              <w:autoSpaceDN/>
              <w:adjustRightInd/>
              <w:spacing w:after="120"/>
              <w:textAlignment w:val="auto"/>
              <w:rPr>
                <w:rFonts w:eastAsia="PMingLiU"/>
                <w:color w:val="0070C0"/>
                <w:lang w:val="en-US" w:eastAsia="zh-TW"/>
                <w:rPrChange w:id="1700" w:author="Ting-Wei Kang (康庭維)" w:date="2022-02-22T11:52:00Z">
                  <w:rPr>
                    <w:rFonts w:eastAsiaTheme="minorEastAsia"/>
                    <w:color w:val="0070C0"/>
                    <w:lang w:val="en-US" w:eastAsia="sv-SE"/>
                  </w:rPr>
                </w:rPrChange>
              </w:rPr>
            </w:pPr>
            <w:ins w:id="1701" w:author="Ting-Wei Kang (康庭維)" w:date="2022-02-22T11:48:00Z">
              <w:r>
                <w:rPr>
                  <w:lang w:val="en-US" w:eastAsia="ko-KR"/>
                </w:rPr>
                <w:t xml:space="preserve">Maybe we </w:t>
              </w:r>
            </w:ins>
            <w:ins w:id="1702" w:author="Ting-Wei Kang (康庭維)" w:date="2022-02-22T11:53:00Z">
              <w:r>
                <w:rPr>
                  <w:lang w:val="en-US" w:eastAsia="ko-KR"/>
                </w:rPr>
                <w:t xml:space="preserve">can </w:t>
              </w:r>
            </w:ins>
            <w:ins w:id="1703" w:author="Ting-Wei Kang (康庭維)" w:date="2022-02-22T12:32:00Z">
              <w:r>
                <w:rPr>
                  <w:lang w:val="en-US" w:eastAsia="ko-KR"/>
                </w:rPr>
                <w:t xml:space="preserve">also </w:t>
              </w:r>
            </w:ins>
            <w:ins w:id="1704" w:author="Ting-Wei Kang (康庭維)" w:date="2022-02-22T12:57: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705" w:author="Ting-Wei Kang (康庭維)" w:date="2022-02-22T11:48:00Z">
              <w:r>
                <w:rPr>
                  <w:lang w:val="en-US" w:eastAsia="ko-KR"/>
                </w:rPr>
                <w:t xml:space="preserve">focus on </w:t>
              </w:r>
            </w:ins>
            <w:ins w:id="1706" w:author="Ting-Wei Kang (康庭維)" w:date="2022-02-22T11:53:00Z">
              <w:r>
                <w:rPr>
                  <w:lang w:val="en-US" w:eastAsia="ko-KR"/>
                </w:rPr>
                <w:t>these</w:t>
              </w:r>
            </w:ins>
            <w:ins w:id="1707" w:author="Ting-Wei Kang (康庭維)" w:date="2022-02-22T11:48:00Z">
              <w:r>
                <w:rPr>
                  <w:lang w:val="en-US" w:eastAsia="ko-KR"/>
                </w:rPr>
                <w:t xml:space="preserve"> </w:t>
              </w:r>
            </w:ins>
            <w:ins w:id="1708" w:author="Ting-Wei Kang (康庭維)" w:date="2022-02-22T11:57:00Z">
              <w:r>
                <w:rPr>
                  <w:lang w:val="en-US" w:eastAsia="ko-KR"/>
                </w:rPr>
                <w:t xml:space="preserve">example </w:t>
              </w:r>
            </w:ins>
            <w:ins w:id="1709" w:author="Ting-Wei Kang (康庭維)" w:date="2022-02-22T11:48:00Z">
              <w:r>
                <w:rPr>
                  <w:lang w:val="en-US" w:eastAsia="ko-KR"/>
                </w:rPr>
                <w:t xml:space="preserve">bands </w:t>
              </w:r>
            </w:ins>
            <w:ins w:id="1710" w:author="Ting-Wei Kang (康庭維)" w:date="2022-02-22T11:57:00Z">
              <w:r>
                <w:rPr>
                  <w:lang w:val="en-US" w:eastAsia="ko-KR"/>
                </w:rPr>
                <w:t>“n257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w:t>
              </w:r>
            </w:ins>
            <w:ins w:id="1711" w:author="Ting-Wei Kang (康庭維)" w:date="2022-02-22T12:44:00Z">
              <w:r>
                <w:rPr>
                  <w:lang w:val="en-US" w:eastAsia="ko-KR"/>
                </w:rPr>
                <w:t xml:space="preserve"> currently</w:t>
              </w:r>
            </w:ins>
            <w:ins w:id="1712" w:author="Ting-Wei Kang (康庭維)" w:date="2022-02-22T11:57:00Z">
              <w:r>
                <w:rPr>
                  <w:lang w:val="en-US" w:eastAsia="ko-KR"/>
                </w:rPr>
                <w:t>.</w:t>
              </w:r>
            </w:ins>
          </w:p>
        </w:tc>
      </w:tr>
      <w:tr w:rsidR="00B97451" w:rsidRPr="00336B1F" w14:paraId="0A3EAD47" w14:textId="77777777">
        <w:tc>
          <w:tcPr>
            <w:tcW w:w="1283" w:type="dxa"/>
            <w:tcBorders>
              <w:top w:val="single" w:sz="4" w:space="0" w:color="auto"/>
              <w:left w:val="single" w:sz="4" w:space="0" w:color="auto"/>
              <w:bottom w:val="single" w:sz="4" w:space="0" w:color="auto"/>
              <w:right w:val="single" w:sz="4" w:space="0" w:color="auto"/>
            </w:tcBorders>
          </w:tcPr>
          <w:p w14:paraId="7D8DC1B0" w14:textId="77777777" w:rsidR="00B97451" w:rsidRDefault="0059680C">
            <w:pPr>
              <w:spacing w:after="120"/>
              <w:rPr>
                <w:rFonts w:eastAsiaTheme="minorEastAsia"/>
                <w:color w:val="0070C0"/>
                <w:lang w:val="en-US" w:eastAsia="sv-SE"/>
              </w:rPr>
            </w:pPr>
            <w:ins w:id="1713" w:author="Chunhui Zhang" w:date="2022-02-22T14:59: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424C7559" w14:textId="77777777" w:rsidR="00B97451" w:rsidRDefault="0059680C">
            <w:pPr>
              <w:spacing w:after="120"/>
              <w:rPr>
                <w:rFonts w:eastAsiaTheme="minorEastAsia"/>
                <w:color w:val="0070C0"/>
                <w:lang w:val="en-US" w:eastAsia="sv-SE"/>
              </w:rPr>
            </w:pPr>
            <w:ins w:id="1714" w:author="Chunhui Zhang" w:date="2022-02-22T14:59:00Z">
              <w:r>
                <w:rPr>
                  <w:rFonts w:eastAsiaTheme="minorEastAsia"/>
                  <w:color w:val="0070C0"/>
                  <w:lang w:val="en-US" w:eastAsia="sv-SE"/>
                </w:rPr>
                <w:t>Option 1. Yes, the band n257, n258 a</w:t>
              </w:r>
            </w:ins>
            <w:ins w:id="1715" w:author="Chunhui Zhang" w:date="2022-02-22T15:00:00Z">
              <w:r>
                <w:rPr>
                  <w:rFonts w:eastAsiaTheme="minorEastAsia"/>
                  <w:color w:val="0070C0"/>
                  <w:lang w:val="en-US" w:eastAsia="sv-SE"/>
                </w:rPr>
                <w:t>nd n261 will be new power class FR2 Redcap bands.</w:t>
              </w:r>
            </w:ins>
          </w:p>
        </w:tc>
      </w:tr>
      <w:tr w:rsidR="00B97451" w14:paraId="6F94C6EA" w14:textId="77777777">
        <w:trPr>
          <w:ins w:id="1716"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218A3D62" w14:textId="77777777" w:rsidR="00B97451" w:rsidRDefault="0059680C">
            <w:pPr>
              <w:spacing w:after="120"/>
              <w:rPr>
                <w:ins w:id="1717" w:author="Zander, Olof" w:date="2022-02-22T18:03:00Z"/>
                <w:rFonts w:eastAsiaTheme="minorEastAsia"/>
                <w:color w:val="0070C0"/>
                <w:lang w:val="en-US" w:eastAsia="sv-SE"/>
              </w:rPr>
            </w:pPr>
            <w:ins w:id="1718"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F61A21B" w14:textId="77777777" w:rsidR="00B97451" w:rsidRDefault="0059680C">
            <w:pPr>
              <w:spacing w:after="120"/>
              <w:rPr>
                <w:ins w:id="1719" w:author="Zander, Olof" w:date="2022-02-22T18:03:00Z"/>
                <w:rFonts w:eastAsiaTheme="minorEastAsia"/>
                <w:color w:val="0070C0"/>
                <w:lang w:val="en-US" w:eastAsia="sv-SE"/>
              </w:rPr>
            </w:pPr>
            <w:ins w:id="1720" w:author="Zander, Olof" w:date="2022-02-22T18:03:00Z">
              <w:r>
                <w:rPr>
                  <w:rFonts w:eastAsiaTheme="minorEastAsia"/>
                  <w:color w:val="0070C0"/>
                  <w:lang w:val="en-US" w:eastAsia="sv-SE"/>
                </w:rPr>
                <w:t>Option 1.</w:t>
              </w:r>
            </w:ins>
          </w:p>
        </w:tc>
      </w:tr>
      <w:tr w:rsidR="00890618" w:rsidRPr="00336B1F" w14:paraId="378DED62" w14:textId="77777777">
        <w:trPr>
          <w:ins w:id="1721" w:author="ZTE" w:date="2022-02-23T11:13:00Z"/>
        </w:trPr>
        <w:tc>
          <w:tcPr>
            <w:tcW w:w="1283" w:type="dxa"/>
            <w:tcBorders>
              <w:top w:val="single" w:sz="4" w:space="0" w:color="auto"/>
              <w:left w:val="single" w:sz="4" w:space="0" w:color="auto"/>
              <w:bottom w:val="single" w:sz="4" w:space="0" w:color="auto"/>
              <w:right w:val="single" w:sz="4" w:space="0" w:color="auto"/>
            </w:tcBorders>
          </w:tcPr>
          <w:p w14:paraId="399FE86F" w14:textId="77777777" w:rsidR="00890618" w:rsidRDefault="00890618" w:rsidP="00890618">
            <w:pPr>
              <w:spacing w:after="120"/>
              <w:rPr>
                <w:ins w:id="1722" w:author="ZTE" w:date="2022-02-23T11:13:00Z"/>
                <w:rFonts w:eastAsiaTheme="minorEastAsia"/>
                <w:color w:val="0070C0"/>
                <w:lang w:val="en-US"/>
              </w:rPr>
            </w:pPr>
            <w:ins w:id="1723"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6A4B3AE" w14:textId="77777777" w:rsidR="00890618" w:rsidRDefault="00890618" w:rsidP="00890618">
            <w:pPr>
              <w:spacing w:after="120"/>
              <w:rPr>
                <w:ins w:id="1724" w:author="ZTE" w:date="2022-02-23T11:13:00Z"/>
                <w:rFonts w:eastAsiaTheme="minorEastAsia"/>
                <w:color w:val="0070C0"/>
                <w:lang w:val="en-US" w:eastAsia="sv-SE"/>
              </w:rPr>
            </w:pPr>
            <w:proofErr w:type="gramStart"/>
            <w:ins w:id="1725" w:author="Xiaomi" w:date="2022-02-23T15:50:00Z">
              <w:r>
                <w:rPr>
                  <w:rFonts w:eastAsiaTheme="minorEastAsia"/>
                  <w:color w:val="0070C0"/>
                  <w:lang w:val="en-US"/>
                </w:rPr>
                <w:t>support</w:t>
              </w:r>
              <w:proofErr w:type="gramEnd"/>
              <w:r>
                <w:rPr>
                  <w:rFonts w:eastAsiaTheme="minorEastAsia"/>
                  <w:color w:val="0070C0"/>
                  <w:lang w:val="en-US"/>
                </w:rPr>
                <w:t xml:space="preserve"> Option 1, Option4 and Option 5, I think Option 1, Option4 and Option 5 have the same meanings.</w:t>
              </w:r>
            </w:ins>
          </w:p>
        </w:tc>
      </w:tr>
      <w:tr w:rsidR="00427A72" w14:paraId="6FCC45CE" w14:textId="77777777">
        <w:trPr>
          <w:ins w:id="1726"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5AD893E7" w14:textId="77777777" w:rsidR="00427A72" w:rsidRDefault="00427A72" w:rsidP="00427A72">
            <w:pPr>
              <w:spacing w:after="120"/>
              <w:rPr>
                <w:ins w:id="1727" w:author="Huawei" w:date="2022-02-23T19:15:00Z"/>
                <w:rFonts w:eastAsiaTheme="minorEastAsia"/>
                <w:color w:val="0070C0"/>
                <w:lang w:val="en-US"/>
              </w:rPr>
            </w:pPr>
            <w:ins w:id="1728"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1AEF3D0" w14:textId="77777777" w:rsidR="00427A72" w:rsidRDefault="00427A72" w:rsidP="00427A72">
            <w:pPr>
              <w:spacing w:after="120"/>
              <w:rPr>
                <w:ins w:id="1729" w:author="Huawei" w:date="2022-02-23T19:15:00Z"/>
                <w:rFonts w:eastAsiaTheme="minorEastAsia"/>
                <w:color w:val="0070C0"/>
                <w:lang w:val="en-US"/>
              </w:rPr>
            </w:pPr>
            <w:ins w:id="1730" w:author="Huawei" w:date="2022-02-23T19:15:00Z">
              <w:r>
                <w:rPr>
                  <w:rFonts w:eastAsiaTheme="minorEastAsia" w:hint="eastAsia"/>
                  <w:color w:val="0070C0"/>
                  <w:lang w:val="en-US"/>
                </w:rPr>
                <w:t>O</w:t>
              </w:r>
              <w:r>
                <w:rPr>
                  <w:rFonts w:eastAsiaTheme="minorEastAsia"/>
                  <w:color w:val="0070C0"/>
                  <w:lang w:val="en-US"/>
                </w:rPr>
                <w:t>ption 4</w:t>
              </w:r>
            </w:ins>
          </w:p>
        </w:tc>
      </w:tr>
      <w:tr w:rsidR="00AB4DF3" w:rsidRPr="00336B1F" w14:paraId="66DCFEE6" w14:textId="77777777">
        <w:trPr>
          <w:ins w:id="1731" w:author="James Wang" w:date="2022-02-23T13:51:00Z"/>
        </w:trPr>
        <w:tc>
          <w:tcPr>
            <w:tcW w:w="1283" w:type="dxa"/>
            <w:tcBorders>
              <w:top w:val="single" w:sz="4" w:space="0" w:color="auto"/>
              <w:left w:val="single" w:sz="4" w:space="0" w:color="auto"/>
              <w:bottom w:val="single" w:sz="4" w:space="0" w:color="auto"/>
              <w:right w:val="single" w:sz="4" w:space="0" w:color="auto"/>
            </w:tcBorders>
          </w:tcPr>
          <w:p w14:paraId="66C497CB" w14:textId="024E4B8E" w:rsidR="00AB4DF3" w:rsidRDefault="00AB4DF3" w:rsidP="00AB4DF3">
            <w:pPr>
              <w:spacing w:after="120"/>
              <w:rPr>
                <w:ins w:id="1732" w:author="James Wang" w:date="2022-02-23T13:51:00Z"/>
                <w:rFonts w:eastAsiaTheme="minorEastAsia"/>
                <w:color w:val="0070C0"/>
                <w:lang w:val="en-US"/>
              </w:rPr>
            </w:pPr>
            <w:ins w:id="1733"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F003AD0" w14:textId="7597F832" w:rsidR="00AB4DF3" w:rsidRDefault="00AB4DF3" w:rsidP="00AB4DF3">
            <w:pPr>
              <w:spacing w:after="120"/>
              <w:rPr>
                <w:ins w:id="1734" w:author="James Wang" w:date="2022-02-23T13:51:00Z"/>
                <w:rFonts w:eastAsiaTheme="minorEastAsia"/>
                <w:color w:val="0070C0"/>
                <w:lang w:val="en-US"/>
              </w:rPr>
            </w:pPr>
            <w:ins w:id="1735" w:author="James Wang" w:date="2022-02-23T13:51:00Z">
              <w:r>
                <w:rPr>
                  <w:rFonts w:eastAsiaTheme="minorEastAsia"/>
                  <w:color w:val="0070C0"/>
                  <w:lang w:val="en-US" w:eastAsia="sv-SE"/>
                </w:rPr>
                <w:t>75%tile instead of 50%tile for spherical coverage is preferred. The gain drop from peak direction needs to be evaluated.</w:t>
              </w:r>
            </w:ins>
          </w:p>
        </w:tc>
      </w:tr>
      <w:tr w:rsidR="00547CC7" w:rsidRPr="00336B1F" w14:paraId="639A149E" w14:textId="77777777">
        <w:trPr>
          <w:ins w:id="1736" w:author="vivo" w:date="2022-02-24T14:11:00Z"/>
        </w:trPr>
        <w:tc>
          <w:tcPr>
            <w:tcW w:w="1283" w:type="dxa"/>
            <w:tcBorders>
              <w:top w:val="single" w:sz="4" w:space="0" w:color="auto"/>
              <w:left w:val="single" w:sz="4" w:space="0" w:color="auto"/>
              <w:bottom w:val="single" w:sz="4" w:space="0" w:color="auto"/>
              <w:right w:val="single" w:sz="4" w:space="0" w:color="auto"/>
            </w:tcBorders>
          </w:tcPr>
          <w:p w14:paraId="7B85423F" w14:textId="73D31A2F" w:rsidR="00547CC7" w:rsidRDefault="00547CC7" w:rsidP="00AB4DF3">
            <w:pPr>
              <w:spacing w:after="120"/>
              <w:rPr>
                <w:ins w:id="1737" w:author="vivo" w:date="2022-02-24T14:11:00Z"/>
                <w:rFonts w:eastAsiaTheme="minorEastAsia"/>
                <w:color w:val="0070C0"/>
                <w:lang w:val="en-US" w:eastAsia="sv-SE"/>
              </w:rPr>
            </w:pPr>
            <w:ins w:id="1738" w:author="vivo" w:date="2022-02-24T14:11: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424B737B" w14:textId="0A8E9109" w:rsidR="00547CC7" w:rsidRDefault="00547CC7" w:rsidP="00AB4DF3">
            <w:pPr>
              <w:spacing w:after="120"/>
              <w:rPr>
                <w:ins w:id="1739" w:author="vivo" w:date="2022-02-24T14:11:00Z"/>
                <w:rFonts w:eastAsiaTheme="minorEastAsia"/>
                <w:color w:val="0070C0"/>
                <w:lang w:val="en-US" w:eastAsia="sv-SE"/>
              </w:rPr>
            </w:pPr>
            <w:ins w:id="1740" w:author="vivo" w:date="2022-02-24T14:11:00Z">
              <w:r>
                <w:rPr>
                  <w:rFonts w:eastAsiaTheme="minorEastAsia"/>
                  <w:color w:val="0070C0"/>
                  <w:lang w:val="en-US" w:eastAsia="sv-SE"/>
                </w:rPr>
                <w:t xml:space="preserve">Option 3 is preferred as proponent. </w:t>
              </w:r>
            </w:ins>
            <w:ins w:id="1741" w:author="vivo" w:date="2022-02-24T14:12:00Z">
              <w:r>
                <w:rPr>
                  <w:rFonts w:eastAsiaTheme="minorEastAsia"/>
                  <w:color w:val="0070C0"/>
                  <w:lang w:val="en-US" w:eastAsia="sv-SE"/>
                </w:rPr>
                <w:t xml:space="preserve">But we are also OK </w:t>
              </w:r>
            </w:ins>
            <w:ins w:id="1742" w:author="vivo" w:date="2022-02-24T14:13:00Z">
              <w:r>
                <w:rPr>
                  <w:rFonts w:eastAsiaTheme="minorEastAsia"/>
                  <w:color w:val="0070C0"/>
                  <w:lang w:val="en-US" w:eastAsia="sv-SE"/>
                </w:rPr>
                <w:t xml:space="preserve">to consider </w:t>
              </w:r>
            </w:ins>
            <w:ins w:id="1743" w:author="vivo" w:date="2022-02-24T14:12:00Z">
              <w:r>
                <w:rPr>
                  <w:rFonts w:eastAsiaTheme="minorEastAsia"/>
                  <w:color w:val="0070C0"/>
                  <w:lang w:val="en-US" w:eastAsia="sv-SE"/>
                </w:rPr>
                <w:t>option 4 and option 5.</w:t>
              </w:r>
            </w:ins>
          </w:p>
        </w:tc>
      </w:tr>
    </w:tbl>
    <w:p w14:paraId="0A9EE879" w14:textId="77777777" w:rsidR="00B97451" w:rsidRDefault="00B97451">
      <w:pPr>
        <w:rPr>
          <w:color w:val="0070C0"/>
          <w:lang w:val="en-US"/>
        </w:rPr>
      </w:pPr>
    </w:p>
    <w:p w14:paraId="0D492E85" w14:textId="77777777" w:rsidR="00B97451" w:rsidRDefault="0059680C">
      <w:pPr>
        <w:rPr>
          <w:color w:val="0070C0"/>
          <w:lang w:val="en-US"/>
        </w:rPr>
      </w:pPr>
      <w:r>
        <w:rPr>
          <w:color w:val="0070C0"/>
          <w:lang w:val="en-US"/>
        </w:rPr>
        <w:t>Issue 4-3-4 comments:</w:t>
      </w:r>
    </w:p>
    <w:p w14:paraId="4B8A5F82"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87CCF74" w14:textId="77777777">
        <w:tc>
          <w:tcPr>
            <w:tcW w:w="1283" w:type="dxa"/>
            <w:tcBorders>
              <w:top w:val="single" w:sz="4" w:space="0" w:color="auto"/>
              <w:left w:val="single" w:sz="4" w:space="0" w:color="auto"/>
              <w:bottom w:val="single" w:sz="4" w:space="0" w:color="auto"/>
              <w:right w:val="single" w:sz="4" w:space="0" w:color="auto"/>
            </w:tcBorders>
          </w:tcPr>
          <w:p w14:paraId="167EEB1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E0DF50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4-3-4</w:t>
            </w:r>
          </w:p>
        </w:tc>
      </w:tr>
      <w:tr w:rsidR="00B97451" w14:paraId="597ADAFA" w14:textId="77777777">
        <w:tc>
          <w:tcPr>
            <w:tcW w:w="1283" w:type="dxa"/>
            <w:tcBorders>
              <w:top w:val="single" w:sz="4" w:space="0" w:color="auto"/>
              <w:left w:val="single" w:sz="4" w:space="0" w:color="auto"/>
              <w:bottom w:val="single" w:sz="4" w:space="0" w:color="auto"/>
              <w:right w:val="single" w:sz="4" w:space="0" w:color="auto"/>
            </w:tcBorders>
          </w:tcPr>
          <w:p w14:paraId="072F4F70" w14:textId="77777777" w:rsidR="00B97451" w:rsidRDefault="0059680C">
            <w:pPr>
              <w:spacing w:after="120"/>
              <w:rPr>
                <w:rFonts w:eastAsiaTheme="minorEastAsia"/>
                <w:color w:val="0070C0"/>
                <w:lang w:val="en-US" w:eastAsia="sv-SE"/>
              </w:rPr>
            </w:pPr>
            <w:ins w:id="1744"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3D073B4D" w14:textId="77777777" w:rsidR="00B97451" w:rsidRDefault="0059680C">
            <w:pPr>
              <w:spacing w:after="120"/>
              <w:rPr>
                <w:rFonts w:eastAsiaTheme="minorEastAsia"/>
                <w:color w:val="0070C0"/>
                <w:lang w:val="en-US" w:eastAsia="sv-SE"/>
              </w:rPr>
            </w:pPr>
            <w:ins w:id="1745" w:author="Qualcomm - Sumant Iyer" w:date="2022-02-21T11:36:00Z">
              <w:r>
                <w:rPr>
                  <w:rFonts w:eastAsiaTheme="minorEastAsia"/>
                  <w:color w:val="0070C0"/>
                  <w:lang w:val="en-US" w:eastAsia="sv-SE"/>
                </w:rPr>
                <w:t>OK with moderator WF</w:t>
              </w:r>
            </w:ins>
          </w:p>
        </w:tc>
      </w:tr>
      <w:tr w:rsidR="00B97451" w:rsidRPr="00336B1F" w14:paraId="7333FFC3" w14:textId="77777777">
        <w:tc>
          <w:tcPr>
            <w:tcW w:w="1283" w:type="dxa"/>
            <w:tcBorders>
              <w:top w:val="single" w:sz="4" w:space="0" w:color="auto"/>
              <w:left w:val="single" w:sz="4" w:space="0" w:color="auto"/>
              <w:bottom w:val="single" w:sz="4" w:space="0" w:color="auto"/>
              <w:right w:val="single" w:sz="4" w:space="0" w:color="auto"/>
            </w:tcBorders>
          </w:tcPr>
          <w:p w14:paraId="592F9923" w14:textId="77777777" w:rsidR="00B97451" w:rsidRDefault="0059680C">
            <w:pPr>
              <w:spacing w:after="120"/>
              <w:rPr>
                <w:rFonts w:eastAsiaTheme="minorEastAsia"/>
                <w:color w:val="0070C0"/>
                <w:lang w:val="en-US" w:eastAsia="sv-SE"/>
              </w:rPr>
            </w:pPr>
            <w:ins w:id="1746" w:author="Ting-Wei Kang (康庭維)" w:date="2022-02-22T12:44: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1212B846" w14:textId="77777777" w:rsidR="00B97451" w:rsidRDefault="0059680C">
            <w:pPr>
              <w:spacing w:after="120"/>
              <w:rPr>
                <w:rFonts w:eastAsiaTheme="minorEastAsia"/>
                <w:color w:val="0070C0"/>
                <w:lang w:val="en-US" w:eastAsia="sv-SE"/>
              </w:rPr>
            </w:pPr>
            <w:ins w:id="1747" w:author="Ting-Wei Kang (康庭維)" w:date="2022-02-22T12:44:00Z">
              <w:r>
                <w:rPr>
                  <w:lang w:val="en-US" w:eastAsia="ko-KR"/>
                </w:rPr>
                <w:t xml:space="preserve">Maybe we can also </w:t>
              </w:r>
            </w:ins>
            <w:ins w:id="1748" w:author="Ting-Wei Kang (康庭維)" w:date="2022-02-22T12:58: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749" w:author="Ting-Wei Kang (康庭維)" w:date="2022-02-22T12:44:00Z">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62006F64" w14:textId="77777777">
        <w:trPr>
          <w:ins w:id="1750"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2CE7CDBB" w14:textId="77777777" w:rsidR="00B97451" w:rsidRDefault="0059680C">
            <w:pPr>
              <w:spacing w:after="120"/>
              <w:rPr>
                <w:ins w:id="1751" w:author="Chunhui Zhang" w:date="2022-02-22T15:07:00Z"/>
                <w:rFonts w:eastAsia="PMingLiU"/>
                <w:color w:val="0070C0"/>
                <w:lang w:val="en-US" w:eastAsia="zh-TW"/>
              </w:rPr>
            </w:pPr>
            <w:ins w:id="1752" w:author="Chunhui Zhang" w:date="2022-02-22T15:0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3CC5C5E" w14:textId="77777777" w:rsidR="00B97451" w:rsidRDefault="0059680C">
            <w:pPr>
              <w:spacing w:after="120"/>
              <w:rPr>
                <w:ins w:id="1753" w:author="Chunhui Zhang" w:date="2022-02-22T15:07:00Z"/>
                <w:lang w:val="en-US" w:eastAsia="ko-KR"/>
              </w:rPr>
            </w:pPr>
            <w:ins w:id="1754" w:author="Chunhui Zhang" w:date="2022-02-22T15:07:00Z">
              <w:r>
                <w:rPr>
                  <w:lang w:val="en-US" w:eastAsia="ko-KR"/>
                </w:rPr>
                <w:t>Ok with WF.</w:t>
              </w:r>
            </w:ins>
          </w:p>
        </w:tc>
      </w:tr>
      <w:tr w:rsidR="00B97451" w:rsidRPr="00336B1F" w14:paraId="0BC8D410" w14:textId="77777777">
        <w:trPr>
          <w:ins w:id="1755"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45BE4916" w14:textId="77777777" w:rsidR="00B97451" w:rsidRDefault="0059680C">
            <w:pPr>
              <w:spacing w:after="120"/>
              <w:rPr>
                <w:ins w:id="1756" w:author="Zander, Olof" w:date="2022-02-22T18:04:00Z"/>
                <w:rFonts w:eastAsia="PMingLiU"/>
                <w:color w:val="0070C0"/>
                <w:lang w:val="en-US" w:eastAsia="zh-TW"/>
              </w:rPr>
            </w:pPr>
            <w:ins w:id="1757" w:author="Zander, Olof" w:date="2022-02-22T18:04:00Z">
              <w:r>
                <w:rPr>
                  <w:rFonts w:eastAsiaTheme="minorEastAsia"/>
                  <w:color w:val="0070C0"/>
                  <w:lang w:val="en-US" w:eastAsia="sv-SE"/>
                </w:rPr>
                <w:lastRenderedPageBreak/>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3006B134" w14:textId="77777777" w:rsidR="00B97451" w:rsidRDefault="0059680C">
            <w:pPr>
              <w:spacing w:after="120"/>
              <w:rPr>
                <w:ins w:id="1758" w:author="Zander, Olof" w:date="2022-02-22T18:04:00Z"/>
                <w:lang w:val="en-US" w:eastAsia="ko-KR"/>
              </w:rPr>
            </w:pPr>
            <w:ins w:id="1759" w:author="Zander, Olof" w:date="2022-02-22T18:04:00Z">
              <w:r>
                <w:rPr>
                  <w:rFonts w:eastAsiaTheme="minorEastAsia"/>
                  <w:color w:val="0070C0"/>
                  <w:lang w:val="en-US" w:eastAsia="sv-SE"/>
                </w:rPr>
                <w:t>Option 1 or Option 3 (which is the same).</w:t>
              </w:r>
            </w:ins>
          </w:p>
        </w:tc>
      </w:tr>
      <w:tr w:rsidR="00B97451" w14:paraId="7508FBF4" w14:textId="77777777">
        <w:trPr>
          <w:ins w:id="1760" w:author="ZTE" w:date="2022-02-23T11:14:00Z"/>
        </w:trPr>
        <w:tc>
          <w:tcPr>
            <w:tcW w:w="1283" w:type="dxa"/>
            <w:tcBorders>
              <w:top w:val="single" w:sz="4" w:space="0" w:color="auto"/>
              <w:left w:val="single" w:sz="4" w:space="0" w:color="auto"/>
              <w:bottom w:val="single" w:sz="4" w:space="0" w:color="auto"/>
              <w:right w:val="single" w:sz="4" w:space="0" w:color="auto"/>
            </w:tcBorders>
          </w:tcPr>
          <w:p w14:paraId="327C17D2" w14:textId="77777777" w:rsidR="00B97451" w:rsidRDefault="0059680C">
            <w:pPr>
              <w:spacing w:after="120"/>
              <w:rPr>
                <w:ins w:id="1761" w:author="ZTE" w:date="2022-02-23T11:14:00Z"/>
                <w:rFonts w:eastAsiaTheme="minorEastAsia"/>
                <w:color w:val="0070C0"/>
                <w:lang w:val="en-US"/>
              </w:rPr>
            </w:pPr>
            <w:ins w:id="1762" w:author="ZTE" w:date="2022-02-23T11:1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5DAA9AFE" w14:textId="77777777" w:rsidR="00B97451" w:rsidRDefault="0059680C">
            <w:pPr>
              <w:spacing w:after="120"/>
              <w:rPr>
                <w:ins w:id="1763" w:author="ZTE" w:date="2022-02-23T11:14:00Z"/>
                <w:rFonts w:eastAsiaTheme="minorEastAsia"/>
                <w:color w:val="0070C0"/>
                <w:lang w:val="en-US"/>
              </w:rPr>
            </w:pPr>
            <w:ins w:id="1764" w:author="ZTE" w:date="2022-02-23T11:14:00Z">
              <w:r>
                <w:rPr>
                  <w:rFonts w:eastAsiaTheme="minorEastAsia" w:hint="eastAsia"/>
                  <w:color w:val="0070C0"/>
                  <w:lang w:val="en-US"/>
                </w:rPr>
                <w:t>A question</w:t>
              </w:r>
            </w:ins>
            <w:ins w:id="1765" w:author="ZTE" w:date="2022-02-23T11:15:00Z">
              <w:r>
                <w:rPr>
                  <w:rFonts w:eastAsiaTheme="minorEastAsia" w:hint="eastAsia"/>
                  <w:color w:val="0070C0"/>
                  <w:lang w:val="en-US"/>
                </w:rPr>
                <w:t>:</w:t>
              </w:r>
            </w:ins>
            <w:ins w:id="1766" w:author="ZTE" w:date="2022-02-23T11:14:00Z">
              <w:r>
                <w:rPr>
                  <w:rFonts w:eastAsiaTheme="minorEastAsia" w:hint="eastAsia"/>
                  <w:color w:val="0070C0"/>
                  <w:lang w:val="en-US"/>
                </w:rPr>
                <w:t xml:space="preserve"> For </w:t>
              </w:r>
              <w:proofErr w:type="spellStart"/>
              <w:r>
                <w:rPr>
                  <w:rFonts w:eastAsiaTheme="minorEastAsia" w:hint="eastAsia"/>
                  <w:color w:val="0070C0"/>
                  <w:lang w:val="en-US"/>
                </w:rPr>
                <w:t>Tx</w:t>
              </w:r>
              <w:proofErr w:type="spellEnd"/>
              <w:r>
                <w:rPr>
                  <w:rFonts w:eastAsiaTheme="minorEastAsia" w:hint="eastAsia"/>
                  <w:color w:val="0070C0"/>
                  <w:lang w:val="en-US"/>
                </w:rPr>
                <w:t xml:space="preserve"> </w:t>
              </w:r>
              <w:proofErr w:type="spellStart"/>
              <w:r>
                <w:rPr>
                  <w:rFonts w:eastAsiaTheme="minorEastAsia" w:hint="eastAsia"/>
                  <w:color w:val="0070C0"/>
                  <w:lang w:val="en-US"/>
                </w:rPr>
                <w:t>min.EIRP</w:t>
              </w:r>
              <w:proofErr w:type="spellEnd"/>
              <w:r>
                <w:rPr>
                  <w:rFonts w:eastAsiaTheme="minorEastAsia" w:hint="eastAsia"/>
                  <w:color w:val="0070C0"/>
                  <w:lang w:val="en-US"/>
                </w:rPr>
                <w:t xml:space="preserve">, it is </w:t>
              </w:r>
              <w:proofErr w:type="gramStart"/>
              <w:r>
                <w:rPr>
                  <w:rFonts w:eastAsiaTheme="minorEastAsia" w:hint="eastAsia"/>
                  <w:color w:val="0070C0"/>
                  <w:lang w:val="en-US"/>
                </w:rPr>
                <w:t>20log</w:t>
              </w:r>
            </w:ins>
            <w:ins w:id="1767" w:author="ZTE" w:date="2022-02-23T11:15:00Z">
              <w:r>
                <w:rPr>
                  <w:rFonts w:eastAsiaTheme="minorEastAsia" w:hint="eastAsia"/>
                  <w:color w:val="0070C0"/>
                  <w:lang w:val="en-US"/>
                </w:rPr>
                <w:t>(</w:t>
              </w:r>
              <w:proofErr w:type="gramEnd"/>
              <w:r>
                <w:rPr>
                  <w:rFonts w:eastAsiaTheme="minorEastAsia" w:hint="eastAsia"/>
                  <w:color w:val="0070C0"/>
                  <w:lang w:val="en-US"/>
                </w:rPr>
                <w:t xml:space="preserve">2)=6dB lower than PC3, however, for REFSEN in option 1 and option 3, it seem 10log(2)=3dB lower than PC3. Why </w:t>
              </w:r>
            </w:ins>
            <w:ins w:id="1768" w:author="ZTE" w:date="2022-02-23T11:26:00Z">
              <w:r>
                <w:rPr>
                  <w:rFonts w:eastAsiaTheme="minorEastAsia" w:hint="eastAsia"/>
                  <w:color w:val="0070C0"/>
                  <w:lang w:val="en-US"/>
                </w:rPr>
                <w:t xml:space="preserve">there </w:t>
              </w:r>
            </w:ins>
            <w:ins w:id="1769" w:author="ZTE" w:date="2022-02-23T11:15:00Z">
              <w:r>
                <w:rPr>
                  <w:rFonts w:eastAsiaTheme="minorEastAsia" w:hint="eastAsia"/>
                  <w:color w:val="0070C0"/>
                  <w:lang w:val="en-US"/>
                </w:rPr>
                <w:t>is differen</w:t>
              </w:r>
            </w:ins>
            <w:ins w:id="1770" w:author="ZTE" w:date="2022-02-23T11:26:00Z">
              <w:r>
                <w:rPr>
                  <w:rFonts w:eastAsiaTheme="minorEastAsia" w:hint="eastAsia"/>
                  <w:color w:val="0070C0"/>
                  <w:lang w:val="en-US"/>
                </w:rPr>
                <w:t>ce</w:t>
              </w:r>
            </w:ins>
            <w:ins w:id="1771" w:author="ZTE" w:date="2022-02-23T11:15:00Z">
              <w:r>
                <w:rPr>
                  <w:rFonts w:eastAsiaTheme="minorEastAsia" w:hint="eastAsia"/>
                  <w:color w:val="0070C0"/>
                  <w:lang w:val="en-US"/>
                </w:rPr>
                <w:t>?</w:t>
              </w:r>
            </w:ins>
          </w:p>
        </w:tc>
      </w:tr>
      <w:tr w:rsidR="00890618" w:rsidRPr="00336B1F" w14:paraId="768E82F5" w14:textId="77777777">
        <w:trPr>
          <w:ins w:id="1772"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74B6BF3E" w14:textId="77777777" w:rsidR="00890618" w:rsidRDefault="00890618" w:rsidP="00890618">
            <w:pPr>
              <w:spacing w:after="120"/>
              <w:rPr>
                <w:ins w:id="1773" w:author="Xiaomi" w:date="2022-02-23T15:50:00Z"/>
                <w:rFonts w:eastAsiaTheme="minorEastAsia"/>
                <w:color w:val="0070C0"/>
                <w:lang w:val="en-US"/>
              </w:rPr>
            </w:pPr>
            <w:ins w:id="1774"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1D39441" w14:textId="77777777" w:rsidR="00890618" w:rsidRDefault="00890618" w:rsidP="00890618">
            <w:pPr>
              <w:spacing w:after="120"/>
              <w:rPr>
                <w:ins w:id="1775" w:author="Xiaomi" w:date="2022-02-23T15:51:00Z"/>
                <w:rFonts w:eastAsiaTheme="minorEastAsia"/>
                <w:lang w:val="en-US"/>
              </w:rPr>
            </w:pPr>
            <w:proofErr w:type="gramStart"/>
            <w:ins w:id="1776" w:author="Xiaomi" w:date="2022-02-23T15:51:00Z">
              <w:r>
                <w:rPr>
                  <w:rFonts w:eastAsiaTheme="minorEastAsia" w:hint="eastAsia"/>
                  <w:lang w:val="en-US"/>
                </w:rPr>
                <w:t>O</w:t>
              </w:r>
              <w:r>
                <w:rPr>
                  <w:rFonts w:eastAsiaTheme="minorEastAsia"/>
                  <w:lang w:val="en-US"/>
                </w:rPr>
                <w:t>ption 2 keep</w:t>
              </w:r>
              <w:proofErr w:type="gramEnd"/>
              <w:r>
                <w:rPr>
                  <w:rFonts w:eastAsiaTheme="minorEastAsia"/>
                  <w:lang w:val="en-US"/>
                </w:rPr>
                <w:t xml:space="preserve"> the same antenna gain drop due to reduce the antenna elements.</w:t>
              </w:r>
            </w:ins>
          </w:p>
          <w:p w14:paraId="4CEB364A" w14:textId="77777777" w:rsidR="00890618" w:rsidRDefault="00890618" w:rsidP="00890618">
            <w:pPr>
              <w:spacing w:after="120"/>
              <w:rPr>
                <w:ins w:id="1777" w:author="Xiaomi" w:date="2022-02-23T15:50:00Z"/>
                <w:rFonts w:eastAsiaTheme="minorEastAsia"/>
                <w:color w:val="0070C0"/>
                <w:lang w:val="en-US"/>
              </w:rPr>
            </w:pPr>
            <w:ins w:id="1778" w:author="Xiaomi" w:date="2022-02-23T15:51:00Z">
              <w:r>
                <w:rPr>
                  <w:rFonts w:eastAsiaTheme="minorEastAsia"/>
                  <w:lang w:val="en-US"/>
                </w:rPr>
                <w:t xml:space="preserve">I’m not clear the gain drop due to reduce the antenna elements in UL is 6dB, when it is just 3dB scaling for REFSENs in Option 1 and Option 3.  </w:t>
              </w:r>
            </w:ins>
          </w:p>
        </w:tc>
      </w:tr>
      <w:tr w:rsidR="00427A72" w:rsidRPr="00336B1F" w14:paraId="4F273D40" w14:textId="77777777">
        <w:trPr>
          <w:ins w:id="1779"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5442D52F" w14:textId="77777777" w:rsidR="00427A72" w:rsidRDefault="00427A72" w:rsidP="00427A72">
            <w:pPr>
              <w:spacing w:after="120"/>
              <w:rPr>
                <w:ins w:id="1780" w:author="Huawei" w:date="2022-02-23T19:15:00Z"/>
                <w:rFonts w:eastAsiaTheme="minorEastAsia"/>
                <w:color w:val="0070C0"/>
                <w:lang w:val="en-US"/>
              </w:rPr>
            </w:pPr>
            <w:ins w:id="1781"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2F9405F" w14:textId="77777777" w:rsidR="00427A72" w:rsidRDefault="00427A72" w:rsidP="00427A72">
            <w:pPr>
              <w:spacing w:after="120"/>
              <w:rPr>
                <w:ins w:id="1782" w:author="Huawei" w:date="2022-02-23T19:15:00Z"/>
                <w:rFonts w:eastAsiaTheme="minorEastAsia"/>
                <w:lang w:val="en-US"/>
              </w:rPr>
            </w:pPr>
            <w:ins w:id="1783" w:author="Huawei" w:date="2022-02-23T19:15:00Z">
              <w:r>
                <w:rPr>
                  <w:rFonts w:eastAsiaTheme="minorEastAsia" w:hint="eastAsia"/>
                  <w:color w:val="0070C0"/>
                  <w:lang w:val="en-US"/>
                </w:rPr>
                <w:t>O</w:t>
              </w:r>
              <w:r>
                <w:rPr>
                  <w:rFonts w:eastAsiaTheme="minorEastAsia"/>
                  <w:color w:val="0070C0"/>
                  <w:lang w:val="en-US"/>
                </w:rPr>
                <w:t>ption 2. EIS should be aligned with EIRP.</w:t>
              </w:r>
            </w:ins>
          </w:p>
        </w:tc>
      </w:tr>
      <w:tr w:rsidR="00AB4DF3" w:rsidRPr="00336B1F" w14:paraId="1DB29E36" w14:textId="77777777">
        <w:trPr>
          <w:ins w:id="1784"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209FC5D3" w14:textId="754C8651" w:rsidR="00AB4DF3" w:rsidRDefault="00AB4DF3" w:rsidP="00AB4DF3">
            <w:pPr>
              <w:spacing w:after="120"/>
              <w:rPr>
                <w:ins w:id="1785" w:author="James Wang" w:date="2022-02-23T13:52:00Z"/>
                <w:rFonts w:eastAsiaTheme="minorEastAsia"/>
                <w:color w:val="0070C0"/>
                <w:lang w:val="en-US"/>
              </w:rPr>
            </w:pPr>
            <w:ins w:id="1786"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C74F39D" w14:textId="5A91BC72" w:rsidR="00AB4DF3" w:rsidRDefault="00AB4DF3" w:rsidP="00AB4DF3">
            <w:pPr>
              <w:spacing w:after="120"/>
              <w:rPr>
                <w:ins w:id="1787" w:author="James Wang" w:date="2022-02-23T13:52:00Z"/>
                <w:rFonts w:eastAsiaTheme="minorEastAsia"/>
                <w:color w:val="0070C0"/>
                <w:lang w:val="en-US"/>
              </w:rPr>
            </w:pPr>
            <w:ins w:id="1788" w:author="James Wang" w:date="2022-02-23T13:52:00Z">
              <w:r>
                <w:rPr>
                  <w:rFonts w:eastAsiaTheme="minorEastAsia"/>
                  <w:color w:val="0070C0"/>
                  <w:lang w:val="en-US" w:eastAsia="sv-SE"/>
                </w:rPr>
                <w:t>FFS: Similar to our comment in Issue 4-3-2 where the requirement may not directly scale with antenna element number.</w:t>
              </w:r>
            </w:ins>
          </w:p>
        </w:tc>
      </w:tr>
      <w:tr w:rsidR="00547CC7" w:rsidRPr="00336B1F" w14:paraId="35C67C1C" w14:textId="77777777">
        <w:trPr>
          <w:ins w:id="1789" w:author="vivo" w:date="2022-02-24T14:14:00Z"/>
        </w:trPr>
        <w:tc>
          <w:tcPr>
            <w:tcW w:w="1283" w:type="dxa"/>
            <w:tcBorders>
              <w:top w:val="single" w:sz="4" w:space="0" w:color="auto"/>
              <w:left w:val="single" w:sz="4" w:space="0" w:color="auto"/>
              <w:bottom w:val="single" w:sz="4" w:space="0" w:color="auto"/>
              <w:right w:val="single" w:sz="4" w:space="0" w:color="auto"/>
            </w:tcBorders>
          </w:tcPr>
          <w:p w14:paraId="106067F5" w14:textId="520D30EE" w:rsidR="00547CC7" w:rsidRDefault="00547CC7" w:rsidP="00AB4DF3">
            <w:pPr>
              <w:spacing w:after="120"/>
              <w:rPr>
                <w:ins w:id="1790" w:author="vivo" w:date="2022-02-24T14:14:00Z"/>
                <w:rFonts w:eastAsiaTheme="minorEastAsia"/>
                <w:color w:val="0070C0"/>
                <w:lang w:val="en-US" w:eastAsia="sv-SE"/>
              </w:rPr>
            </w:pPr>
            <w:ins w:id="1791" w:author="vivo" w:date="2022-02-24T14:1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5D80EB0F" w14:textId="35D78982" w:rsidR="00547CC7" w:rsidRDefault="00547CC7" w:rsidP="00AB4DF3">
            <w:pPr>
              <w:spacing w:after="120"/>
              <w:rPr>
                <w:ins w:id="1792" w:author="vivo" w:date="2022-02-24T14:14:00Z"/>
                <w:rFonts w:eastAsiaTheme="minorEastAsia"/>
                <w:color w:val="0070C0"/>
                <w:lang w:val="en-US" w:eastAsia="sv-SE"/>
              </w:rPr>
            </w:pPr>
            <w:ins w:id="1793" w:author="vivo" w:date="2022-02-24T14:14:00Z">
              <w:r>
                <w:rPr>
                  <w:rFonts w:eastAsiaTheme="minorEastAsia"/>
                  <w:color w:val="0070C0"/>
                  <w:lang w:val="en-US" w:eastAsia="sv-SE"/>
                </w:rPr>
                <w:t>We sh</w:t>
              </w:r>
            </w:ins>
            <w:ins w:id="1794" w:author="vivo" w:date="2022-02-24T14:15:00Z">
              <w:r>
                <w:rPr>
                  <w:rFonts w:eastAsiaTheme="minorEastAsia"/>
                  <w:color w:val="0070C0"/>
                  <w:lang w:val="en-US" w:eastAsia="sv-SE"/>
                </w:rPr>
                <w:t xml:space="preserve">are same view with Apple. Further discuss requirement based on </w:t>
              </w:r>
              <w:r>
                <w:rPr>
                  <w:rFonts w:eastAsiaTheme="minorEastAsia" w:hint="eastAsia"/>
                  <w:color w:val="0070C0"/>
                  <w:lang w:val="en-US"/>
                </w:rPr>
                <w:t>6dB</w:t>
              </w:r>
              <w:r>
                <w:rPr>
                  <w:rFonts w:eastAsiaTheme="minorEastAsia"/>
                  <w:color w:val="0070C0"/>
                  <w:lang w:val="en-US"/>
                </w:rPr>
                <w:t xml:space="preserve"> gain difference.</w:t>
              </w:r>
            </w:ins>
          </w:p>
        </w:tc>
      </w:tr>
    </w:tbl>
    <w:p w14:paraId="2F6597B1" w14:textId="77777777" w:rsidR="00B97451" w:rsidRDefault="00B97451">
      <w:pPr>
        <w:rPr>
          <w:color w:val="0070C0"/>
          <w:lang w:val="en-US"/>
        </w:rPr>
      </w:pPr>
    </w:p>
    <w:p w14:paraId="67793A2A" w14:textId="77777777" w:rsidR="00B97451" w:rsidRDefault="00B97451">
      <w:pPr>
        <w:rPr>
          <w:color w:val="0070C0"/>
          <w:lang w:val="en-US"/>
        </w:rPr>
      </w:pPr>
    </w:p>
    <w:p w14:paraId="30B9476F" w14:textId="77777777" w:rsidR="00B97451" w:rsidRDefault="0059680C">
      <w:pPr>
        <w:rPr>
          <w:color w:val="0070C0"/>
          <w:lang w:val="en-US"/>
        </w:rPr>
      </w:pPr>
      <w:r>
        <w:rPr>
          <w:color w:val="0070C0"/>
          <w:lang w:val="en-US"/>
        </w:rPr>
        <w:t>Issue 4-3-5 comments:</w:t>
      </w:r>
    </w:p>
    <w:p w14:paraId="4EF62F8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94CBF8C" w14:textId="77777777">
        <w:tc>
          <w:tcPr>
            <w:tcW w:w="1283" w:type="dxa"/>
            <w:tcBorders>
              <w:top w:val="single" w:sz="4" w:space="0" w:color="auto"/>
              <w:left w:val="single" w:sz="4" w:space="0" w:color="auto"/>
              <w:bottom w:val="single" w:sz="4" w:space="0" w:color="auto"/>
              <w:right w:val="single" w:sz="4" w:space="0" w:color="auto"/>
            </w:tcBorders>
          </w:tcPr>
          <w:p w14:paraId="558B70A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16E234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4-3-5</w:t>
            </w:r>
          </w:p>
        </w:tc>
      </w:tr>
      <w:tr w:rsidR="00B97451" w14:paraId="79FBAAC4" w14:textId="77777777">
        <w:tc>
          <w:tcPr>
            <w:tcW w:w="1283" w:type="dxa"/>
            <w:tcBorders>
              <w:top w:val="single" w:sz="4" w:space="0" w:color="auto"/>
              <w:left w:val="single" w:sz="4" w:space="0" w:color="auto"/>
              <w:bottom w:val="single" w:sz="4" w:space="0" w:color="auto"/>
              <w:right w:val="single" w:sz="4" w:space="0" w:color="auto"/>
            </w:tcBorders>
          </w:tcPr>
          <w:p w14:paraId="705D4CC0" w14:textId="77777777" w:rsidR="00B97451" w:rsidRDefault="0059680C">
            <w:pPr>
              <w:spacing w:after="120"/>
              <w:rPr>
                <w:rFonts w:eastAsiaTheme="minorEastAsia"/>
                <w:color w:val="0070C0"/>
                <w:lang w:val="en-US" w:eastAsia="sv-SE"/>
              </w:rPr>
            </w:pPr>
            <w:ins w:id="1795"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46565B5C" w14:textId="77777777" w:rsidR="00B97451" w:rsidRDefault="0059680C">
            <w:pPr>
              <w:spacing w:after="120"/>
              <w:rPr>
                <w:rFonts w:eastAsiaTheme="minorEastAsia"/>
                <w:color w:val="0070C0"/>
                <w:lang w:val="en-US" w:eastAsia="sv-SE"/>
              </w:rPr>
            </w:pPr>
            <w:ins w:id="1796" w:author="Qualcomm - Sumant Iyer" w:date="2022-02-21T11:36:00Z">
              <w:r>
                <w:rPr>
                  <w:rFonts w:eastAsiaTheme="minorEastAsia"/>
                  <w:color w:val="0070C0"/>
                  <w:lang w:val="en-US" w:eastAsia="sv-SE"/>
                </w:rPr>
                <w:t>OK with moderator WF</w:t>
              </w:r>
            </w:ins>
          </w:p>
        </w:tc>
      </w:tr>
      <w:tr w:rsidR="00B97451" w:rsidRPr="00336B1F" w14:paraId="22CB7A60" w14:textId="77777777">
        <w:tc>
          <w:tcPr>
            <w:tcW w:w="1283" w:type="dxa"/>
            <w:tcBorders>
              <w:top w:val="single" w:sz="4" w:space="0" w:color="auto"/>
              <w:left w:val="single" w:sz="4" w:space="0" w:color="auto"/>
              <w:bottom w:val="single" w:sz="4" w:space="0" w:color="auto"/>
              <w:right w:val="single" w:sz="4" w:space="0" w:color="auto"/>
            </w:tcBorders>
          </w:tcPr>
          <w:p w14:paraId="46D312F2" w14:textId="77777777" w:rsidR="00B97451" w:rsidRPr="00B97451" w:rsidRDefault="0059680C">
            <w:pPr>
              <w:overflowPunct/>
              <w:autoSpaceDE/>
              <w:autoSpaceDN/>
              <w:adjustRightInd/>
              <w:spacing w:after="120"/>
              <w:textAlignment w:val="auto"/>
              <w:rPr>
                <w:rFonts w:eastAsia="PMingLiU"/>
                <w:color w:val="0070C0"/>
                <w:lang w:val="en-US" w:eastAsia="zh-TW"/>
                <w:rPrChange w:id="1797" w:author="Ting-Wei Kang (康庭維)" w:date="2022-02-22T12:45:00Z">
                  <w:rPr>
                    <w:rFonts w:eastAsiaTheme="minorEastAsia"/>
                    <w:color w:val="0070C0"/>
                    <w:lang w:val="en-US" w:eastAsia="sv-SE"/>
                  </w:rPr>
                </w:rPrChange>
              </w:rPr>
            </w:pPr>
            <w:ins w:id="1798" w:author="Ting-Wei Kang (康庭維)" w:date="2022-02-22T12:5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2A8A9D91" w14:textId="77777777" w:rsidR="00B97451" w:rsidRPr="00B97451" w:rsidRDefault="0059680C">
            <w:pPr>
              <w:overflowPunct/>
              <w:autoSpaceDE/>
              <w:autoSpaceDN/>
              <w:adjustRightInd/>
              <w:spacing w:after="120"/>
              <w:textAlignment w:val="auto"/>
              <w:rPr>
                <w:rFonts w:eastAsia="PMingLiU"/>
                <w:color w:val="0070C0"/>
                <w:lang w:val="en-US" w:eastAsia="zh-TW"/>
                <w:rPrChange w:id="1799" w:author="Ting-Wei Kang (康庭維)" w:date="2022-02-22T12:45:00Z">
                  <w:rPr>
                    <w:rFonts w:eastAsiaTheme="minorEastAsia"/>
                    <w:color w:val="0070C0"/>
                    <w:lang w:val="en-US" w:eastAsia="sv-SE"/>
                  </w:rPr>
                </w:rPrChange>
              </w:rPr>
            </w:pPr>
            <w:ins w:id="1800" w:author="Ting-Wei Kang (康庭維)" w:date="2022-02-22T12:59:00Z">
              <w:r>
                <w:rPr>
                  <w:rFonts w:ascii="PMingLiU" w:eastAsia="PMingLiU" w:hAnsi="PMingLiU" w:hint="eastAsia"/>
                  <w:lang w:val="en-US" w:eastAsia="zh-TW"/>
                </w:rPr>
                <w:t>S</w:t>
              </w:r>
              <w:r>
                <w:rPr>
                  <w:rFonts w:ascii="PMingLiU" w:eastAsia="PMingLiU" w:hAnsi="PMingLiU" w:cs="PMingLiU" w:hint="eastAsia"/>
                  <w:lang w:val="en-US" w:eastAsia="zh-TW"/>
                </w:rPr>
                <w:t>a</w:t>
              </w:r>
              <w:r>
                <w:rPr>
                  <w:rFonts w:ascii="PMingLiU" w:eastAsia="PMingLiU" w:hAnsi="PMingLiU" w:cs="PMingLiU"/>
                  <w:lang w:val="en-US" w:eastAsia="zh-TW"/>
                </w:rPr>
                <w:t xml:space="preserve">me </w:t>
              </w:r>
              <w:proofErr w:type="spellStart"/>
              <w:r>
                <w:rPr>
                  <w:rFonts w:ascii="PMingLiU" w:eastAsia="PMingLiU" w:hAnsi="PMingLiU" w:cs="PMingLiU"/>
                  <w:lang w:val="en-US" w:eastAsia="zh-TW"/>
                </w:rPr>
                <w:t>Tx</w:t>
              </w:r>
              <w:proofErr w:type="spellEnd"/>
              <w:r>
                <w:rPr>
                  <w:rFonts w:ascii="PMingLiU" w:eastAsia="PMingLiU" w:hAnsi="PMingLiU" w:cs="PMingLiU"/>
                  <w:lang w:val="en-US" w:eastAsia="zh-TW"/>
                </w:rPr>
                <w:t>/Rx ga</w:t>
              </w:r>
            </w:ins>
            <w:ins w:id="1801" w:author="Ting-Wei Kang (康庭維)" w:date="2022-02-22T13:00:00Z">
              <w:r>
                <w:rPr>
                  <w:rFonts w:ascii="PMingLiU" w:eastAsia="PMingLiU" w:hAnsi="PMingLiU" w:cs="PMingLiU"/>
                  <w:lang w:val="en-US" w:eastAsia="zh-TW"/>
                </w:rPr>
                <w:t xml:space="preserve">in drop is made sense. </w:t>
              </w:r>
              <w:r>
                <w:rPr>
                  <w:lang w:val="en-US" w:eastAsia="ko-KR"/>
                </w:rPr>
                <w:t xml:space="preserve">Maybe we can also </w:t>
              </w:r>
              <w:r>
                <w:rPr>
                  <w:rFonts w:ascii="PMingLiU" w:eastAsia="PMingLiU" w:hAnsi="PMingLiU" w:cs="PMingLiU" w:hint="eastAsia"/>
                  <w:lang w:val="en-US" w:eastAsia="zh-TW"/>
                </w:rPr>
                <w:t>o</w:t>
              </w:r>
              <w:r>
                <w:rPr>
                  <w:rFonts w:ascii="PMingLiU" w:eastAsia="PMingLiU" w:hAnsi="PMingLiU" w:cs="PMingLiU"/>
                  <w:lang w:val="en-US" w:eastAsia="zh-TW"/>
                </w:rPr>
                <w:t xml:space="preserve">nly </w:t>
              </w:r>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10338016" w14:textId="77777777">
        <w:trPr>
          <w:ins w:id="1802"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73227F47" w14:textId="77777777" w:rsidR="00B97451" w:rsidRDefault="0059680C">
            <w:pPr>
              <w:spacing w:after="120"/>
              <w:rPr>
                <w:ins w:id="1803" w:author="Chunhui Zhang" w:date="2022-02-22T15:07:00Z"/>
                <w:rFonts w:eastAsia="PMingLiU"/>
                <w:color w:val="0070C0"/>
                <w:lang w:val="en-US" w:eastAsia="zh-TW"/>
              </w:rPr>
            </w:pPr>
            <w:ins w:id="1804" w:author="Chunhui Zhang" w:date="2022-02-22T15:0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0D79AECC" w14:textId="77777777" w:rsidR="00B97451" w:rsidRPr="00B97451" w:rsidRDefault="00301ABB">
            <w:pPr>
              <w:overflowPunct/>
              <w:autoSpaceDE/>
              <w:autoSpaceDN/>
              <w:adjustRightInd/>
              <w:spacing w:after="120"/>
              <w:textAlignment w:val="auto"/>
              <w:rPr>
                <w:ins w:id="1805" w:author="Chunhui Zhang" w:date="2022-02-22T15:07:00Z"/>
                <w:rFonts w:eastAsia="PMingLiU"/>
                <w:color w:val="0070C0"/>
                <w:lang w:val="en-US" w:eastAsia="zh-TW"/>
                <w:rPrChange w:id="1806" w:author="Chunhui Zhang" w:date="2022-02-22T15:07:00Z">
                  <w:rPr>
                    <w:ins w:id="1807" w:author="Chunhui Zhang" w:date="2022-02-22T15:07:00Z"/>
                    <w:rFonts w:ascii="PMingLiU" w:eastAsia="PMingLiU" w:hAnsi="PMingLiU"/>
                    <w:lang w:val="en-US" w:eastAsia="zh-TW"/>
                  </w:rPr>
                </w:rPrChange>
              </w:rPr>
            </w:pPr>
            <w:ins w:id="1808" w:author="Chunhui Zhang" w:date="2022-02-22T15:07:00Z">
              <w:r w:rsidRPr="00301ABB">
                <w:rPr>
                  <w:rFonts w:eastAsia="PMingLiU"/>
                  <w:color w:val="0070C0"/>
                  <w:lang w:val="en-US" w:eastAsia="zh-TW"/>
                  <w:rPrChange w:id="1809" w:author="Chunhui Zhang" w:date="2022-02-22T15:07:00Z">
                    <w:rPr>
                      <w:rFonts w:ascii="PMingLiU" w:eastAsia="PMingLiU" w:hAnsi="PMingLiU"/>
                      <w:lang w:val="en-US" w:eastAsia="zh-TW"/>
                    </w:rPr>
                  </w:rPrChange>
                </w:rPr>
                <w:t>Ok with WF.</w:t>
              </w:r>
            </w:ins>
          </w:p>
        </w:tc>
      </w:tr>
      <w:tr w:rsidR="00B97451" w:rsidRPr="00336B1F" w14:paraId="0A40A1B3" w14:textId="77777777">
        <w:trPr>
          <w:ins w:id="1810"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22C57368" w14:textId="77777777" w:rsidR="00B97451" w:rsidRDefault="0059680C">
            <w:pPr>
              <w:spacing w:after="120"/>
              <w:rPr>
                <w:ins w:id="1811" w:author="Zander, Olof" w:date="2022-02-22T18:04:00Z"/>
                <w:rFonts w:eastAsia="PMingLiU"/>
                <w:color w:val="0070C0"/>
                <w:lang w:val="en-US" w:eastAsia="zh-TW"/>
              </w:rPr>
            </w:pPr>
            <w:ins w:id="1812" w:author="Zander, Olof" w:date="2022-02-22T18:0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0BE92517" w14:textId="77777777" w:rsidR="00B97451" w:rsidRDefault="0059680C">
            <w:pPr>
              <w:spacing w:after="120"/>
              <w:rPr>
                <w:ins w:id="1813" w:author="Zander, Olof" w:date="2022-02-22T18:04:00Z"/>
                <w:rFonts w:eastAsia="PMingLiU"/>
                <w:color w:val="0070C0"/>
                <w:lang w:val="en-US" w:eastAsia="zh-TW"/>
              </w:rPr>
            </w:pPr>
            <w:ins w:id="1814" w:author="Zander, Olof" w:date="2022-02-22T18:04:00Z">
              <w:r>
                <w:rPr>
                  <w:rFonts w:eastAsiaTheme="minorEastAsia"/>
                  <w:color w:val="0070C0"/>
                  <w:lang w:val="en-US" w:eastAsia="sv-SE"/>
                </w:rPr>
                <w:t>Option 1. (or Option 2 given that the right decision is taken )</w:t>
              </w:r>
            </w:ins>
          </w:p>
        </w:tc>
      </w:tr>
      <w:tr w:rsidR="00890618" w:rsidRPr="00336B1F" w14:paraId="2B0F0350" w14:textId="77777777">
        <w:trPr>
          <w:ins w:id="1815"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6C88084C" w14:textId="77777777" w:rsidR="00890618" w:rsidRDefault="00890618" w:rsidP="00890618">
            <w:pPr>
              <w:spacing w:after="120"/>
              <w:rPr>
                <w:ins w:id="1816" w:author="Xiaomi" w:date="2022-02-23T15:51:00Z"/>
                <w:rFonts w:eastAsiaTheme="minorEastAsia"/>
                <w:color w:val="0070C0"/>
                <w:lang w:val="en-US" w:eastAsia="sv-SE"/>
              </w:rPr>
            </w:pPr>
            <w:ins w:id="1817"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9B33542" w14:textId="77777777" w:rsidR="00890618" w:rsidRDefault="00890618" w:rsidP="00890618">
            <w:pPr>
              <w:spacing w:after="120"/>
              <w:rPr>
                <w:ins w:id="1818" w:author="Xiaomi" w:date="2022-02-23T15:51:00Z"/>
                <w:rFonts w:eastAsiaTheme="minorEastAsia"/>
                <w:color w:val="0070C0"/>
                <w:lang w:val="en-US" w:eastAsia="sv-SE"/>
              </w:rPr>
            </w:pPr>
            <w:ins w:id="1819" w:author="Xiaomi" w:date="2022-02-23T15:51:00Z">
              <w:r>
                <w:rPr>
                  <w:rFonts w:eastAsia="SimSun"/>
                  <w:color w:val="0070C0"/>
                  <w:lang w:val="en-US"/>
                </w:rPr>
                <w:t>support reuse the same gain drop with</w:t>
              </w:r>
              <w:r w:rsidRPr="000E4910">
                <w:rPr>
                  <w:rFonts w:eastAsia="SimSun"/>
                  <w:color w:val="0070C0"/>
                  <w:lang w:val="en-US"/>
                </w:rPr>
                <w:t xml:space="preserve"> </w:t>
              </w:r>
              <w:proofErr w:type="spellStart"/>
              <w:r w:rsidRPr="000E4910">
                <w:rPr>
                  <w:rFonts w:eastAsia="SimSun"/>
                  <w:color w:val="0070C0"/>
                  <w:lang w:val="en-US"/>
                </w:rPr>
                <w:t>Tx</w:t>
              </w:r>
              <w:proofErr w:type="spellEnd"/>
              <w:r>
                <w:rPr>
                  <w:rFonts w:eastAsia="SimSun"/>
                  <w:color w:val="0070C0"/>
                  <w:lang w:val="en-US"/>
                </w:rPr>
                <w:t>.</w:t>
              </w:r>
            </w:ins>
          </w:p>
        </w:tc>
      </w:tr>
      <w:tr w:rsidR="00427A72" w:rsidRPr="00336B1F" w14:paraId="7CB149EB" w14:textId="77777777">
        <w:trPr>
          <w:ins w:id="1820"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79FEE1D6" w14:textId="77777777" w:rsidR="00427A72" w:rsidRDefault="00427A72" w:rsidP="00427A72">
            <w:pPr>
              <w:spacing w:after="120"/>
              <w:rPr>
                <w:ins w:id="1821" w:author="Huawei" w:date="2022-02-23T19:15:00Z"/>
                <w:rFonts w:eastAsiaTheme="minorEastAsia"/>
                <w:color w:val="0070C0"/>
                <w:lang w:val="en-US"/>
              </w:rPr>
            </w:pPr>
            <w:ins w:id="1822"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22ABD69" w14:textId="77777777" w:rsidR="00427A72" w:rsidRDefault="00427A72" w:rsidP="00427A72">
            <w:pPr>
              <w:spacing w:after="120"/>
              <w:rPr>
                <w:ins w:id="1823" w:author="Huawei" w:date="2022-02-23T19:15:00Z"/>
                <w:rFonts w:eastAsia="SimSun"/>
                <w:color w:val="0070C0"/>
                <w:lang w:val="en-US"/>
              </w:rPr>
            </w:pPr>
            <w:ins w:id="1824" w:author="Huawei" w:date="2022-02-23T19:15:00Z">
              <w:r>
                <w:rPr>
                  <w:rFonts w:eastAsiaTheme="minorEastAsia"/>
                  <w:color w:val="0070C0"/>
                  <w:lang w:val="en-US"/>
                </w:rPr>
                <w:t xml:space="preserve">Share the similar view with Xiaomi. </w:t>
              </w:r>
              <w:r>
                <w:rPr>
                  <w:rFonts w:eastAsiaTheme="minorEastAsia" w:hint="eastAsia"/>
                  <w:color w:val="0070C0"/>
                  <w:lang w:val="en-US"/>
                </w:rPr>
                <w:t>O</w:t>
              </w:r>
              <w:r>
                <w:rPr>
                  <w:rFonts w:eastAsiaTheme="minorEastAsia"/>
                  <w:color w:val="0070C0"/>
                  <w:lang w:val="en-US"/>
                </w:rPr>
                <w:t>ption 4. EIS should be aligned with EIRP.</w:t>
              </w:r>
            </w:ins>
          </w:p>
        </w:tc>
      </w:tr>
      <w:tr w:rsidR="00AB4DF3" w:rsidRPr="00336B1F" w14:paraId="1A3D79F6" w14:textId="77777777">
        <w:trPr>
          <w:ins w:id="1825"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7FAD5DB7" w14:textId="322A537F" w:rsidR="00AB4DF3" w:rsidRDefault="00AB4DF3" w:rsidP="00AB4DF3">
            <w:pPr>
              <w:spacing w:after="120"/>
              <w:rPr>
                <w:ins w:id="1826" w:author="James Wang" w:date="2022-02-23T13:52:00Z"/>
                <w:rFonts w:eastAsiaTheme="minorEastAsia"/>
                <w:color w:val="0070C0"/>
                <w:lang w:val="en-US"/>
              </w:rPr>
            </w:pPr>
            <w:ins w:id="1827"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38F14053" w14:textId="4A25533B" w:rsidR="00AB4DF3" w:rsidRDefault="00AB4DF3" w:rsidP="00AB4DF3">
            <w:pPr>
              <w:spacing w:after="120"/>
              <w:rPr>
                <w:ins w:id="1828" w:author="James Wang" w:date="2022-02-23T13:52:00Z"/>
                <w:rFonts w:eastAsiaTheme="minorEastAsia"/>
                <w:color w:val="0070C0"/>
                <w:lang w:val="en-US"/>
              </w:rPr>
            </w:pPr>
            <w:ins w:id="1829" w:author="James Wang" w:date="2022-02-23T13:52:00Z">
              <w:r>
                <w:rPr>
                  <w:rFonts w:eastAsiaTheme="minorEastAsia"/>
                  <w:color w:val="0070C0"/>
                  <w:lang w:val="en-US" w:eastAsia="sv-SE"/>
                </w:rPr>
                <w:t>75%tile instead of 50%tile for spherical coverage is preferred. The gain drop from peak direction needs to be evaluated.</w:t>
              </w:r>
            </w:ins>
          </w:p>
        </w:tc>
      </w:tr>
      <w:tr w:rsidR="00547CC7" w:rsidRPr="00533E72" w14:paraId="040E9DB2" w14:textId="77777777">
        <w:trPr>
          <w:ins w:id="1830" w:author="vivo" w:date="2022-02-24T14:16:00Z"/>
        </w:trPr>
        <w:tc>
          <w:tcPr>
            <w:tcW w:w="1283" w:type="dxa"/>
            <w:tcBorders>
              <w:top w:val="single" w:sz="4" w:space="0" w:color="auto"/>
              <w:left w:val="single" w:sz="4" w:space="0" w:color="auto"/>
              <w:bottom w:val="single" w:sz="4" w:space="0" w:color="auto"/>
              <w:right w:val="single" w:sz="4" w:space="0" w:color="auto"/>
            </w:tcBorders>
          </w:tcPr>
          <w:p w14:paraId="158F5144" w14:textId="19C5648D" w:rsidR="00547CC7" w:rsidRDefault="00547CC7" w:rsidP="00AB4DF3">
            <w:pPr>
              <w:spacing w:after="120"/>
              <w:rPr>
                <w:ins w:id="1831" w:author="vivo" w:date="2022-02-24T14:16:00Z"/>
                <w:rFonts w:eastAsiaTheme="minorEastAsia"/>
                <w:color w:val="0070C0"/>
                <w:lang w:val="en-US" w:eastAsia="sv-SE"/>
              </w:rPr>
            </w:pPr>
            <w:ins w:id="1832"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62D547A" w14:textId="2B7867DE" w:rsidR="00547CC7" w:rsidRDefault="00547CC7" w:rsidP="00AB4DF3">
            <w:pPr>
              <w:spacing w:after="120"/>
              <w:rPr>
                <w:ins w:id="1833" w:author="vivo" w:date="2022-02-24T14:16:00Z"/>
                <w:rFonts w:eastAsiaTheme="minorEastAsia"/>
                <w:color w:val="0070C0"/>
                <w:lang w:val="en-US" w:eastAsia="sv-SE"/>
              </w:rPr>
            </w:pPr>
            <w:ins w:id="1834" w:author="vivo" w:date="2022-02-24T14:16:00Z">
              <w:r>
                <w:rPr>
                  <w:rFonts w:eastAsiaTheme="minorEastAsia"/>
                  <w:color w:val="0070C0"/>
                  <w:lang w:val="en-US" w:eastAsia="sv-SE"/>
                </w:rPr>
                <w:t>Option 2</w:t>
              </w:r>
            </w:ins>
          </w:p>
        </w:tc>
      </w:tr>
    </w:tbl>
    <w:p w14:paraId="386DC857" w14:textId="77777777" w:rsidR="00B97451" w:rsidRDefault="00B97451">
      <w:pPr>
        <w:rPr>
          <w:color w:val="0070C0"/>
          <w:lang w:val="en-US"/>
        </w:rPr>
      </w:pPr>
    </w:p>
    <w:p w14:paraId="66AB70C5" w14:textId="77777777" w:rsidR="00B97451" w:rsidRDefault="00B97451">
      <w:pPr>
        <w:rPr>
          <w:color w:val="0070C0"/>
          <w:lang w:val="en-US"/>
        </w:rPr>
      </w:pPr>
    </w:p>
    <w:p w14:paraId="5A121420" w14:textId="77777777" w:rsidR="00B97451" w:rsidRDefault="0059680C">
      <w:pPr>
        <w:rPr>
          <w:color w:val="0070C0"/>
          <w:lang w:val="en-US"/>
        </w:rPr>
      </w:pPr>
      <w:r>
        <w:rPr>
          <w:color w:val="0070C0"/>
          <w:lang w:val="en-US"/>
        </w:rPr>
        <w:t>Issue 4-3-6 comments:</w:t>
      </w:r>
    </w:p>
    <w:p w14:paraId="029AF24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6FDAD1D8" w14:textId="77777777">
        <w:tc>
          <w:tcPr>
            <w:tcW w:w="1283" w:type="dxa"/>
            <w:tcBorders>
              <w:top w:val="single" w:sz="4" w:space="0" w:color="auto"/>
              <w:left w:val="single" w:sz="4" w:space="0" w:color="auto"/>
              <w:bottom w:val="single" w:sz="4" w:space="0" w:color="auto"/>
              <w:right w:val="single" w:sz="4" w:space="0" w:color="auto"/>
            </w:tcBorders>
          </w:tcPr>
          <w:p w14:paraId="0D4E7CA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710856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4-3-6</w:t>
            </w:r>
          </w:p>
        </w:tc>
      </w:tr>
      <w:tr w:rsidR="00B97451" w14:paraId="56EFD85C" w14:textId="77777777">
        <w:tc>
          <w:tcPr>
            <w:tcW w:w="1283" w:type="dxa"/>
            <w:tcBorders>
              <w:top w:val="single" w:sz="4" w:space="0" w:color="auto"/>
              <w:left w:val="single" w:sz="4" w:space="0" w:color="auto"/>
              <w:bottom w:val="single" w:sz="4" w:space="0" w:color="auto"/>
              <w:right w:val="single" w:sz="4" w:space="0" w:color="auto"/>
            </w:tcBorders>
          </w:tcPr>
          <w:p w14:paraId="38B12BB7" w14:textId="77777777" w:rsidR="00B97451" w:rsidRDefault="0059680C">
            <w:pPr>
              <w:spacing w:after="120"/>
              <w:rPr>
                <w:rFonts w:eastAsiaTheme="minorEastAsia"/>
                <w:color w:val="0070C0"/>
                <w:lang w:val="en-US" w:eastAsia="sv-SE"/>
              </w:rPr>
            </w:pPr>
            <w:ins w:id="1835"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FE6DE6C" w14:textId="77777777" w:rsidR="00B97451" w:rsidRDefault="0059680C">
            <w:pPr>
              <w:spacing w:after="120"/>
              <w:rPr>
                <w:rFonts w:eastAsiaTheme="minorEastAsia"/>
                <w:color w:val="0070C0"/>
                <w:lang w:val="en-US" w:eastAsia="sv-SE"/>
              </w:rPr>
            </w:pPr>
            <w:ins w:id="1836" w:author="Qualcomm - Sumant Iyer" w:date="2022-02-21T11:36:00Z">
              <w:r>
                <w:rPr>
                  <w:rFonts w:eastAsiaTheme="minorEastAsia"/>
                  <w:color w:val="0070C0"/>
                  <w:lang w:val="en-US" w:eastAsia="sv-SE"/>
                </w:rPr>
                <w:t>OK with moderator WF</w:t>
              </w:r>
            </w:ins>
          </w:p>
        </w:tc>
      </w:tr>
      <w:tr w:rsidR="00B97451" w14:paraId="7018F279" w14:textId="77777777">
        <w:tc>
          <w:tcPr>
            <w:tcW w:w="1283" w:type="dxa"/>
            <w:tcBorders>
              <w:top w:val="single" w:sz="4" w:space="0" w:color="auto"/>
              <w:left w:val="single" w:sz="4" w:space="0" w:color="auto"/>
              <w:bottom w:val="single" w:sz="4" w:space="0" w:color="auto"/>
              <w:right w:val="single" w:sz="4" w:space="0" w:color="auto"/>
            </w:tcBorders>
          </w:tcPr>
          <w:p w14:paraId="4A4C1677" w14:textId="77777777" w:rsidR="00B97451" w:rsidRDefault="0059680C">
            <w:pPr>
              <w:spacing w:after="120"/>
              <w:rPr>
                <w:rFonts w:eastAsiaTheme="minorEastAsia"/>
                <w:color w:val="0070C0"/>
                <w:lang w:val="en-US" w:eastAsia="sv-SE"/>
              </w:rPr>
            </w:pPr>
            <w:ins w:id="1837" w:author="Chunhui Zhang" w:date="2022-02-22T15:0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406B349" w14:textId="77777777" w:rsidR="00B97451" w:rsidRDefault="0059680C">
            <w:pPr>
              <w:spacing w:after="120"/>
              <w:rPr>
                <w:rFonts w:eastAsiaTheme="minorEastAsia"/>
                <w:color w:val="0070C0"/>
                <w:lang w:val="en-US" w:eastAsia="sv-SE"/>
              </w:rPr>
            </w:pPr>
            <w:ins w:id="1838" w:author="Chunhui Zhang" w:date="2022-02-22T15:08:00Z">
              <w:r>
                <w:rPr>
                  <w:rFonts w:eastAsiaTheme="minorEastAsia"/>
                  <w:color w:val="0070C0"/>
                  <w:lang w:val="en-US" w:eastAsia="sv-SE"/>
                </w:rPr>
                <w:t>Ok with WF.</w:t>
              </w:r>
            </w:ins>
          </w:p>
        </w:tc>
      </w:tr>
      <w:tr w:rsidR="00B97451" w:rsidRPr="00336B1F" w14:paraId="7ACFAC04" w14:textId="77777777">
        <w:trPr>
          <w:ins w:id="1839"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081B0EEF" w14:textId="77777777" w:rsidR="00B97451" w:rsidRDefault="0059680C">
            <w:pPr>
              <w:spacing w:after="120"/>
              <w:rPr>
                <w:ins w:id="1840" w:author="Zander, Olof" w:date="2022-02-22T18:05:00Z"/>
                <w:rFonts w:eastAsiaTheme="minorEastAsia"/>
                <w:color w:val="0070C0"/>
                <w:lang w:val="en-US" w:eastAsia="sv-SE"/>
              </w:rPr>
            </w:pPr>
            <w:ins w:id="1841"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118ADC9" w14:textId="77777777" w:rsidR="00B97451" w:rsidRDefault="0059680C">
            <w:pPr>
              <w:spacing w:after="120"/>
              <w:rPr>
                <w:ins w:id="1842" w:author="Zander, Olof" w:date="2022-02-22T18:05:00Z"/>
                <w:rFonts w:eastAsiaTheme="minorEastAsia"/>
                <w:color w:val="0070C0"/>
                <w:lang w:val="en-US" w:eastAsia="sv-SE"/>
              </w:rPr>
            </w:pPr>
            <w:ins w:id="1843" w:author="Zander, Olof" w:date="2022-02-22T18:05:00Z">
              <w:r>
                <w:rPr>
                  <w:rFonts w:eastAsiaTheme="minorEastAsia"/>
                  <w:color w:val="0070C0"/>
                  <w:lang w:val="en-US" w:eastAsia="sv-SE"/>
                </w:rPr>
                <w:t>Option 1 and Option 2. T</w:t>
              </w:r>
              <w:r w:rsidRPr="00533E72">
                <w:rPr>
                  <w:rFonts w:eastAsiaTheme="minorEastAsia"/>
                  <w:color w:val="0070C0"/>
                  <w:lang w:val="en-US" w:eastAsia="sv-SE"/>
                </w:rPr>
                <w:t xml:space="preserve">hey are not </w:t>
              </w:r>
              <w:r>
                <w:rPr>
                  <w:rFonts w:eastAsiaTheme="minorEastAsia"/>
                  <w:color w:val="0070C0"/>
                  <w:lang w:val="en-US" w:eastAsia="sv-SE"/>
                </w:rPr>
                <w:t xml:space="preserve">in </w:t>
              </w:r>
              <w:r w:rsidRPr="00533E72">
                <w:rPr>
                  <w:rFonts w:eastAsiaTheme="minorEastAsia"/>
                  <w:color w:val="0070C0"/>
                  <w:lang w:val="en-US" w:eastAsia="sv-SE"/>
                </w:rPr>
                <w:t>conflict. The side condition needs to be updated with the spherical coverage of redcap</w:t>
              </w:r>
              <w:r>
                <w:rPr>
                  <w:rFonts w:eastAsiaTheme="minorEastAsia"/>
                  <w:color w:val="0070C0"/>
                  <w:lang w:val="en-US" w:eastAsia="sv-SE"/>
                </w:rPr>
                <w:t>.</w:t>
              </w:r>
            </w:ins>
          </w:p>
        </w:tc>
      </w:tr>
      <w:tr w:rsidR="00890618" w:rsidRPr="00336B1F" w14:paraId="5EFCDE5E" w14:textId="77777777">
        <w:trPr>
          <w:ins w:id="1844"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0C0717E8" w14:textId="77777777" w:rsidR="00890618" w:rsidRDefault="00890618" w:rsidP="00890618">
            <w:pPr>
              <w:spacing w:after="120"/>
              <w:rPr>
                <w:ins w:id="1845" w:author="Xiaomi" w:date="2022-02-23T15:51:00Z"/>
                <w:rFonts w:eastAsiaTheme="minorEastAsia"/>
                <w:color w:val="0070C0"/>
                <w:lang w:val="en-US" w:eastAsia="sv-SE"/>
              </w:rPr>
            </w:pPr>
            <w:ins w:id="1846"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72CDBE7" w14:textId="77777777" w:rsidR="00890618" w:rsidRDefault="00890618" w:rsidP="00890618">
            <w:pPr>
              <w:spacing w:after="120"/>
              <w:rPr>
                <w:ins w:id="1847" w:author="Xiaomi" w:date="2022-02-23T15:51:00Z"/>
                <w:rFonts w:eastAsiaTheme="minorEastAsia"/>
                <w:color w:val="0070C0"/>
                <w:lang w:val="en-US" w:eastAsia="sv-SE"/>
              </w:rPr>
            </w:pPr>
            <w:ins w:id="1848" w:author="Xiaomi" w:date="2022-02-23T15:51:00Z">
              <w:r>
                <w:rPr>
                  <w:rFonts w:eastAsiaTheme="minorEastAsia"/>
                  <w:color w:val="0070C0"/>
                  <w:lang w:val="en-US"/>
                </w:rPr>
                <w:t xml:space="preserve">agreed Sony, </w:t>
              </w:r>
              <w:r>
                <w:rPr>
                  <w:rFonts w:eastAsiaTheme="minorEastAsia" w:hint="eastAsia"/>
                  <w:color w:val="0070C0"/>
                  <w:lang w:val="en-US"/>
                </w:rPr>
                <w:t>O</w:t>
              </w:r>
              <w:r>
                <w:rPr>
                  <w:rFonts w:eastAsiaTheme="minorEastAsia"/>
                  <w:color w:val="0070C0"/>
                  <w:lang w:val="en-US"/>
                </w:rPr>
                <w:t xml:space="preserve">ption 1 and Option2 are not confliction, </w:t>
              </w:r>
              <w:r w:rsidRPr="00533E72">
                <w:rPr>
                  <w:rFonts w:eastAsiaTheme="minorEastAsia"/>
                  <w:color w:val="0070C0"/>
                  <w:lang w:val="en-US" w:eastAsia="sv-SE"/>
                </w:rPr>
                <w:t>The side condition needs to be updated with the spherical coverage of redcap</w:t>
              </w:r>
            </w:ins>
          </w:p>
        </w:tc>
      </w:tr>
      <w:tr w:rsidR="00427A72" w:rsidRPr="00336B1F" w14:paraId="169F101A" w14:textId="77777777">
        <w:trPr>
          <w:ins w:id="1849" w:author="Huawei" w:date="2022-02-23T19:16:00Z"/>
        </w:trPr>
        <w:tc>
          <w:tcPr>
            <w:tcW w:w="1283" w:type="dxa"/>
            <w:tcBorders>
              <w:top w:val="single" w:sz="4" w:space="0" w:color="auto"/>
              <w:left w:val="single" w:sz="4" w:space="0" w:color="auto"/>
              <w:bottom w:val="single" w:sz="4" w:space="0" w:color="auto"/>
              <w:right w:val="single" w:sz="4" w:space="0" w:color="auto"/>
            </w:tcBorders>
          </w:tcPr>
          <w:p w14:paraId="25EBB7DB" w14:textId="77777777" w:rsidR="00427A72" w:rsidRDefault="00427A72" w:rsidP="00427A72">
            <w:pPr>
              <w:spacing w:after="120"/>
              <w:rPr>
                <w:ins w:id="1850" w:author="Huawei" w:date="2022-02-23T19:16:00Z"/>
                <w:rFonts w:eastAsiaTheme="minorEastAsia"/>
                <w:color w:val="0070C0"/>
                <w:lang w:val="en-US"/>
              </w:rPr>
            </w:pPr>
            <w:ins w:id="1851" w:author="Huawei" w:date="2022-02-23T19:16: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5EF92220" w14:textId="77777777" w:rsidR="00427A72" w:rsidRDefault="00427A72" w:rsidP="00427A72">
            <w:pPr>
              <w:spacing w:after="120"/>
              <w:rPr>
                <w:ins w:id="1852" w:author="Huawei" w:date="2022-02-23T19:16:00Z"/>
                <w:rFonts w:eastAsiaTheme="minorEastAsia"/>
                <w:color w:val="0070C0"/>
                <w:lang w:val="en-US"/>
              </w:rPr>
            </w:pPr>
            <w:ins w:id="1853" w:author="Huawei" w:date="2022-02-23T19:16:00Z">
              <w:r>
                <w:rPr>
                  <w:rFonts w:eastAsiaTheme="minorEastAsia" w:hint="eastAsia"/>
                  <w:color w:val="0070C0"/>
                  <w:lang w:val="en-US"/>
                </w:rPr>
                <w:t>O</w:t>
              </w:r>
              <w:r>
                <w:rPr>
                  <w:rFonts w:eastAsiaTheme="minorEastAsia"/>
                  <w:color w:val="0070C0"/>
                  <w:lang w:val="en-US"/>
                </w:rPr>
                <w:t xml:space="preserve">ption 3 no need to specify this requirement since we have agreed to relax EIRP, EIS and spherical coverage. </w:t>
              </w:r>
            </w:ins>
          </w:p>
        </w:tc>
      </w:tr>
      <w:tr w:rsidR="00AB4DF3" w:rsidRPr="00336B1F" w14:paraId="2AA2C26E" w14:textId="77777777">
        <w:trPr>
          <w:ins w:id="1854"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0B0A3BB7" w14:textId="061C7142" w:rsidR="00AB4DF3" w:rsidRDefault="00AB4DF3" w:rsidP="00AB4DF3">
            <w:pPr>
              <w:spacing w:after="120"/>
              <w:rPr>
                <w:ins w:id="1855" w:author="James Wang" w:date="2022-02-23T13:53:00Z"/>
                <w:rFonts w:eastAsiaTheme="minorEastAsia"/>
                <w:color w:val="0070C0"/>
                <w:lang w:val="en-US"/>
              </w:rPr>
            </w:pPr>
            <w:ins w:id="1856" w:author="James Wang" w:date="2022-02-23T13:53:00Z">
              <w:r>
                <w:rPr>
                  <w:rFonts w:eastAsiaTheme="minorEastAsia"/>
                  <w:color w:val="0070C0"/>
                  <w:lang w:val="en-US" w:eastAsia="sv-SE"/>
                </w:rPr>
                <w:lastRenderedPageBreak/>
                <w:t>Apple</w:t>
              </w:r>
            </w:ins>
          </w:p>
        </w:tc>
        <w:tc>
          <w:tcPr>
            <w:tcW w:w="8348" w:type="dxa"/>
            <w:tcBorders>
              <w:top w:val="single" w:sz="4" w:space="0" w:color="auto"/>
              <w:left w:val="single" w:sz="4" w:space="0" w:color="auto"/>
              <w:bottom w:val="single" w:sz="4" w:space="0" w:color="auto"/>
              <w:right w:val="single" w:sz="4" w:space="0" w:color="auto"/>
            </w:tcBorders>
          </w:tcPr>
          <w:p w14:paraId="22A18CC9" w14:textId="502E7237" w:rsidR="00AB4DF3" w:rsidRDefault="00AB4DF3" w:rsidP="00AB4DF3">
            <w:pPr>
              <w:spacing w:after="120"/>
              <w:rPr>
                <w:ins w:id="1857" w:author="James Wang" w:date="2022-02-23T13:53:00Z"/>
                <w:rFonts w:eastAsiaTheme="minorEastAsia"/>
                <w:color w:val="0070C0"/>
                <w:lang w:val="en-US"/>
              </w:rPr>
            </w:pPr>
            <w:ins w:id="1858" w:author="James Wang" w:date="2022-02-23T13:53:00Z">
              <w:r>
                <w:rPr>
                  <w:rFonts w:eastAsiaTheme="minorEastAsia"/>
                  <w:color w:val="0070C0"/>
                  <w:lang w:val="en-US" w:eastAsia="sv-SE"/>
                </w:rPr>
                <w:t>We are fine with moderator WF.</w:t>
              </w:r>
            </w:ins>
          </w:p>
        </w:tc>
      </w:tr>
      <w:tr w:rsidR="00547CC7" w:rsidRPr="00533E72" w14:paraId="6ECBDBFF" w14:textId="77777777">
        <w:trPr>
          <w:ins w:id="1859" w:author="vivo" w:date="2022-02-24T14:16:00Z"/>
        </w:trPr>
        <w:tc>
          <w:tcPr>
            <w:tcW w:w="1283" w:type="dxa"/>
            <w:tcBorders>
              <w:top w:val="single" w:sz="4" w:space="0" w:color="auto"/>
              <w:left w:val="single" w:sz="4" w:space="0" w:color="auto"/>
              <w:bottom w:val="single" w:sz="4" w:space="0" w:color="auto"/>
              <w:right w:val="single" w:sz="4" w:space="0" w:color="auto"/>
            </w:tcBorders>
          </w:tcPr>
          <w:p w14:paraId="1F6BBFC3" w14:textId="213ED206" w:rsidR="00547CC7" w:rsidRDefault="00547CC7" w:rsidP="00AB4DF3">
            <w:pPr>
              <w:spacing w:after="120"/>
              <w:rPr>
                <w:ins w:id="1860" w:author="vivo" w:date="2022-02-24T14:16:00Z"/>
                <w:rFonts w:eastAsiaTheme="minorEastAsia"/>
                <w:color w:val="0070C0"/>
                <w:lang w:val="en-US" w:eastAsia="sv-SE"/>
              </w:rPr>
            </w:pPr>
            <w:ins w:id="1861"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3A868DF" w14:textId="484A8C15" w:rsidR="00547CC7" w:rsidRDefault="00547CC7" w:rsidP="00AB4DF3">
            <w:pPr>
              <w:spacing w:after="120"/>
              <w:rPr>
                <w:ins w:id="1862" w:author="vivo" w:date="2022-02-24T14:16:00Z"/>
                <w:rFonts w:eastAsiaTheme="minorEastAsia"/>
                <w:color w:val="0070C0"/>
                <w:lang w:val="en-US" w:eastAsia="sv-SE"/>
              </w:rPr>
            </w:pPr>
            <w:ins w:id="1863" w:author="vivo" w:date="2022-02-24T14:16:00Z">
              <w:r>
                <w:rPr>
                  <w:rFonts w:eastAsiaTheme="minorEastAsia"/>
                  <w:color w:val="0070C0"/>
                  <w:lang w:val="en-US" w:eastAsia="sv-SE"/>
                </w:rPr>
                <w:t>Support WF from moderator</w:t>
              </w:r>
            </w:ins>
          </w:p>
        </w:tc>
      </w:tr>
    </w:tbl>
    <w:p w14:paraId="6F396D30" w14:textId="77777777" w:rsidR="00B97451" w:rsidRDefault="00B97451">
      <w:pPr>
        <w:rPr>
          <w:color w:val="0070C0"/>
          <w:lang w:val="en-US"/>
        </w:rPr>
      </w:pPr>
    </w:p>
    <w:p w14:paraId="091ED00A" w14:textId="77777777" w:rsidR="00B97451" w:rsidRDefault="00B97451">
      <w:pPr>
        <w:rPr>
          <w:color w:val="0070C0"/>
          <w:lang w:val="en-US"/>
        </w:rPr>
      </w:pPr>
    </w:p>
    <w:p w14:paraId="7E1FBE03" w14:textId="77777777" w:rsidR="00B97451" w:rsidRDefault="0059680C">
      <w:pPr>
        <w:rPr>
          <w:color w:val="0070C0"/>
          <w:lang w:val="en-US"/>
        </w:rPr>
      </w:pPr>
      <w:r>
        <w:rPr>
          <w:color w:val="0070C0"/>
          <w:lang w:val="en-US"/>
        </w:rPr>
        <w:t>Issue 4-3-7 comments:</w:t>
      </w:r>
    </w:p>
    <w:p w14:paraId="22C963A4"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B167B40" w14:textId="77777777">
        <w:tc>
          <w:tcPr>
            <w:tcW w:w="1283" w:type="dxa"/>
            <w:tcBorders>
              <w:top w:val="single" w:sz="4" w:space="0" w:color="auto"/>
              <w:left w:val="single" w:sz="4" w:space="0" w:color="auto"/>
              <w:bottom w:val="single" w:sz="4" w:space="0" w:color="auto"/>
              <w:right w:val="single" w:sz="4" w:space="0" w:color="auto"/>
            </w:tcBorders>
          </w:tcPr>
          <w:p w14:paraId="2300497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D0E5D1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4-3-7</w:t>
            </w:r>
          </w:p>
        </w:tc>
      </w:tr>
      <w:tr w:rsidR="00B97451" w14:paraId="2A6369D2" w14:textId="77777777">
        <w:tc>
          <w:tcPr>
            <w:tcW w:w="1283" w:type="dxa"/>
            <w:tcBorders>
              <w:top w:val="single" w:sz="4" w:space="0" w:color="auto"/>
              <w:left w:val="single" w:sz="4" w:space="0" w:color="auto"/>
              <w:bottom w:val="single" w:sz="4" w:space="0" w:color="auto"/>
              <w:right w:val="single" w:sz="4" w:space="0" w:color="auto"/>
            </w:tcBorders>
          </w:tcPr>
          <w:p w14:paraId="788300B1" w14:textId="77777777" w:rsidR="00B97451" w:rsidRDefault="0059680C">
            <w:pPr>
              <w:spacing w:after="120"/>
              <w:rPr>
                <w:rFonts w:eastAsiaTheme="minorEastAsia"/>
                <w:color w:val="0070C0"/>
                <w:lang w:val="en-US" w:eastAsia="sv-SE"/>
              </w:rPr>
            </w:pPr>
            <w:ins w:id="1864"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54BE7A37" w14:textId="77777777" w:rsidR="00B97451" w:rsidRDefault="0059680C">
            <w:pPr>
              <w:spacing w:after="120"/>
              <w:rPr>
                <w:rFonts w:eastAsiaTheme="minorEastAsia"/>
                <w:color w:val="0070C0"/>
                <w:lang w:val="en-US" w:eastAsia="sv-SE"/>
              </w:rPr>
            </w:pPr>
            <w:ins w:id="1865" w:author="Qualcomm - Sumant Iyer" w:date="2022-02-21T11:36:00Z">
              <w:r>
                <w:rPr>
                  <w:rFonts w:eastAsiaTheme="minorEastAsia"/>
                  <w:color w:val="0070C0"/>
                  <w:lang w:val="en-US" w:eastAsia="sv-SE"/>
                </w:rPr>
                <w:t>OK with moderator WF</w:t>
              </w:r>
            </w:ins>
          </w:p>
        </w:tc>
      </w:tr>
      <w:tr w:rsidR="00B97451" w:rsidRPr="00336B1F" w14:paraId="64E05CB3" w14:textId="77777777">
        <w:tc>
          <w:tcPr>
            <w:tcW w:w="1283" w:type="dxa"/>
            <w:tcBorders>
              <w:top w:val="single" w:sz="4" w:space="0" w:color="auto"/>
              <w:left w:val="single" w:sz="4" w:space="0" w:color="auto"/>
              <w:bottom w:val="single" w:sz="4" w:space="0" w:color="auto"/>
              <w:right w:val="single" w:sz="4" w:space="0" w:color="auto"/>
            </w:tcBorders>
          </w:tcPr>
          <w:p w14:paraId="42DF6EF6" w14:textId="77777777" w:rsidR="00B97451" w:rsidRPr="00B97451" w:rsidRDefault="0059680C">
            <w:pPr>
              <w:overflowPunct/>
              <w:autoSpaceDE/>
              <w:autoSpaceDN/>
              <w:adjustRightInd/>
              <w:spacing w:after="120"/>
              <w:textAlignment w:val="auto"/>
              <w:rPr>
                <w:rFonts w:eastAsia="PMingLiU"/>
                <w:color w:val="0070C0"/>
                <w:lang w:val="en-US" w:eastAsia="zh-TW"/>
                <w:rPrChange w:id="1866" w:author="Ting-Wei Kang (康庭維)" w:date="2022-02-22T12:48:00Z">
                  <w:rPr>
                    <w:rFonts w:eastAsiaTheme="minorEastAsia"/>
                    <w:color w:val="0070C0"/>
                    <w:lang w:val="en-US" w:eastAsia="sv-SE"/>
                  </w:rPr>
                </w:rPrChange>
              </w:rPr>
            </w:pPr>
            <w:ins w:id="1867" w:author="Ting-Wei Kang (康庭維)" w:date="2022-02-22T12:4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10B0ACC3" w14:textId="77777777" w:rsidR="00B97451" w:rsidRDefault="0059680C">
            <w:pPr>
              <w:spacing w:after="120"/>
              <w:rPr>
                <w:rFonts w:eastAsiaTheme="minorEastAsia"/>
                <w:color w:val="0070C0"/>
                <w:lang w:val="en-US" w:eastAsia="sv-SE"/>
              </w:rPr>
            </w:pPr>
            <w:ins w:id="1868" w:author="Ting-Wei Kang (康庭維)" w:date="2022-02-22T12:49:00Z">
              <w:r>
                <w:rPr>
                  <w:rFonts w:eastAsia="PMingLiU"/>
                  <w:color w:val="0070C0"/>
                  <w:lang w:val="en-US" w:eastAsia="zh-TW"/>
                </w:rPr>
                <w:t>While we double-check the WID "</w:t>
              </w:r>
              <w:r>
                <w:rPr>
                  <w:rFonts w:eastAsia="PMingLiU"/>
                  <w:i/>
                  <w:iCs/>
                  <w:color w:val="0070C0"/>
                  <w:lang w:val="en-US" w:eastAsia="zh-TW"/>
                </w:rPr>
                <w:t xml:space="preserve">This WI focuses on SA mode and single connectivity with operation in a single band </w:t>
              </w:r>
              <w:r>
                <w:rPr>
                  <w:rFonts w:eastAsia="PMingLiU"/>
                  <w:b/>
                  <w:bCs/>
                  <w:i/>
                  <w:iCs/>
                  <w:color w:val="0070C0"/>
                  <w:lang w:val="en-US" w:eastAsia="zh-TW"/>
                </w:rPr>
                <w:t>at a time</w:t>
              </w:r>
              <w:r>
                <w:rPr>
                  <w:rFonts w:eastAsia="PMingLiU"/>
                  <w:i/>
                  <w:iCs/>
                  <w:color w:val="0070C0"/>
                  <w:lang w:val="en-US" w:eastAsia="zh-TW"/>
                </w:rPr>
                <w:t>.</w:t>
              </w:r>
              <w:proofErr w:type="gramStart"/>
              <w:r>
                <w:rPr>
                  <w:rFonts w:eastAsia="PMingLiU"/>
                  <w:color w:val="0070C0"/>
                  <w:lang w:val="en-US" w:eastAsia="zh-TW"/>
                </w:rPr>
                <w:t>",</w:t>
              </w:r>
              <w:proofErr w:type="gramEnd"/>
              <w:r>
                <w:rPr>
                  <w:rFonts w:eastAsia="PMingLiU"/>
                  <w:color w:val="0070C0"/>
                  <w:lang w:val="en-US" w:eastAsia="zh-TW"/>
                </w:rPr>
                <w:t xml:space="preserve"> it seems that a </w:t>
              </w:r>
              <w:proofErr w:type="spellStart"/>
              <w:r>
                <w:rPr>
                  <w:rFonts w:eastAsia="PMingLiU"/>
                  <w:color w:val="0070C0"/>
                  <w:lang w:val="en-US" w:eastAsia="zh-TW"/>
                </w:rPr>
                <w:t>RedCap</w:t>
              </w:r>
              <w:proofErr w:type="spellEnd"/>
              <w:r>
                <w:rPr>
                  <w:rFonts w:eastAsia="PMingLiU"/>
                  <w:color w:val="0070C0"/>
                  <w:lang w:val="en-US" w:eastAsia="zh-TW"/>
                </w:rPr>
                <w:t xml:space="preserve"> UE supports multi-band is still </w:t>
              </w:r>
              <w:r>
                <w:rPr>
                  <w:rFonts w:eastAsia="PMingLiU"/>
                  <w:b/>
                  <w:bCs/>
                  <w:color w:val="0070C0"/>
                  <w:lang w:val="en-US" w:eastAsia="zh-TW"/>
                </w:rPr>
                <w:t>possible</w:t>
              </w:r>
              <w:r>
                <w:rPr>
                  <w:rFonts w:eastAsia="PMingLiU"/>
                  <w:color w:val="0070C0"/>
                  <w:lang w:val="en-US" w:eastAsia="zh-TW"/>
                </w:rPr>
                <w:t xml:space="preserve">. If our understanding is correct, we think MBR shall </w:t>
              </w:r>
              <w:r>
                <w:rPr>
                  <w:rFonts w:eastAsia="PMingLiU" w:hint="eastAsia"/>
                  <w:color w:val="0070C0"/>
                  <w:lang w:val="en-US" w:eastAsia="zh-TW"/>
                </w:rPr>
                <w:t>a</w:t>
              </w:r>
              <w:r>
                <w:rPr>
                  <w:rFonts w:eastAsia="PMingLiU"/>
                  <w:color w:val="0070C0"/>
                  <w:lang w:val="en-US" w:eastAsia="zh-TW"/>
                </w:rPr>
                <w:t>lso be reused.</w:t>
              </w:r>
            </w:ins>
          </w:p>
        </w:tc>
      </w:tr>
      <w:tr w:rsidR="00B97451" w14:paraId="679CFDC0" w14:textId="77777777">
        <w:trPr>
          <w:ins w:id="1869" w:author="Chunhui Zhang" w:date="2022-02-22T15:08:00Z"/>
        </w:trPr>
        <w:tc>
          <w:tcPr>
            <w:tcW w:w="1283" w:type="dxa"/>
            <w:tcBorders>
              <w:top w:val="single" w:sz="4" w:space="0" w:color="auto"/>
              <w:left w:val="single" w:sz="4" w:space="0" w:color="auto"/>
              <w:bottom w:val="single" w:sz="4" w:space="0" w:color="auto"/>
              <w:right w:val="single" w:sz="4" w:space="0" w:color="auto"/>
            </w:tcBorders>
          </w:tcPr>
          <w:p w14:paraId="0E513126" w14:textId="77777777" w:rsidR="00B97451" w:rsidRDefault="0059680C">
            <w:pPr>
              <w:spacing w:after="120"/>
              <w:rPr>
                <w:ins w:id="1870" w:author="Chunhui Zhang" w:date="2022-02-22T15:08:00Z"/>
                <w:rFonts w:eastAsia="PMingLiU"/>
                <w:color w:val="0070C0"/>
                <w:lang w:val="en-US" w:eastAsia="zh-TW"/>
              </w:rPr>
            </w:pPr>
            <w:ins w:id="1871" w:author="Chunhui Zhang" w:date="2022-02-22T15:08: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BD7246B" w14:textId="77777777" w:rsidR="00B97451" w:rsidRDefault="0059680C">
            <w:pPr>
              <w:spacing w:after="120"/>
              <w:rPr>
                <w:ins w:id="1872" w:author="Chunhui Zhang" w:date="2022-02-22T15:08:00Z"/>
                <w:rFonts w:eastAsia="PMingLiU"/>
                <w:color w:val="0070C0"/>
                <w:lang w:val="en-US" w:eastAsia="zh-TW"/>
              </w:rPr>
            </w:pPr>
            <w:ins w:id="1873" w:author="Chunhui Zhang" w:date="2022-02-22T15:08:00Z">
              <w:r>
                <w:rPr>
                  <w:rFonts w:eastAsia="PMingLiU"/>
                  <w:color w:val="0070C0"/>
                  <w:lang w:val="en-US" w:eastAsia="zh-TW"/>
                </w:rPr>
                <w:t>OK with WF.</w:t>
              </w:r>
            </w:ins>
          </w:p>
        </w:tc>
      </w:tr>
      <w:tr w:rsidR="00B97451" w:rsidRPr="00336B1F" w14:paraId="1303B038" w14:textId="77777777">
        <w:trPr>
          <w:ins w:id="1874"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0CBFA9A3" w14:textId="77777777" w:rsidR="00B97451" w:rsidRDefault="0059680C">
            <w:pPr>
              <w:spacing w:after="120"/>
              <w:rPr>
                <w:ins w:id="1875" w:author="Zander, Olof" w:date="2022-02-22T18:05:00Z"/>
                <w:rFonts w:eastAsia="PMingLiU"/>
                <w:color w:val="0070C0"/>
                <w:lang w:val="en-US" w:eastAsia="zh-TW"/>
              </w:rPr>
            </w:pPr>
            <w:ins w:id="1876"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FDB817F" w14:textId="77777777" w:rsidR="00B97451" w:rsidRDefault="0059680C">
            <w:pPr>
              <w:spacing w:after="120"/>
              <w:rPr>
                <w:ins w:id="1877" w:author="Zander, Olof" w:date="2022-02-22T18:05:00Z"/>
                <w:rFonts w:eastAsia="PMingLiU"/>
                <w:color w:val="0070C0"/>
                <w:lang w:val="en-US" w:eastAsia="zh-TW"/>
              </w:rPr>
            </w:pPr>
            <w:ins w:id="1878" w:author="Zander, Olof" w:date="2022-02-22T18:05:00Z">
              <w:r>
                <w:rPr>
                  <w:rFonts w:eastAsiaTheme="minorEastAsia"/>
                  <w:color w:val="0070C0"/>
                  <w:lang w:val="en-US" w:eastAsia="sv-SE"/>
                </w:rPr>
                <w:t>We think MediaTek has a point. Besides, if only one band is implemented MBR has no effect.</w:t>
              </w:r>
            </w:ins>
          </w:p>
        </w:tc>
      </w:tr>
      <w:tr w:rsidR="00B97451" w14:paraId="38C78E8A" w14:textId="77777777">
        <w:trPr>
          <w:ins w:id="1879" w:author="ZTE" w:date="2022-02-23T11:16:00Z"/>
        </w:trPr>
        <w:tc>
          <w:tcPr>
            <w:tcW w:w="1283" w:type="dxa"/>
            <w:tcBorders>
              <w:top w:val="single" w:sz="4" w:space="0" w:color="auto"/>
              <w:left w:val="single" w:sz="4" w:space="0" w:color="auto"/>
              <w:bottom w:val="single" w:sz="4" w:space="0" w:color="auto"/>
              <w:right w:val="single" w:sz="4" w:space="0" w:color="auto"/>
            </w:tcBorders>
          </w:tcPr>
          <w:p w14:paraId="0F8C07F9" w14:textId="77777777" w:rsidR="00B97451" w:rsidRDefault="0059680C">
            <w:pPr>
              <w:spacing w:after="120"/>
              <w:rPr>
                <w:ins w:id="1880" w:author="ZTE" w:date="2022-02-23T11:16:00Z"/>
                <w:rFonts w:eastAsiaTheme="minorEastAsia"/>
                <w:color w:val="0070C0"/>
                <w:lang w:val="en-US"/>
              </w:rPr>
            </w:pPr>
            <w:ins w:id="1881" w:author="ZTE" w:date="2022-02-23T11:16: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A1A94B5" w14:textId="77777777" w:rsidR="00B97451" w:rsidRDefault="0059680C">
            <w:pPr>
              <w:spacing w:after="120"/>
              <w:rPr>
                <w:ins w:id="1882" w:author="ZTE" w:date="2022-02-23T11:16:00Z"/>
                <w:rFonts w:eastAsiaTheme="minorEastAsia"/>
                <w:color w:val="0070C0"/>
                <w:lang w:val="en-US" w:eastAsia="sv-SE"/>
              </w:rPr>
            </w:pPr>
            <w:ins w:id="1883" w:author="ZTE" w:date="2022-02-23T11:17:00Z">
              <w:r>
                <w:rPr>
                  <w:rFonts w:eastAsia="PMingLiU"/>
                  <w:color w:val="0070C0"/>
                  <w:lang w:val="en-US" w:eastAsia="zh-TW"/>
                </w:rPr>
                <w:t>OK with WF.</w:t>
              </w:r>
            </w:ins>
          </w:p>
        </w:tc>
      </w:tr>
      <w:tr w:rsidR="00890618" w:rsidRPr="00336B1F" w14:paraId="4B45F03B" w14:textId="77777777">
        <w:trPr>
          <w:ins w:id="1884"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5AB4131B" w14:textId="77777777" w:rsidR="00890618" w:rsidRDefault="00890618" w:rsidP="00890618">
            <w:pPr>
              <w:spacing w:after="120"/>
              <w:rPr>
                <w:ins w:id="1885" w:author="Xiaomi" w:date="2022-02-23T15:51:00Z"/>
                <w:rFonts w:eastAsiaTheme="minorEastAsia"/>
                <w:color w:val="0070C0"/>
                <w:lang w:val="en-US"/>
              </w:rPr>
            </w:pPr>
            <w:ins w:id="1886"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94DDDE2" w14:textId="77777777" w:rsidR="00890618" w:rsidRDefault="00890618" w:rsidP="00890618">
            <w:pPr>
              <w:spacing w:after="120"/>
              <w:rPr>
                <w:ins w:id="1887" w:author="Xiaomi" w:date="2022-02-23T15:51:00Z"/>
                <w:rFonts w:eastAsia="PMingLiU"/>
                <w:color w:val="0070C0"/>
                <w:lang w:val="en-US" w:eastAsia="zh-TW"/>
              </w:rPr>
            </w:pPr>
            <w:ins w:id="1888" w:author="Xiaomi" w:date="2022-02-23T15:51:00Z">
              <w:r>
                <w:rPr>
                  <w:rFonts w:eastAsiaTheme="minorEastAsia"/>
                  <w:color w:val="0070C0"/>
                  <w:lang w:val="en-US"/>
                </w:rPr>
                <w:t xml:space="preserve">Option 2, Redcap UE may </w:t>
              </w:r>
              <w:proofErr w:type="gramStart"/>
              <w:r>
                <w:rPr>
                  <w:rFonts w:eastAsiaTheme="minorEastAsia"/>
                  <w:color w:val="0070C0"/>
                  <w:lang w:val="en-US"/>
                </w:rPr>
                <w:t>can</w:t>
              </w:r>
              <w:proofErr w:type="gramEnd"/>
              <w:r>
                <w:rPr>
                  <w:rFonts w:eastAsiaTheme="minorEastAsia"/>
                  <w:color w:val="0070C0"/>
                  <w:lang w:val="en-US"/>
                </w:rPr>
                <w:t xml:space="preserve"> support multiple bands, MBR is still needed for Redcap UE. </w:t>
              </w:r>
            </w:ins>
          </w:p>
        </w:tc>
      </w:tr>
      <w:tr w:rsidR="00AB4DF3" w:rsidRPr="00336B1F" w14:paraId="4CAC1E4B" w14:textId="77777777">
        <w:trPr>
          <w:ins w:id="1889"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165DFEDF" w14:textId="7091BC9F" w:rsidR="00AB4DF3" w:rsidRDefault="00AB4DF3" w:rsidP="00AB4DF3">
            <w:pPr>
              <w:spacing w:after="120"/>
              <w:rPr>
                <w:ins w:id="1890" w:author="James Wang" w:date="2022-02-23T13:53:00Z"/>
                <w:rFonts w:eastAsiaTheme="minorEastAsia"/>
                <w:color w:val="0070C0"/>
                <w:lang w:val="en-US"/>
              </w:rPr>
            </w:pPr>
            <w:ins w:id="1891" w:author="James Wang" w:date="2022-02-23T13:5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F0778A5" w14:textId="090F8AD7" w:rsidR="00AB4DF3" w:rsidRDefault="00AB4DF3" w:rsidP="00AB4DF3">
            <w:pPr>
              <w:spacing w:after="120"/>
              <w:rPr>
                <w:ins w:id="1892" w:author="James Wang" w:date="2022-02-23T13:53:00Z"/>
                <w:rFonts w:eastAsiaTheme="minorEastAsia"/>
                <w:color w:val="0070C0"/>
                <w:lang w:val="en-US"/>
              </w:rPr>
            </w:pPr>
            <w:ins w:id="1893" w:author="James Wang" w:date="2022-02-23T13:53:00Z">
              <w:r>
                <w:rPr>
                  <w:rFonts w:eastAsiaTheme="minorEastAsia"/>
                  <w:color w:val="0070C0"/>
                  <w:lang w:val="en-US" w:eastAsia="sv-SE"/>
                </w:rPr>
                <w:t>FFS: The requirements need to be re-evaluated.</w:t>
              </w:r>
            </w:ins>
          </w:p>
        </w:tc>
      </w:tr>
      <w:tr w:rsidR="00547CC7" w:rsidRPr="00336B1F" w14:paraId="493EF52A" w14:textId="77777777">
        <w:trPr>
          <w:ins w:id="1894" w:author="vivo" w:date="2022-02-24T14:16:00Z"/>
        </w:trPr>
        <w:tc>
          <w:tcPr>
            <w:tcW w:w="1283" w:type="dxa"/>
            <w:tcBorders>
              <w:top w:val="single" w:sz="4" w:space="0" w:color="auto"/>
              <w:left w:val="single" w:sz="4" w:space="0" w:color="auto"/>
              <w:bottom w:val="single" w:sz="4" w:space="0" w:color="auto"/>
              <w:right w:val="single" w:sz="4" w:space="0" w:color="auto"/>
            </w:tcBorders>
          </w:tcPr>
          <w:p w14:paraId="7F9E81B0" w14:textId="35E2AF82" w:rsidR="00547CC7" w:rsidRDefault="00547CC7" w:rsidP="00AB4DF3">
            <w:pPr>
              <w:spacing w:after="120"/>
              <w:rPr>
                <w:ins w:id="1895" w:author="vivo" w:date="2022-02-24T14:16:00Z"/>
                <w:rFonts w:eastAsiaTheme="minorEastAsia"/>
                <w:color w:val="0070C0"/>
                <w:lang w:val="en-US" w:eastAsia="sv-SE"/>
              </w:rPr>
            </w:pPr>
            <w:ins w:id="1896"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7EE2435B" w14:textId="1229783F" w:rsidR="00547CC7" w:rsidRDefault="00547CC7" w:rsidP="00AB4DF3">
            <w:pPr>
              <w:spacing w:after="120"/>
              <w:rPr>
                <w:ins w:id="1897" w:author="vivo" w:date="2022-02-24T14:16:00Z"/>
                <w:rFonts w:eastAsiaTheme="minorEastAsia"/>
                <w:color w:val="0070C0"/>
                <w:lang w:val="en-US" w:eastAsia="sv-SE"/>
              </w:rPr>
            </w:pPr>
            <w:ins w:id="1898" w:author="vivo" w:date="2022-02-24T14:17:00Z">
              <w:r>
                <w:rPr>
                  <w:rFonts w:eastAsiaTheme="minorEastAsia"/>
                  <w:color w:val="0070C0"/>
                  <w:lang w:val="en-US" w:eastAsia="sv-SE"/>
                </w:rPr>
                <w:t xml:space="preserve">Option 2. </w:t>
              </w:r>
            </w:ins>
            <w:ins w:id="1899" w:author="vivo" w:date="2022-02-24T14:18:00Z">
              <w:r>
                <w:rPr>
                  <w:rFonts w:eastAsiaTheme="minorEastAsia"/>
                  <w:color w:val="0070C0"/>
                  <w:lang w:val="en-US" w:eastAsia="sv-SE"/>
                </w:rPr>
                <w:t xml:space="preserve">Agree with MTK comments. </w:t>
              </w:r>
            </w:ins>
            <w:ins w:id="1900" w:author="vivo" w:date="2022-02-24T14:17:00Z">
              <w:r>
                <w:rPr>
                  <w:rFonts w:eastAsiaTheme="minorEastAsia"/>
                  <w:color w:val="0070C0"/>
                  <w:lang w:val="en-US" w:eastAsia="sv-SE"/>
                </w:rPr>
                <w:t>Further discuss MBR for redcap UE</w:t>
              </w:r>
            </w:ins>
          </w:p>
        </w:tc>
      </w:tr>
    </w:tbl>
    <w:p w14:paraId="551DEC10" w14:textId="77777777" w:rsidR="00B97451" w:rsidRDefault="00B97451">
      <w:pPr>
        <w:rPr>
          <w:color w:val="0070C0"/>
          <w:lang w:val="en-US"/>
        </w:rPr>
      </w:pPr>
    </w:p>
    <w:p w14:paraId="77F5F97A" w14:textId="77777777" w:rsidR="00B97451" w:rsidRDefault="00B97451">
      <w:pPr>
        <w:rPr>
          <w:color w:val="0070C0"/>
          <w:lang w:val="en-US"/>
        </w:rPr>
      </w:pPr>
    </w:p>
    <w:p w14:paraId="3270AB17" w14:textId="77777777" w:rsidR="00B97451" w:rsidRDefault="0059680C">
      <w:pPr>
        <w:rPr>
          <w:color w:val="0070C0"/>
          <w:lang w:val="en-US"/>
        </w:rPr>
      </w:pPr>
      <w:r>
        <w:rPr>
          <w:color w:val="0070C0"/>
          <w:lang w:val="en-US"/>
        </w:rPr>
        <w:t>Issue 4-3-8 comments:</w:t>
      </w:r>
    </w:p>
    <w:p w14:paraId="27606F3E"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31D4E86" w14:textId="77777777">
        <w:tc>
          <w:tcPr>
            <w:tcW w:w="1283" w:type="dxa"/>
            <w:tcBorders>
              <w:top w:val="single" w:sz="4" w:space="0" w:color="auto"/>
              <w:left w:val="single" w:sz="4" w:space="0" w:color="auto"/>
              <w:bottom w:val="single" w:sz="4" w:space="0" w:color="auto"/>
              <w:right w:val="single" w:sz="4" w:space="0" w:color="auto"/>
            </w:tcBorders>
          </w:tcPr>
          <w:p w14:paraId="399867D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6D4F73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4-3-8</w:t>
            </w:r>
          </w:p>
        </w:tc>
      </w:tr>
      <w:tr w:rsidR="00B97451" w:rsidRPr="00336B1F" w14:paraId="5AB0A878" w14:textId="77777777">
        <w:tc>
          <w:tcPr>
            <w:tcW w:w="1283" w:type="dxa"/>
            <w:tcBorders>
              <w:top w:val="single" w:sz="4" w:space="0" w:color="auto"/>
              <w:left w:val="single" w:sz="4" w:space="0" w:color="auto"/>
              <w:bottom w:val="single" w:sz="4" w:space="0" w:color="auto"/>
              <w:right w:val="single" w:sz="4" w:space="0" w:color="auto"/>
            </w:tcBorders>
          </w:tcPr>
          <w:p w14:paraId="265A5E72" w14:textId="77777777" w:rsidR="00B97451" w:rsidRDefault="0059680C">
            <w:pPr>
              <w:spacing w:after="120"/>
              <w:rPr>
                <w:rFonts w:eastAsiaTheme="minorEastAsia"/>
                <w:color w:val="0070C0"/>
                <w:lang w:val="en-US" w:eastAsia="sv-SE"/>
              </w:rPr>
            </w:pPr>
            <w:ins w:id="1901" w:author="Qualcomm - Sumant Iyer" w:date="2022-02-21T11:3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3E6073D" w14:textId="77777777" w:rsidR="00B97451" w:rsidRDefault="0059680C">
            <w:pPr>
              <w:spacing w:after="120"/>
              <w:rPr>
                <w:rFonts w:eastAsiaTheme="minorEastAsia"/>
                <w:color w:val="0070C0"/>
                <w:lang w:val="en-US" w:eastAsia="sv-SE"/>
              </w:rPr>
            </w:pPr>
            <w:ins w:id="1902" w:author="Qualcomm - Sumant Iyer" w:date="2022-02-21T11:34:00Z">
              <w:r>
                <w:rPr>
                  <w:rFonts w:eastAsiaTheme="minorEastAsia"/>
                  <w:color w:val="0070C0"/>
                  <w:lang w:val="en-US" w:eastAsia="sv-SE"/>
                </w:rPr>
                <w:t>The proposals seem to be consistent.</w:t>
              </w:r>
            </w:ins>
            <w:ins w:id="1903" w:author="Qualcomm - Sumant Iyer" w:date="2022-02-21T11:35:00Z">
              <w:r>
                <w:rPr>
                  <w:rFonts w:eastAsiaTheme="minorEastAsia"/>
                  <w:color w:val="0070C0"/>
                  <w:lang w:val="en-US" w:eastAsia="sv-SE"/>
                </w:rPr>
                <w:t xml:space="preserve"> Agree will </w:t>
              </w:r>
            </w:ins>
            <w:ins w:id="1904" w:author="Qualcomm - Sumant Iyer" w:date="2022-02-21T11:36:00Z">
              <w:r>
                <w:rPr>
                  <w:rFonts w:eastAsiaTheme="minorEastAsia"/>
                  <w:color w:val="0070C0"/>
                  <w:lang w:val="en-US" w:eastAsia="sv-SE"/>
                </w:rPr>
                <w:t>all the options.</w:t>
              </w:r>
            </w:ins>
          </w:p>
        </w:tc>
      </w:tr>
      <w:tr w:rsidR="00B97451" w:rsidRPr="00336B1F" w14:paraId="4921E7A7" w14:textId="77777777">
        <w:tc>
          <w:tcPr>
            <w:tcW w:w="1283" w:type="dxa"/>
            <w:tcBorders>
              <w:top w:val="single" w:sz="4" w:space="0" w:color="auto"/>
              <w:left w:val="single" w:sz="4" w:space="0" w:color="auto"/>
              <w:bottom w:val="single" w:sz="4" w:space="0" w:color="auto"/>
              <w:right w:val="single" w:sz="4" w:space="0" w:color="auto"/>
            </w:tcBorders>
          </w:tcPr>
          <w:p w14:paraId="463BE06E" w14:textId="77777777" w:rsidR="00B97451" w:rsidRDefault="0059680C">
            <w:pPr>
              <w:spacing w:after="120"/>
              <w:rPr>
                <w:rFonts w:eastAsiaTheme="minorEastAsia"/>
                <w:color w:val="0070C0"/>
                <w:lang w:val="en-US"/>
              </w:rPr>
            </w:pPr>
            <w:ins w:id="1905" w:author="ZTE" w:date="2022-02-23T11:1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21DB7D4" w14:textId="77777777" w:rsidR="00B97451" w:rsidRDefault="0059680C">
            <w:pPr>
              <w:spacing w:after="120"/>
              <w:rPr>
                <w:rFonts w:eastAsiaTheme="minorEastAsia"/>
                <w:color w:val="0070C0"/>
                <w:lang w:val="en-US"/>
              </w:rPr>
            </w:pPr>
            <w:ins w:id="1906" w:author="ZTE" w:date="2022-02-23T11:18:00Z">
              <w:r>
                <w:rPr>
                  <w:rFonts w:eastAsiaTheme="minorEastAsia"/>
                  <w:color w:val="0070C0"/>
                  <w:lang w:val="en-US" w:eastAsia="sv-SE"/>
                </w:rPr>
                <w:t>Agree will all the options.</w:t>
              </w:r>
            </w:ins>
          </w:p>
        </w:tc>
      </w:tr>
      <w:tr w:rsidR="00890618" w14:paraId="43A5CBAF" w14:textId="77777777">
        <w:trPr>
          <w:ins w:id="1907"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34C0CEE2" w14:textId="77777777" w:rsidR="00890618" w:rsidRDefault="00890618" w:rsidP="00890618">
            <w:pPr>
              <w:spacing w:after="120"/>
              <w:rPr>
                <w:ins w:id="1908" w:author="Xiaomi" w:date="2022-02-23T15:51:00Z"/>
                <w:rFonts w:eastAsiaTheme="minorEastAsia"/>
                <w:color w:val="0070C0"/>
                <w:lang w:val="en-US"/>
              </w:rPr>
            </w:pPr>
            <w:ins w:id="1909"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63CD7D14" w14:textId="77777777" w:rsidR="00890618" w:rsidRDefault="00890618" w:rsidP="00890618">
            <w:pPr>
              <w:spacing w:after="120"/>
              <w:rPr>
                <w:ins w:id="1910" w:author="Xiaomi" w:date="2022-02-23T15:51:00Z"/>
                <w:rFonts w:eastAsiaTheme="minorEastAsia"/>
                <w:color w:val="0070C0"/>
                <w:lang w:val="en-US"/>
              </w:rPr>
            </w:pPr>
            <w:proofErr w:type="gramStart"/>
            <w:ins w:id="1911" w:author="Xiaomi" w:date="2022-02-23T15:51:00Z">
              <w:r>
                <w:rPr>
                  <w:rFonts w:eastAsiaTheme="minorEastAsia"/>
                  <w:color w:val="0070C0"/>
                  <w:lang w:val="en-US"/>
                </w:rPr>
                <w:t>support</w:t>
              </w:r>
              <w:proofErr w:type="gramEnd"/>
              <w:r>
                <w:rPr>
                  <w:rFonts w:eastAsiaTheme="minorEastAsia"/>
                  <w:color w:val="0070C0"/>
                  <w:lang w:val="en-US"/>
                </w:rPr>
                <w:t xml:space="preserve"> Option 1 and Option 3.</w:t>
              </w:r>
            </w:ins>
          </w:p>
          <w:p w14:paraId="5D446552" w14:textId="77777777" w:rsidR="00890618" w:rsidRDefault="00890618" w:rsidP="00890618">
            <w:pPr>
              <w:spacing w:after="120"/>
              <w:rPr>
                <w:ins w:id="1912" w:author="Xiaomi" w:date="2022-02-23T15:51:00Z"/>
                <w:rFonts w:eastAsia="SimSun"/>
                <w:color w:val="0070C0"/>
                <w:lang w:val="en-US"/>
              </w:rPr>
            </w:pPr>
            <w:ins w:id="1913" w:author="Xiaomi" w:date="2022-02-23T15:51:00Z">
              <w:r>
                <w:rPr>
                  <w:rFonts w:eastAsiaTheme="minorEastAsia"/>
                  <w:color w:val="0070C0"/>
                  <w:lang w:val="en-US"/>
                </w:rPr>
                <w:t>About Option2, what does the meaning of b</w:t>
              </w:r>
              <w:r w:rsidRPr="008A6438">
                <w:rPr>
                  <w:rFonts w:eastAsia="SimSun"/>
                  <w:color w:val="0070C0"/>
                  <w:lang w:val="en-US"/>
                </w:rPr>
                <w:t>eam correspondence from PC3</w:t>
              </w:r>
              <w:r>
                <w:rPr>
                  <w:rFonts w:eastAsia="SimSun"/>
                  <w:color w:val="0070C0"/>
                  <w:lang w:val="en-US"/>
                </w:rPr>
                <w:t xml:space="preserve">? </w:t>
              </w:r>
            </w:ins>
          </w:p>
          <w:p w14:paraId="23EFDAB3" w14:textId="77777777" w:rsidR="00890618" w:rsidRDefault="00890618" w:rsidP="00890618">
            <w:pPr>
              <w:spacing w:after="120"/>
              <w:rPr>
                <w:ins w:id="1914" w:author="Xiaomi" w:date="2022-02-23T15:51:00Z"/>
                <w:rFonts w:eastAsiaTheme="minorEastAsia"/>
                <w:color w:val="0070C0"/>
                <w:lang w:val="en-US" w:eastAsia="sv-SE"/>
              </w:rPr>
            </w:pPr>
            <w:ins w:id="1915" w:author="Xiaomi" w:date="2022-02-23T15:51:00Z">
              <w:r>
                <w:rPr>
                  <w:rFonts w:eastAsia="SimSun"/>
                  <w:color w:val="0070C0"/>
                  <w:lang w:val="en-US"/>
                </w:rPr>
                <w:t xml:space="preserve">We are OK if it just </w:t>
              </w:r>
              <w:proofErr w:type="gramStart"/>
              <w:r>
                <w:rPr>
                  <w:rFonts w:eastAsia="SimSun"/>
                  <w:color w:val="0070C0"/>
                  <w:lang w:val="en-US"/>
                </w:rPr>
                <w:t>include</w:t>
              </w:r>
              <w:proofErr w:type="gramEnd"/>
              <w:r>
                <w:rPr>
                  <w:rFonts w:eastAsia="SimSun"/>
                  <w:color w:val="0070C0"/>
                  <w:lang w:val="en-US"/>
                </w:rPr>
                <w:t xml:space="preserve"> the g</w:t>
              </w:r>
              <w:r w:rsidRPr="008128DB">
                <w:rPr>
                  <w:rFonts w:eastAsia="SimSun"/>
                  <w:color w:val="0070C0"/>
                  <w:lang w:val="en-US"/>
                </w:rPr>
                <w:t>eneral requirements for Beam Correspondence (6.6.1)</w:t>
              </w:r>
              <w:r>
                <w:rPr>
                  <w:rFonts w:eastAsia="SimSun"/>
                  <w:color w:val="0070C0"/>
                  <w:lang w:val="en-US"/>
                </w:rPr>
                <w:t>.</w:t>
              </w:r>
              <w:r>
                <w:rPr>
                  <w:rFonts w:eastAsia="SimSun" w:hint="eastAsia"/>
                  <w:color w:val="0070C0"/>
                  <w:lang w:val="en-US"/>
                </w:rPr>
                <w:t xml:space="preserve"> </w:t>
              </w:r>
              <w:r>
                <w:rPr>
                  <w:rFonts w:eastAsia="SimSun"/>
                  <w:color w:val="0070C0"/>
                  <w:lang w:val="en-US"/>
                </w:rPr>
                <w:t>Not support, if it also includes the side condition.</w:t>
              </w:r>
            </w:ins>
          </w:p>
        </w:tc>
      </w:tr>
    </w:tbl>
    <w:p w14:paraId="4A83DD6D" w14:textId="77777777" w:rsidR="00B97451" w:rsidRDefault="00B97451">
      <w:pPr>
        <w:rPr>
          <w:color w:val="0070C0"/>
          <w:lang w:val="en-US"/>
        </w:rPr>
      </w:pPr>
    </w:p>
    <w:p w14:paraId="3FD28B2B" w14:textId="77777777" w:rsidR="00B97451" w:rsidRDefault="00B97451">
      <w:pPr>
        <w:rPr>
          <w:color w:val="0070C0"/>
          <w:lang w:val="en-US"/>
        </w:rPr>
      </w:pPr>
    </w:p>
    <w:p w14:paraId="0B31D208" w14:textId="77777777" w:rsidR="00B97451" w:rsidRDefault="00B97451">
      <w:pPr>
        <w:rPr>
          <w:color w:val="0070C0"/>
          <w:lang w:val="en-US"/>
        </w:rPr>
      </w:pPr>
    </w:p>
    <w:p w14:paraId="1153357B" w14:textId="77777777" w:rsidR="00B97451" w:rsidRDefault="00B97451">
      <w:pPr>
        <w:rPr>
          <w:color w:val="0070C0"/>
          <w:lang w:val="en-US"/>
        </w:rPr>
      </w:pPr>
    </w:p>
    <w:p w14:paraId="4037687B" w14:textId="77777777" w:rsidR="00B97451" w:rsidRDefault="0059680C">
      <w:pPr>
        <w:pStyle w:val="Heading3"/>
        <w:rPr>
          <w:sz w:val="24"/>
          <w:szCs w:val="16"/>
        </w:rPr>
      </w:pPr>
      <w:r>
        <w:rPr>
          <w:sz w:val="24"/>
          <w:szCs w:val="16"/>
        </w:rPr>
        <w:t>CRs/TPs comments collection</w:t>
      </w:r>
    </w:p>
    <w:p w14:paraId="28B00463"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7EAD7D5E" w14:textId="77777777">
        <w:tc>
          <w:tcPr>
            <w:tcW w:w="1236" w:type="dxa"/>
          </w:tcPr>
          <w:p w14:paraId="03A50B4E"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6DAF71CB"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336E7F27" w14:textId="77777777">
        <w:tc>
          <w:tcPr>
            <w:tcW w:w="1236" w:type="dxa"/>
            <w:vMerge w:val="restart"/>
          </w:tcPr>
          <w:p w14:paraId="60AF6C78" w14:textId="77777777" w:rsidR="00B97451" w:rsidRDefault="00F54FE0">
            <w:pPr>
              <w:rPr>
                <w:rFonts w:ascii="Arial" w:hAnsi="Arial" w:cs="Arial"/>
                <w:b/>
                <w:bCs/>
                <w:color w:val="0000FF"/>
                <w:sz w:val="16"/>
                <w:szCs w:val="16"/>
                <w:u w:val="single"/>
              </w:rPr>
            </w:pPr>
            <w:hyperlink r:id="rId37" w:history="1">
              <w:r w:rsidR="0059680C">
                <w:rPr>
                  <w:rStyle w:val="Hyperlink"/>
                  <w:rFonts w:ascii="Arial" w:hAnsi="Arial" w:cs="Arial"/>
                  <w:b/>
                  <w:bCs/>
                  <w:sz w:val="16"/>
                  <w:szCs w:val="16"/>
                </w:rPr>
                <w:t>R4-2205541</w:t>
              </w:r>
            </w:hyperlink>
          </w:p>
          <w:p w14:paraId="44E11208" w14:textId="77777777" w:rsidR="00B97451" w:rsidRDefault="00B97451">
            <w:pPr>
              <w:spacing w:after="120"/>
              <w:rPr>
                <w:rFonts w:eastAsiaTheme="minorEastAsia"/>
                <w:color w:val="0070C0"/>
                <w:lang w:val="en-US"/>
              </w:rPr>
            </w:pPr>
          </w:p>
        </w:tc>
        <w:tc>
          <w:tcPr>
            <w:tcW w:w="8395" w:type="dxa"/>
          </w:tcPr>
          <w:p w14:paraId="097D9FF7" w14:textId="77777777" w:rsidR="00B97451" w:rsidRDefault="0059680C">
            <w:pPr>
              <w:spacing w:after="120"/>
              <w:rPr>
                <w:rFonts w:eastAsiaTheme="minorEastAsia"/>
                <w:color w:val="0070C0"/>
                <w:lang w:val="en-US"/>
              </w:rPr>
            </w:pPr>
            <w:r>
              <w:rPr>
                <w:rFonts w:eastAsiaTheme="minorEastAsia" w:hint="eastAsia"/>
                <w:color w:val="0070C0"/>
                <w:lang w:val="en-US"/>
              </w:rPr>
              <w:lastRenderedPageBreak/>
              <w:t>Company A</w:t>
            </w:r>
          </w:p>
        </w:tc>
      </w:tr>
      <w:tr w:rsidR="00B97451" w14:paraId="362AB405" w14:textId="77777777">
        <w:tc>
          <w:tcPr>
            <w:tcW w:w="1236" w:type="dxa"/>
            <w:vMerge/>
          </w:tcPr>
          <w:p w14:paraId="3110CC64" w14:textId="77777777" w:rsidR="00B97451" w:rsidRDefault="00B97451">
            <w:pPr>
              <w:spacing w:after="120"/>
              <w:rPr>
                <w:rFonts w:eastAsiaTheme="minorEastAsia"/>
                <w:color w:val="0070C0"/>
                <w:lang w:val="en-US"/>
              </w:rPr>
            </w:pPr>
          </w:p>
        </w:tc>
        <w:tc>
          <w:tcPr>
            <w:tcW w:w="8395" w:type="dxa"/>
          </w:tcPr>
          <w:p w14:paraId="6C7DEE45"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336B1F" w14:paraId="16216905" w14:textId="77777777">
        <w:tc>
          <w:tcPr>
            <w:tcW w:w="1236" w:type="dxa"/>
            <w:vMerge/>
          </w:tcPr>
          <w:p w14:paraId="1F48ED79" w14:textId="77777777" w:rsidR="00B97451" w:rsidRDefault="00B97451">
            <w:pPr>
              <w:spacing w:after="120"/>
              <w:rPr>
                <w:rFonts w:eastAsiaTheme="minorEastAsia"/>
                <w:color w:val="0070C0"/>
                <w:lang w:val="en-US"/>
              </w:rPr>
            </w:pPr>
          </w:p>
        </w:tc>
        <w:tc>
          <w:tcPr>
            <w:tcW w:w="8395" w:type="dxa"/>
          </w:tcPr>
          <w:p w14:paraId="4BCB03A3" w14:textId="77777777" w:rsidR="00B97451" w:rsidRDefault="0059680C">
            <w:pPr>
              <w:spacing w:after="120"/>
              <w:rPr>
                <w:ins w:id="1916" w:author="Zander, Olof" w:date="2022-02-22T18:07:00Z"/>
                <w:rFonts w:eastAsiaTheme="minorEastAsia"/>
                <w:color w:val="0070C0"/>
                <w:lang w:val="en-US"/>
              </w:rPr>
            </w:pPr>
            <w:ins w:id="1917" w:author="Qualcomm - Sumant Iyer" w:date="2022-02-21T11:39:00Z">
              <w:r>
                <w:rPr>
                  <w:rFonts w:eastAsiaTheme="minorEastAsia"/>
                  <w:color w:val="0070C0"/>
                  <w:lang w:val="en-US"/>
                </w:rPr>
                <w:t xml:space="preserve">Qualcomm: Coordination may be required between rapporteurs of this WI and </w:t>
              </w:r>
            </w:ins>
            <w:ins w:id="1918" w:author="Qualcomm - Sumant Iyer" w:date="2022-02-21T11:40:00Z">
              <w:r>
                <w:rPr>
                  <w:rFonts w:eastAsiaTheme="minorEastAsia"/>
                  <w:color w:val="0070C0"/>
                  <w:lang w:val="en-US"/>
                </w:rPr>
                <w:t xml:space="preserve">of </w:t>
              </w:r>
            </w:ins>
            <w:ins w:id="1919" w:author="Qualcomm - Sumant Iyer" w:date="2022-02-21T11:39:00Z">
              <w:r>
                <w:rPr>
                  <w:rFonts w:eastAsiaTheme="minorEastAsia"/>
                  <w:color w:val="0070C0"/>
                  <w:lang w:val="en-US"/>
                </w:rPr>
                <w:t>FR2_HST</w:t>
              </w:r>
            </w:ins>
            <w:ins w:id="1920" w:author="Qualcomm - Sumant Iyer" w:date="2022-02-21T11:40:00Z">
              <w:r>
                <w:rPr>
                  <w:rFonts w:eastAsiaTheme="minorEastAsia"/>
                  <w:color w:val="0070C0"/>
                  <w:lang w:val="en-US"/>
                </w:rPr>
                <w:t xml:space="preserve"> respectively.</w:t>
              </w:r>
            </w:ins>
            <w:ins w:id="1921" w:author="Qualcomm - Sumant Iyer" w:date="2022-02-21T11:39:00Z">
              <w:r>
                <w:rPr>
                  <w:rFonts w:eastAsiaTheme="minorEastAsia"/>
                  <w:color w:val="0070C0"/>
                  <w:lang w:val="en-US"/>
                </w:rPr>
                <w:t xml:space="preserve"> (</w:t>
              </w:r>
            </w:ins>
            <w:ins w:id="1922" w:author="Qualcomm - Sumant Iyer" w:date="2022-02-21T11:41:00Z">
              <w:r>
                <w:rPr>
                  <w:rFonts w:eastAsiaTheme="minorEastAsia"/>
                  <w:color w:val="0070C0"/>
                  <w:lang w:val="en-US"/>
                </w:rPr>
                <w:t xml:space="preserve">[129], </w:t>
              </w:r>
            </w:ins>
            <w:ins w:id="1923" w:author="Qualcomm - Sumant Iyer" w:date="2022-02-21T11:39:00Z">
              <w:r>
                <w:rPr>
                  <w:rFonts w:eastAsiaTheme="minorEastAsia"/>
                  <w:color w:val="0070C0"/>
                  <w:lang w:val="en-US"/>
                </w:rPr>
                <w:t>Samsung), both these WI</w:t>
              </w:r>
            </w:ins>
            <w:ins w:id="1924" w:author="Qualcomm - Sumant Iyer" w:date="2022-02-21T11:42:00Z">
              <w:r>
                <w:rPr>
                  <w:rFonts w:eastAsiaTheme="minorEastAsia"/>
                  <w:color w:val="0070C0"/>
                  <w:lang w:val="en-US"/>
                </w:rPr>
                <w:t>s</w:t>
              </w:r>
            </w:ins>
            <w:ins w:id="1925" w:author="Qualcomm - Sumant Iyer" w:date="2022-02-21T11:39:00Z">
              <w:r>
                <w:rPr>
                  <w:rFonts w:eastAsiaTheme="minorEastAsia"/>
                  <w:color w:val="0070C0"/>
                  <w:lang w:val="en-US"/>
                </w:rPr>
                <w:t xml:space="preserve"> </w:t>
              </w:r>
            </w:ins>
            <w:ins w:id="1926" w:author="Qualcomm - Sumant Iyer" w:date="2022-02-21T11:41:00Z">
              <w:r>
                <w:rPr>
                  <w:rFonts w:eastAsiaTheme="minorEastAsia"/>
                  <w:color w:val="0070C0"/>
                  <w:lang w:val="en-US"/>
                </w:rPr>
                <w:t>plan to define</w:t>
              </w:r>
            </w:ins>
            <w:ins w:id="1927" w:author="Qualcomm - Sumant Iyer" w:date="2022-02-21T11:39:00Z">
              <w:r>
                <w:rPr>
                  <w:rFonts w:eastAsiaTheme="minorEastAsia"/>
                  <w:color w:val="0070C0"/>
                  <w:lang w:val="en-US"/>
                </w:rPr>
                <w:t xml:space="preserve"> new FR2 power classes.</w:t>
              </w:r>
            </w:ins>
            <w:ins w:id="1928" w:author="Qualcomm - Sumant Iyer" w:date="2022-02-21T11:42:00Z">
              <w:r>
                <w:rPr>
                  <w:rFonts w:eastAsiaTheme="minorEastAsia"/>
                  <w:color w:val="0070C0"/>
                  <w:lang w:val="en-US"/>
                </w:rPr>
                <w:t xml:space="preserve"> </w:t>
              </w:r>
            </w:ins>
          </w:p>
          <w:p w14:paraId="46576566" w14:textId="77777777" w:rsidR="00B97451" w:rsidRDefault="0059680C">
            <w:pPr>
              <w:spacing w:after="120"/>
              <w:rPr>
                <w:ins w:id="1929" w:author="ZTE" w:date="2022-02-23T11:18:00Z"/>
                <w:rFonts w:eastAsiaTheme="minorEastAsia"/>
                <w:color w:val="0070C0"/>
                <w:lang w:val="en-US"/>
              </w:rPr>
            </w:pPr>
            <w:ins w:id="1930" w:author="Zander, Olof" w:date="2022-02-22T18:07:00Z">
              <w:r>
                <w:rPr>
                  <w:rFonts w:eastAsiaTheme="minorEastAsia"/>
                  <w:color w:val="0070C0"/>
                  <w:lang w:val="en-US"/>
                </w:rPr>
                <w:t>Sony: We understand that “PC6” is already reserved for HST (R4-2202273).</w:t>
              </w:r>
              <w:r>
                <w:rPr>
                  <w:rFonts w:eastAsiaTheme="minorEastAsia"/>
                  <w:color w:val="0070C0"/>
                  <w:lang w:val="en-US"/>
                </w:rPr>
                <w:br/>
                <w:t xml:space="preserve">To reduce risk of confusion, Table 6.2.1.0-1 should be updated with a note saying that other power classes are not precluded for </w:t>
              </w:r>
              <w:proofErr w:type="spellStart"/>
              <w:r>
                <w:rPr>
                  <w:rFonts w:eastAsiaTheme="minorEastAsia"/>
                  <w:color w:val="0070C0"/>
                  <w:lang w:val="en-US"/>
                </w:rPr>
                <w:t>RedCap</w:t>
              </w:r>
              <w:proofErr w:type="spellEnd"/>
              <w:r>
                <w:rPr>
                  <w:rFonts w:eastAsiaTheme="minorEastAsia"/>
                  <w:color w:val="0070C0"/>
                  <w:lang w:val="en-US"/>
                </w:rPr>
                <w:t xml:space="preserve"> in parallel.</w:t>
              </w:r>
            </w:ins>
          </w:p>
          <w:p w14:paraId="21D9C416" w14:textId="77777777" w:rsidR="00B97451" w:rsidRDefault="0059680C">
            <w:pPr>
              <w:spacing w:after="120"/>
              <w:rPr>
                <w:ins w:id="1931" w:author="Xiaomi" w:date="2022-02-23T15:52:00Z"/>
                <w:rFonts w:eastAsiaTheme="minorEastAsia"/>
                <w:color w:val="0070C0"/>
                <w:lang w:val="en-US"/>
              </w:rPr>
            </w:pPr>
            <w:ins w:id="1932" w:author="ZTE" w:date="2022-02-23T11:18:00Z">
              <w:r>
                <w:rPr>
                  <w:rFonts w:eastAsiaTheme="minorEastAsia" w:hint="eastAsia"/>
                  <w:color w:val="0070C0"/>
                  <w:lang w:val="en-US"/>
                </w:rPr>
                <w:t>ZTE: except the P</w:t>
              </w:r>
            </w:ins>
            <w:ins w:id="1933" w:author="ZTE" w:date="2022-02-23T11:19:00Z">
              <w:r>
                <w:rPr>
                  <w:rFonts w:eastAsiaTheme="minorEastAsia" w:hint="eastAsia"/>
                  <w:color w:val="0070C0"/>
                  <w:lang w:val="en-US"/>
                </w:rPr>
                <w:t xml:space="preserve">C6 maybe occupied, it seems new PC for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But there were 3 use cases for FR2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for the </w:t>
              </w:r>
            </w:ins>
            <w:ins w:id="1934" w:author="ZTE" w:date="2022-02-23T11:20:00Z">
              <w:r>
                <w:rPr>
                  <w:rFonts w:eastAsiaTheme="minorEastAsia" w:hint="eastAsia"/>
                  <w:color w:val="0070C0"/>
                  <w:lang w:val="en-US"/>
                </w:rPr>
                <w:t>v</w:t>
              </w:r>
              <w:r w:rsidR="00301ABB" w:rsidRPr="00301ABB">
                <w:rPr>
                  <w:rFonts w:eastAsiaTheme="minorEastAsia"/>
                  <w:color w:val="0070C0"/>
                  <w:lang w:val="en-US"/>
                  <w:rPrChange w:id="1935" w:author="ZTE" w:date="2022-02-23T11:20:00Z">
                    <w:rPr>
                      <w:rFonts w:eastAsia="SimSun"/>
                      <w:b/>
                      <w:iCs/>
                      <w:sz w:val="20"/>
                      <w:szCs w:val="20"/>
                      <w:u w:val="single"/>
                      <w:lang w:val="en-US"/>
                    </w:rPr>
                  </w:rPrChange>
                </w:rPr>
                <w:t>ideo surveillance</w:t>
              </w:r>
              <w:r>
                <w:rPr>
                  <w:rFonts w:eastAsiaTheme="minorEastAsia" w:hint="eastAsia"/>
                  <w:color w:val="0070C0"/>
                  <w:lang w:val="en-US"/>
                </w:rPr>
                <w:t>, it was agreed to reuse PC5 (as FWA), so if use</w:t>
              </w:r>
            </w:ins>
            <w:ins w:id="1936" w:author="ZTE" w:date="2022-02-23T11:21:00Z">
              <w:r>
                <w:rPr>
                  <w:rFonts w:eastAsiaTheme="minorEastAsia" w:hint="eastAsia"/>
                  <w:color w:val="0070C0"/>
                  <w:lang w:val="en-US"/>
                </w:rPr>
                <w:t xml:space="preserve"> PC6 for</w:t>
              </w:r>
            </w:ins>
            <w:ins w:id="1937" w:author="ZTE" w:date="2022-02-23T11:20:00Z">
              <w:r>
                <w:rPr>
                  <w:rFonts w:eastAsiaTheme="minorEastAsia" w:hint="eastAsia"/>
                  <w:color w:val="0070C0"/>
                  <w:lang w:val="en-US"/>
                </w:rPr>
                <w:t xml:space="preserve">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 type</w:t>
              </w:r>
            </w:ins>
            <w:ins w:id="1938" w:author="ZTE" w:date="2022-02-23T11:21:00Z">
              <w:r>
                <w:rPr>
                  <w:rFonts w:eastAsiaTheme="minorEastAsia" w:hint="eastAsia"/>
                  <w:color w:val="0070C0"/>
                  <w:lang w:val="en-US"/>
                </w:rPr>
                <w:t xml:space="preserve">, then it seems it exclude video surveillance as one of the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w:t>
              </w:r>
            </w:ins>
          </w:p>
          <w:p w14:paraId="3A444527" w14:textId="77777777" w:rsidR="00890618" w:rsidRDefault="00890618" w:rsidP="00890618">
            <w:pPr>
              <w:spacing w:after="120"/>
              <w:rPr>
                <w:ins w:id="1939" w:author="Xiaomi" w:date="2022-02-23T15:52:00Z"/>
                <w:rFonts w:eastAsiaTheme="minorEastAsia"/>
                <w:color w:val="0070C0"/>
                <w:lang w:val="en-US"/>
              </w:rPr>
            </w:pPr>
            <w:ins w:id="1940" w:author="Xiaomi" w:date="2022-02-23T15:52:00Z">
              <w:r>
                <w:rPr>
                  <w:rFonts w:eastAsiaTheme="minorEastAsia"/>
                  <w:color w:val="0070C0"/>
                  <w:lang w:val="en-US"/>
                </w:rPr>
                <w:t>Xiaomi: prefer to add new suffix for Redcap, then define related PCs and requirements under the suffix. Since from the note 2 in table 5.3.5-1:</w:t>
              </w:r>
            </w:ins>
          </w:p>
          <w:p w14:paraId="681DB5BE" w14:textId="77777777" w:rsidR="00890618" w:rsidRPr="00533E72" w:rsidRDefault="00890618" w:rsidP="00890618">
            <w:pPr>
              <w:spacing w:after="120"/>
              <w:rPr>
                <w:ins w:id="1941" w:author="Xiaomi" w:date="2022-02-23T15:52:00Z"/>
                <w:lang w:val="en-US"/>
              </w:rPr>
            </w:pPr>
            <w:ins w:id="1942" w:author="Xiaomi" w:date="2022-02-23T15:52:00Z">
              <w:r w:rsidRPr="00533E72">
                <w:rPr>
                  <w:lang w:val="en-US"/>
                </w:rPr>
                <w:t xml:space="preserve">NOTE 2: For PC6 </w:t>
              </w:r>
              <w:proofErr w:type="spellStart"/>
              <w:r w:rsidRPr="00533E72">
                <w:rPr>
                  <w:lang w:val="en-US"/>
                </w:rPr>
                <w:t>RedCap</w:t>
              </w:r>
              <w:proofErr w:type="spellEnd"/>
              <w:r w:rsidRPr="00533E72">
                <w:rPr>
                  <w:lang w:val="en-US"/>
                </w:rPr>
                <w:t xml:space="preserve"> UE, the maximum channel bandwidth is 100MHz.</w:t>
              </w:r>
            </w:ins>
          </w:p>
          <w:p w14:paraId="56D22C4A" w14:textId="77777777" w:rsidR="00890618" w:rsidRPr="00533E72" w:rsidRDefault="00890618" w:rsidP="00890618">
            <w:pPr>
              <w:spacing w:after="120"/>
              <w:rPr>
                <w:ins w:id="1943" w:author="Xiaomi" w:date="2022-02-23T15:52:00Z"/>
                <w:lang w:val="en-US"/>
              </w:rPr>
            </w:pPr>
            <w:proofErr w:type="gramStart"/>
            <w:ins w:id="1944" w:author="Xiaomi" w:date="2022-02-23T15:52:00Z">
              <w:r w:rsidRPr="00533E72">
                <w:rPr>
                  <w:lang w:val="en-US"/>
                </w:rPr>
                <w:t>and</w:t>
              </w:r>
              <w:proofErr w:type="gramEnd"/>
              <w:r w:rsidRPr="00533E72">
                <w:rPr>
                  <w:lang w:val="en-US"/>
                </w:rPr>
                <w:t xml:space="preserve"> table 6.2.1.0-1, we only get PC6 is for Redcap UE.</w:t>
              </w:r>
            </w:ins>
          </w:p>
          <w:p w14:paraId="57F9ECCC" w14:textId="77777777" w:rsidR="00890618" w:rsidRPr="00533E72" w:rsidRDefault="00890618" w:rsidP="00890618">
            <w:pPr>
              <w:spacing w:after="120"/>
              <w:rPr>
                <w:ins w:id="1945" w:author="Huawei" w:date="2022-02-23T19:16:00Z"/>
                <w:lang w:val="en-US"/>
              </w:rPr>
            </w:pPr>
            <w:ins w:id="1946" w:author="Xiaomi" w:date="2022-02-23T15:52:00Z">
              <w:r w:rsidRPr="00533E72">
                <w:rPr>
                  <w:lang w:val="en-US"/>
                </w:rPr>
                <w:t>One question: whether all FR2 bands can be supported in Redcap UE.</w:t>
              </w:r>
            </w:ins>
          </w:p>
          <w:p w14:paraId="382498B5" w14:textId="77777777" w:rsidR="00427A72" w:rsidRDefault="00427A72" w:rsidP="00890618">
            <w:pPr>
              <w:spacing w:after="120"/>
              <w:rPr>
                <w:ins w:id="1947" w:author="James Wang" w:date="2022-02-23T13:54:00Z"/>
                <w:rFonts w:eastAsiaTheme="minorEastAsia"/>
                <w:color w:val="0070C0"/>
                <w:lang w:val="en-US"/>
              </w:rPr>
            </w:pPr>
            <w:ins w:id="1948" w:author="Huawei" w:date="2022-02-23T19:16:00Z">
              <w:r>
                <w:rPr>
                  <w:rFonts w:eastAsiaTheme="minorEastAsia"/>
                  <w:color w:val="0070C0"/>
                  <w:lang w:val="en-US"/>
                </w:rPr>
                <w:t xml:space="preserve">Huawei: there is no need to specify the </w:t>
              </w:r>
              <w:r w:rsidRPr="00C322B6">
                <w:rPr>
                  <w:rFonts w:eastAsiaTheme="minorEastAsia"/>
                  <w:color w:val="0070C0"/>
                  <w:lang w:val="en-US"/>
                </w:rPr>
                <w:t>Beam correspondence</w:t>
              </w:r>
              <w:r>
                <w:rPr>
                  <w:rFonts w:eastAsiaTheme="minorEastAsia"/>
                  <w:color w:val="0070C0"/>
                  <w:lang w:val="en-US"/>
                </w:rPr>
                <w:t xml:space="preserve"> requirements. I don’t think FR2 </w:t>
              </w:r>
              <w:proofErr w:type="spellStart"/>
              <w:r>
                <w:rPr>
                  <w:rFonts w:eastAsiaTheme="minorEastAsia"/>
                  <w:color w:val="0070C0"/>
                  <w:lang w:val="en-US"/>
                </w:rPr>
                <w:t>RedCap</w:t>
              </w:r>
              <w:proofErr w:type="spellEnd"/>
              <w:r>
                <w:rPr>
                  <w:rFonts w:eastAsiaTheme="minorEastAsia"/>
                  <w:color w:val="0070C0"/>
                  <w:lang w:val="en-US"/>
                </w:rPr>
                <w:t xml:space="preserve"> UE can have a good direction performance.</w:t>
              </w:r>
            </w:ins>
          </w:p>
          <w:p w14:paraId="67C29856" w14:textId="77777777" w:rsidR="00AB4DF3" w:rsidRDefault="00AB4DF3" w:rsidP="00890618">
            <w:pPr>
              <w:spacing w:after="120"/>
              <w:rPr>
                <w:ins w:id="1949" w:author="Chunhui Zhang" w:date="2022-02-23T23:26:00Z"/>
                <w:rFonts w:eastAsiaTheme="minorEastAsia"/>
                <w:color w:val="0070C0"/>
                <w:lang w:val="en-US"/>
              </w:rPr>
            </w:pPr>
            <w:ins w:id="1950" w:author="James Wang" w:date="2022-02-23T13:54:00Z">
              <w:r>
                <w:rPr>
                  <w:rFonts w:eastAsiaTheme="minorEastAsia"/>
                  <w:color w:val="0070C0"/>
                  <w:lang w:val="en-US"/>
                </w:rPr>
                <w:t>Apple: Is PC6 intended for wearable devices? The EIRP requirements are too early to be concluded.</w:t>
              </w:r>
            </w:ins>
          </w:p>
          <w:p w14:paraId="53448C96" w14:textId="77777777" w:rsidR="001F161A" w:rsidRDefault="001F161A" w:rsidP="00890618">
            <w:pPr>
              <w:spacing w:after="120"/>
              <w:rPr>
                <w:ins w:id="1951" w:author="Chunhui Zhang" w:date="2022-02-23T23:26:00Z"/>
                <w:rFonts w:eastAsiaTheme="minorEastAsia"/>
                <w:color w:val="0070C0"/>
                <w:lang w:val="en-US"/>
              </w:rPr>
            </w:pPr>
          </w:p>
          <w:p w14:paraId="07D24A69" w14:textId="77777777" w:rsidR="001F161A" w:rsidRDefault="001F161A" w:rsidP="001F161A">
            <w:pPr>
              <w:spacing w:after="120"/>
              <w:rPr>
                <w:ins w:id="1952" w:author="Chunhui Zhang" w:date="2022-02-23T23:26:00Z"/>
                <w:rFonts w:eastAsiaTheme="minorEastAsia"/>
                <w:color w:val="0070C0"/>
                <w:lang w:val="en-US"/>
              </w:rPr>
            </w:pPr>
            <w:ins w:id="1953" w:author="Chunhui Zhang" w:date="2022-02-23T23:26:00Z">
              <w:r>
                <w:rPr>
                  <w:rFonts w:eastAsiaTheme="minorEastAsia"/>
                  <w:color w:val="0070C0"/>
                  <w:lang w:val="en-US"/>
                </w:rPr>
                <w:t xml:space="preserve">Ericsson:  To Qualcomm and Sony, if PC6 is reserved, then we need step up the number to PC7, fine with note on </w:t>
              </w:r>
              <w:proofErr w:type="spellStart"/>
              <w:r>
                <w:rPr>
                  <w:rFonts w:eastAsiaTheme="minorEastAsia"/>
                  <w:color w:val="0070C0"/>
                  <w:lang w:val="en-US"/>
                </w:rPr>
                <w:t>RedCap</w:t>
              </w:r>
              <w:proofErr w:type="spellEnd"/>
              <w:r>
                <w:rPr>
                  <w:rFonts w:eastAsiaTheme="minorEastAsia"/>
                  <w:color w:val="0070C0"/>
                  <w:lang w:val="en-US"/>
                </w:rPr>
                <w:t xml:space="preserve"> UE applicability.</w:t>
              </w:r>
            </w:ins>
          </w:p>
          <w:p w14:paraId="297D518C" w14:textId="77777777" w:rsidR="001F161A" w:rsidRDefault="001F161A" w:rsidP="001F161A">
            <w:pPr>
              <w:spacing w:after="120"/>
              <w:rPr>
                <w:ins w:id="1954" w:author="Chunhui Zhang" w:date="2022-02-23T23:26:00Z"/>
                <w:rFonts w:eastAsiaTheme="minorEastAsia"/>
                <w:color w:val="0070C0"/>
                <w:lang w:val="en-US"/>
              </w:rPr>
            </w:pPr>
            <w:ins w:id="1955" w:author="Chunhui Zhang" w:date="2022-02-23T23:26:00Z">
              <w:r>
                <w:rPr>
                  <w:rFonts w:eastAsiaTheme="minorEastAsia"/>
                  <w:color w:val="0070C0"/>
                  <w:lang w:val="en-US"/>
                </w:rPr>
                <w:t>To ZTE: would a note suitable for this purpose or we need mention it explicitly, could follow discussion 4-1.</w:t>
              </w:r>
            </w:ins>
          </w:p>
          <w:p w14:paraId="47AE3290" w14:textId="77777777" w:rsidR="001F161A" w:rsidRDefault="001F161A" w:rsidP="001F161A">
            <w:pPr>
              <w:spacing w:after="120"/>
              <w:rPr>
                <w:ins w:id="1956" w:author="Chunhui Zhang" w:date="2022-02-23T23:26:00Z"/>
                <w:rFonts w:eastAsiaTheme="minorEastAsia"/>
                <w:color w:val="0070C0"/>
                <w:lang w:val="en-US"/>
              </w:rPr>
            </w:pPr>
            <w:ins w:id="1957" w:author="Chunhui Zhang" w:date="2022-02-23T23:26:00Z">
              <w:r>
                <w:rPr>
                  <w:rFonts w:eastAsiaTheme="minorEastAsia"/>
                  <w:color w:val="0070C0"/>
                  <w:lang w:val="en-US"/>
                </w:rPr>
                <w:t xml:space="preserve">To Xiaomi: The new power class itself make a clear distinction on </w:t>
              </w:r>
              <w:proofErr w:type="spellStart"/>
              <w:r>
                <w:rPr>
                  <w:rFonts w:eastAsiaTheme="minorEastAsia"/>
                  <w:color w:val="0070C0"/>
                  <w:lang w:val="en-US"/>
                </w:rPr>
                <w:t>RedCap</w:t>
              </w:r>
              <w:proofErr w:type="spellEnd"/>
              <w:r>
                <w:rPr>
                  <w:rFonts w:eastAsiaTheme="minorEastAsia"/>
                  <w:color w:val="0070C0"/>
                  <w:lang w:val="en-US"/>
                </w:rPr>
                <w:t xml:space="preserve"> UE type and seems the new suffix does not add value considering reuse PC5 RF also for </w:t>
              </w:r>
              <w:proofErr w:type="spellStart"/>
              <w:r>
                <w:rPr>
                  <w:rFonts w:eastAsiaTheme="minorEastAsia"/>
                  <w:color w:val="0070C0"/>
                  <w:lang w:val="en-US"/>
                </w:rPr>
                <w:t>RedCap</w:t>
              </w:r>
              <w:proofErr w:type="spellEnd"/>
              <w:r>
                <w:rPr>
                  <w:rFonts w:eastAsiaTheme="minorEastAsia"/>
                  <w:color w:val="0070C0"/>
                  <w:lang w:val="en-US"/>
                </w:rPr>
                <w:t xml:space="preserve"> UE. Only 257 .</w:t>
              </w:r>
              <w:proofErr w:type="gramStart"/>
              <w:r>
                <w:rPr>
                  <w:rFonts w:eastAsiaTheme="minorEastAsia"/>
                  <w:color w:val="0070C0"/>
                  <w:lang w:val="en-US"/>
                </w:rPr>
                <w:t>258 ,</w:t>
              </w:r>
              <w:proofErr w:type="gramEnd"/>
              <w:r>
                <w:rPr>
                  <w:rFonts w:eastAsiaTheme="minorEastAsia"/>
                  <w:color w:val="0070C0"/>
                  <w:lang w:val="en-US"/>
                </w:rPr>
                <w:t xml:space="preserve"> 261 as example bands requested by operator.</w:t>
              </w:r>
            </w:ins>
          </w:p>
          <w:p w14:paraId="7E69809E" w14:textId="77777777" w:rsidR="001F161A" w:rsidRDefault="001F161A" w:rsidP="001F161A">
            <w:pPr>
              <w:spacing w:after="120"/>
              <w:rPr>
                <w:ins w:id="1958" w:author="Chunhui Zhang" w:date="2022-02-23T23:27:00Z"/>
                <w:rFonts w:eastAsiaTheme="minorEastAsia"/>
                <w:color w:val="0070C0"/>
                <w:lang w:val="en-US"/>
              </w:rPr>
            </w:pPr>
            <w:ins w:id="1959" w:author="Chunhui Zhang" w:date="2022-02-23T23:26:00Z">
              <w:r>
                <w:rPr>
                  <w:rFonts w:eastAsiaTheme="minorEastAsia"/>
                  <w:color w:val="0070C0"/>
                  <w:lang w:val="en-US"/>
                </w:rPr>
                <w:t>To Huawei: maybe we can follow decision in 4-3-6.</w:t>
              </w:r>
            </w:ins>
          </w:p>
          <w:p w14:paraId="29FE26C0" w14:textId="4ABE37A5" w:rsidR="00A701AC" w:rsidRDefault="00A701AC" w:rsidP="001F161A">
            <w:pPr>
              <w:spacing w:after="120"/>
              <w:rPr>
                <w:rFonts w:eastAsiaTheme="minorEastAsia"/>
                <w:color w:val="0070C0"/>
                <w:lang w:val="en-US"/>
              </w:rPr>
            </w:pPr>
          </w:p>
        </w:tc>
      </w:tr>
      <w:tr w:rsidR="00B97451" w14:paraId="00B83B2F" w14:textId="77777777">
        <w:tc>
          <w:tcPr>
            <w:tcW w:w="1236" w:type="dxa"/>
            <w:vMerge w:val="restart"/>
          </w:tcPr>
          <w:p w14:paraId="1AC6B36B" w14:textId="77777777" w:rsidR="00B97451" w:rsidRDefault="00F54FE0">
            <w:pPr>
              <w:spacing w:after="120"/>
              <w:rPr>
                <w:rFonts w:eastAsiaTheme="minorEastAsia"/>
                <w:color w:val="0070C0"/>
                <w:lang w:val="en-US"/>
              </w:rPr>
            </w:pPr>
            <w:hyperlink r:id="rId38" w:history="1">
              <w:r w:rsidR="0059680C">
                <w:rPr>
                  <w:rStyle w:val="Hyperlink"/>
                  <w:rFonts w:ascii="Arial" w:hAnsi="Arial" w:cs="Arial"/>
                  <w:b/>
                  <w:bCs/>
                  <w:sz w:val="16"/>
                  <w:szCs w:val="16"/>
                </w:rPr>
                <w:t>R4-2205542</w:t>
              </w:r>
            </w:hyperlink>
          </w:p>
        </w:tc>
        <w:tc>
          <w:tcPr>
            <w:tcW w:w="8395" w:type="dxa"/>
          </w:tcPr>
          <w:p w14:paraId="53DDD81A"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6DA2AE08" w14:textId="77777777">
        <w:tc>
          <w:tcPr>
            <w:tcW w:w="1236" w:type="dxa"/>
            <w:vMerge/>
          </w:tcPr>
          <w:p w14:paraId="36C33678" w14:textId="77777777" w:rsidR="00B97451" w:rsidRDefault="00B97451">
            <w:pPr>
              <w:spacing w:after="120"/>
              <w:rPr>
                <w:rFonts w:eastAsiaTheme="minorEastAsia"/>
                <w:color w:val="0070C0"/>
                <w:lang w:val="en-US"/>
              </w:rPr>
            </w:pPr>
          </w:p>
        </w:tc>
        <w:tc>
          <w:tcPr>
            <w:tcW w:w="8395" w:type="dxa"/>
          </w:tcPr>
          <w:p w14:paraId="7A0D5C81"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336B1F" w14:paraId="21D5F315" w14:textId="77777777">
        <w:tc>
          <w:tcPr>
            <w:tcW w:w="1236" w:type="dxa"/>
            <w:vMerge/>
          </w:tcPr>
          <w:p w14:paraId="14FB5BC6" w14:textId="77777777" w:rsidR="00B97451" w:rsidRDefault="00B97451">
            <w:pPr>
              <w:spacing w:after="120"/>
              <w:rPr>
                <w:rFonts w:eastAsiaTheme="minorEastAsia"/>
                <w:color w:val="0070C0"/>
                <w:lang w:val="en-US"/>
              </w:rPr>
            </w:pPr>
          </w:p>
        </w:tc>
        <w:tc>
          <w:tcPr>
            <w:tcW w:w="8395" w:type="dxa"/>
          </w:tcPr>
          <w:p w14:paraId="09FC7FF1" w14:textId="77777777" w:rsidR="00B97451" w:rsidRDefault="0059680C">
            <w:pPr>
              <w:spacing w:after="120"/>
              <w:rPr>
                <w:ins w:id="1960" w:author="ZTE" w:date="2022-02-23T11:21:00Z"/>
                <w:rFonts w:eastAsiaTheme="minorEastAsia"/>
                <w:color w:val="0070C0"/>
                <w:lang w:val="en-US"/>
              </w:rPr>
            </w:pPr>
            <w:ins w:id="1961" w:author="Zander, Olof" w:date="2022-02-22T18:08:00Z">
              <w:r>
                <w:rPr>
                  <w:rFonts w:eastAsiaTheme="minorEastAsia"/>
                  <w:color w:val="0070C0"/>
                  <w:lang w:val="en-US"/>
                </w:rPr>
                <w:t>Sony: We understand that “PC6” is already reserved for HST (R4-2202273) otherwise good.</w:t>
              </w:r>
            </w:ins>
          </w:p>
          <w:p w14:paraId="36C4FF31" w14:textId="77777777" w:rsidR="00B97451" w:rsidRDefault="0059680C">
            <w:pPr>
              <w:spacing w:after="120"/>
              <w:rPr>
                <w:ins w:id="1962" w:author="Huawei" w:date="2022-02-23T19:16:00Z"/>
                <w:rFonts w:eastAsiaTheme="minorEastAsia"/>
                <w:color w:val="0070C0"/>
                <w:lang w:val="en-US"/>
              </w:rPr>
            </w:pPr>
            <w:ins w:id="1963" w:author="ZTE" w:date="2022-02-23T11:21:00Z">
              <w:r>
                <w:rPr>
                  <w:rFonts w:eastAsiaTheme="minorEastAsia" w:hint="eastAsia"/>
                  <w:color w:val="0070C0"/>
                  <w:lang w:val="en-US"/>
                </w:rPr>
                <w:t xml:space="preserve">ZTE: </w:t>
              </w:r>
            </w:ins>
            <w:ins w:id="1964" w:author="ZTE" w:date="2022-02-23T11:22:00Z">
              <w:r>
                <w:rPr>
                  <w:rFonts w:eastAsiaTheme="minorEastAsia" w:hint="eastAsia"/>
                  <w:color w:val="0070C0"/>
                  <w:lang w:val="en-US"/>
                </w:rPr>
                <w:t>same above.</w:t>
              </w:r>
            </w:ins>
          </w:p>
          <w:p w14:paraId="574D8B7E" w14:textId="77777777" w:rsidR="00427A72" w:rsidRDefault="00427A72">
            <w:pPr>
              <w:spacing w:after="120"/>
              <w:rPr>
                <w:ins w:id="1965" w:author="James Wang" w:date="2022-02-23T13:54:00Z"/>
                <w:rFonts w:eastAsiaTheme="minorEastAsia"/>
                <w:color w:val="0070C0"/>
                <w:lang w:val="en-US"/>
              </w:rPr>
            </w:pPr>
            <w:ins w:id="1966" w:author="Huawei" w:date="2022-02-23T19:16:00Z">
              <w:r>
                <w:rPr>
                  <w:rFonts w:eastAsiaTheme="minorEastAsia"/>
                  <w:color w:val="0070C0"/>
                  <w:lang w:val="en-US"/>
                </w:rPr>
                <w:t xml:space="preserve">Huawei: </w:t>
              </w:r>
              <w:r w:rsidRPr="00C322B6">
                <w:rPr>
                  <w:rFonts w:eastAsiaTheme="minorEastAsia"/>
                  <w:color w:val="0070C0"/>
                  <w:lang w:val="en-US"/>
                </w:rPr>
                <w:t>Reference sensitivity</w:t>
              </w:r>
              <w:r>
                <w:rPr>
                  <w:rFonts w:eastAsiaTheme="minorEastAsia"/>
                  <w:color w:val="0070C0"/>
                  <w:lang w:val="en-US"/>
                </w:rPr>
                <w:t xml:space="preserve"> can be 6dB relax same as EIRP.</w:t>
              </w:r>
            </w:ins>
          </w:p>
          <w:p w14:paraId="2BB30708" w14:textId="77777777" w:rsidR="00AB4DF3" w:rsidRDefault="00AB4DF3">
            <w:pPr>
              <w:spacing w:after="120"/>
              <w:rPr>
                <w:ins w:id="1967" w:author="Chunhui Zhang" w:date="2022-02-23T23:27:00Z"/>
                <w:rFonts w:eastAsiaTheme="minorEastAsia"/>
                <w:color w:val="0070C0"/>
                <w:lang w:val="en-US"/>
              </w:rPr>
            </w:pPr>
            <w:ins w:id="1968" w:author="James Wang" w:date="2022-02-23T13:54:00Z">
              <w:r>
                <w:rPr>
                  <w:rFonts w:eastAsiaTheme="minorEastAsia"/>
                  <w:color w:val="0070C0"/>
                  <w:lang w:val="en-US"/>
                </w:rPr>
                <w:t>Apple: The EIS requirements are too early to be concluded.</w:t>
              </w:r>
            </w:ins>
          </w:p>
          <w:p w14:paraId="3E7ECEF2" w14:textId="0E218877" w:rsidR="006015E9" w:rsidRDefault="006015E9">
            <w:pPr>
              <w:spacing w:after="120"/>
              <w:rPr>
                <w:rFonts w:eastAsiaTheme="minorEastAsia"/>
                <w:color w:val="0070C0"/>
                <w:lang w:val="en-US"/>
              </w:rPr>
            </w:pPr>
            <w:ins w:id="1969" w:author="Chunhui Zhang" w:date="2022-02-23T23:27:00Z">
              <w:r>
                <w:rPr>
                  <w:rFonts w:eastAsiaTheme="minorEastAsia"/>
                  <w:color w:val="0070C0"/>
                  <w:lang w:val="en-US"/>
                </w:rPr>
                <w:t>Ericsson: To Huawei, when antenna size is reduced to half compared to PC3, the antenna gain reduced by 3dB.</w:t>
              </w:r>
            </w:ins>
          </w:p>
        </w:tc>
      </w:tr>
      <w:tr w:rsidR="00AB4DF3" w:rsidRPr="00336B1F" w14:paraId="7C2DF48B" w14:textId="77777777">
        <w:tc>
          <w:tcPr>
            <w:tcW w:w="1236" w:type="dxa"/>
            <w:vMerge w:val="restart"/>
          </w:tcPr>
          <w:p w14:paraId="27DB25F3" w14:textId="77777777" w:rsidR="00AB4DF3" w:rsidRDefault="00F54FE0">
            <w:pPr>
              <w:spacing w:after="120"/>
              <w:rPr>
                <w:rFonts w:eastAsiaTheme="minorEastAsia"/>
                <w:color w:val="0070C0"/>
                <w:lang w:val="en-US"/>
              </w:rPr>
            </w:pPr>
            <w:hyperlink r:id="rId39" w:history="1">
              <w:r w:rsidR="00AB4DF3">
                <w:rPr>
                  <w:rStyle w:val="Hyperlink"/>
                  <w:rFonts w:ascii="Arial" w:hAnsi="Arial" w:cs="Arial"/>
                  <w:b/>
                  <w:bCs/>
                  <w:sz w:val="16"/>
                  <w:szCs w:val="16"/>
                </w:rPr>
                <w:t>R4-2205279</w:t>
              </w:r>
            </w:hyperlink>
          </w:p>
        </w:tc>
        <w:tc>
          <w:tcPr>
            <w:tcW w:w="8395" w:type="dxa"/>
          </w:tcPr>
          <w:p w14:paraId="1D4BB365" w14:textId="77777777" w:rsidR="00AB4DF3" w:rsidRDefault="00AB4DF3">
            <w:pPr>
              <w:spacing w:after="120"/>
              <w:rPr>
                <w:rFonts w:eastAsiaTheme="minorEastAsia"/>
                <w:color w:val="0070C0"/>
                <w:lang w:val="en-US"/>
              </w:rPr>
            </w:pPr>
            <w:ins w:id="1970" w:author="Qualcomm - Sumant Iyer" w:date="2022-02-21T11:37:00Z">
              <w:r>
                <w:rPr>
                  <w:rFonts w:eastAsiaTheme="minorEastAsia"/>
                  <w:color w:val="0070C0"/>
                  <w:lang w:val="en-US"/>
                </w:rPr>
                <w:t xml:space="preserve">Qualcomm: Do not agree: There does not seem to be justification to apply relaxation to </w:t>
              </w:r>
              <w:proofErr w:type="spellStart"/>
              <w:r>
                <w:rPr>
                  <w:rFonts w:eastAsiaTheme="minorEastAsia"/>
                  <w:color w:val="0070C0"/>
                  <w:lang w:val="en-US"/>
                </w:rPr>
                <w:t>RedCap</w:t>
              </w:r>
              <w:proofErr w:type="spellEnd"/>
              <w:r>
                <w:rPr>
                  <w:rFonts w:eastAsiaTheme="minorEastAsia"/>
                  <w:color w:val="0070C0"/>
                  <w:lang w:val="en-US"/>
                </w:rPr>
                <w:t xml:space="preserve"> PC5 given that it uses the same front end as ‘regular’ PC5.</w:t>
              </w:r>
            </w:ins>
          </w:p>
        </w:tc>
      </w:tr>
      <w:tr w:rsidR="00AB4DF3" w:rsidRPr="00336B1F" w14:paraId="29357ADD" w14:textId="77777777">
        <w:tc>
          <w:tcPr>
            <w:tcW w:w="1236" w:type="dxa"/>
            <w:vMerge/>
          </w:tcPr>
          <w:p w14:paraId="0A0B63F2" w14:textId="77777777" w:rsidR="00AB4DF3" w:rsidRDefault="00AB4DF3">
            <w:pPr>
              <w:spacing w:after="120"/>
              <w:rPr>
                <w:rFonts w:eastAsiaTheme="minorEastAsia"/>
                <w:color w:val="0070C0"/>
                <w:lang w:val="en-US"/>
              </w:rPr>
            </w:pPr>
          </w:p>
        </w:tc>
        <w:tc>
          <w:tcPr>
            <w:tcW w:w="8395" w:type="dxa"/>
          </w:tcPr>
          <w:p w14:paraId="720600AB" w14:textId="77777777" w:rsidR="00AB4DF3" w:rsidRDefault="00AB4DF3">
            <w:pPr>
              <w:spacing w:after="120"/>
              <w:rPr>
                <w:ins w:id="1971" w:author="ZTE" w:date="2022-02-23T11:22:00Z"/>
                <w:rFonts w:eastAsiaTheme="minorEastAsia"/>
                <w:color w:val="0070C0"/>
                <w:lang w:val="en-US"/>
              </w:rPr>
            </w:pPr>
            <w:ins w:id="1972" w:author="Zander, Olof" w:date="2022-02-22T18:08:00Z">
              <w:r>
                <w:rPr>
                  <w:rFonts w:eastAsiaTheme="minorEastAsia"/>
                  <w:color w:val="0070C0"/>
                  <w:lang w:val="en-US"/>
                </w:rPr>
                <w:t xml:space="preserve">Sony: We prefer a dedicated power class for </w:t>
              </w:r>
              <w:proofErr w:type="spellStart"/>
              <w:r>
                <w:rPr>
                  <w:rFonts w:eastAsiaTheme="minorEastAsia"/>
                  <w:color w:val="0070C0"/>
                  <w:lang w:val="en-US"/>
                </w:rPr>
                <w:t>RedCap</w:t>
              </w:r>
              <w:proofErr w:type="spellEnd"/>
              <w:r>
                <w:rPr>
                  <w:rFonts w:eastAsiaTheme="minorEastAsia"/>
                  <w:color w:val="0070C0"/>
                  <w:lang w:val="en-US"/>
                </w:rPr>
                <w:t xml:space="preserve"> rather than defining </w:t>
              </w:r>
              <w:r>
                <w:rPr>
                  <w:rFonts w:eastAsiaTheme="minorEastAsia"/>
                  <w:color w:val="0070C0"/>
                  <w:lang w:val="en-GB"/>
                </w:rPr>
                <w:t>ΔRC</w:t>
              </w:r>
              <w:r>
                <w:rPr>
                  <w:rFonts w:eastAsiaTheme="minorEastAsia"/>
                  <w:color w:val="0070C0"/>
                  <w:vertAlign w:val="subscript"/>
                  <w:lang w:val="en-GB"/>
                </w:rPr>
                <w:t>P</w:t>
              </w:r>
              <w:r>
                <w:rPr>
                  <w:rFonts w:eastAsiaTheme="minorEastAsia"/>
                  <w:color w:val="0070C0"/>
                  <w:lang w:val="en-US"/>
                </w:rPr>
                <w:t xml:space="preserve"> and </w:t>
              </w:r>
              <w:r>
                <w:rPr>
                  <w:rFonts w:eastAsiaTheme="minorEastAsia"/>
                  <w:color w:val="0070C0"/>
                  <w:lang w:val="en-GB"/>
                </w:rPr>
                <w:t>ΔRC</w:t>
              </w:r>
              <w:r>
                <w:rPr>
                  <w:rFonts w:eastAsiaTheme="minorEastAsia"/>
                  <w:color w:val="0070C0"/>
                  <w:vertAlign w:val="subscript"/>
                  <w:lang w:val="en-GB"/>
                </w:rPr>
                <w:t>S</w:t>
              </w:r>
              <w:r>
                <w:rPr>
                  <w:rFonts w:eastAsiaTheme="minorEastAsia"/>
                  <w:color w:val="0070C0"/>
                  <w:lang w:val="en-US"/>
                </w:rPr>
                <w:t xml:space="preserve"> referring to existing power classes.</w:t>
              </w:r>
            </w:ins>
          </w:p>
          <w:p w14:paraId="6B54A471" w14:textId="77777777" w:rsidR="00AB4DF3" w:rsidRDefault="00AB4DF3">
            <w:pPr>
              <w:spacing w:after="120"/>
              <w:rPr>
                <w:rFonts w:eastAsiaTheme="minorEastAsia"/>
                <w:color w:val="0070C0"/>
                <w:lang w:val="en-US"/>
              </w:rPr>
            </w:pPr>
            <w:ins w:id="1973" w:author="ZTE" w:date="2022-02-23T11:22:00Z">
              <w:r>
                <w:rPr>
                  <w:rFonts w:eastAsiaTheme="minorEastAsia" w:hint="eastAsia"/>
                  <w:color w:val="0070C0"/>
                  <w:lang w:val="en-US"/>
                </w:rPr>
                <w:t xml:space="preserve">ZTE: </w:t>
              </w:r>
              <w:proofErr w:type="spellStart"/>
              <w:r>
                <w:rPr>
                  <w:rFonts w:eastAsiaTheme="minorEastAsia" w:hint="eastAsia"/>
                  <w:color w:val="0070C0"/>
                  <w:lang w:val="en-US"/>
                </w:rPr>
                <w:t>Perfer</w:t>
              </w:r>
              <w:proofErr w:type="spellEnd"/>
              <w:r>
                <w:rPr>
                  <w:rFonts w:eastAsiaTheme="minorEastAsia" w:hint="eastAsia"/>
                  <w:color w:val="0070C0"/>
                  <w:lang w:val="en-US"/>
                </w:rPr>
                <w:t xml:space="preserve"> new power </w:t>
              </w:r>
              <w:proofErr w:type="gramStart"/>
              <w:r>
                <w:rPr>
                  <w:rFonts w:eastAsiaTheme="minorEastAsia" w:hint="eastAsia"/>
                  <w:color w:val="0070C0"/>
                  <w:lang w:val="en-US"/>
                </w:rPr>
                <w:t>class(</w:t>
              </w:r>
              <w:proofErr w:type="spellStart"/>
              <w:proofErr w:type="gramEnd"/>
              <w:r>
                <w:rPr>
                  <w:rFonts w:eastAsiaTheme="minorEastAsia" w:hint="eastAsia"/>
                  <w:color w:val="0070C0"/>
                  <w:lang w:val="en-US"/>
                </w:rPr>
                <w:t>es</w:t>
              </w:r>
              <w:proofErr w:type="spellEnd"/>
              <w:r>
                <w:rPr>
                  <w:rFonts w:eastAsiaTheme="minorEastAsia" w:hint="eastAsia"/>
                  <w:color w:val="0070C0"/>
                  <w:lang w:val="en-US"/>
                </w:rPr>
                <w:t>).</w:t>
              </w:r>
            </w:ins>
          </w:p>
        </w:tc>
      </w:tr>
      <w:tr w:rsidR="00AB4DF3" w:rsidRPr="00336B1F" w14:paraId="0A61B4A5" w14:textId="77777777">
        <w:tc>
          <w:tcPr>
            <w:tcW w:w="1236" w:type="dxa"/>
            <w:vMerge/>
          </w:tcPr>
          <w:p w14:paraId="03B734D9" w14:textId="77777777" w:rsidR="00AB4DF3" w:rsidRDefault="00AB4DF3">
            <w:pPr>
              <w:spacing w:after="120"/>
              <w:rPr>
                <w:rFonts w:eastAsiaTheme="minorEastAsia"/>
                <w:color w:val="0070C0"/>
                <w:lang w:val="en-US"/>
              </w:rPr>
            </w:pPr>
          </w:p>
        </w:tc>
        <w:tc>
          <w:tcPr>
            <w:tcW w:w="8395" w:type="dxa"/>
          </w:tcPr>
          <w:p w14:paraId="26732407" w14:textId="77777777" w:rsidR="00AB4DF3" w:rsidRDefault="00AB4DF3">
            <w:pPr>
              <w:spacing w:after="120"/>
              <w:rPr>
                <w:ins w:id="1974" w:author="Huawei" w:date="2022-02-23T19:17:00Z"/>
                <w:rFonts w:eastAsiaTheme="minorEastAsia"/>
                <w:color w:val="0070C0"/>
                <w:lang w:val="en-US"/>
              </w:rPr>
            </w:pPr>
            <w:ins w:id="1975" w:author="Xiaomi" w:date="2022-02-23T15:52:00Z">
              <w:r>
                <w:rPr>
                  <w:rFonts w:eastAsiaTheme="minorEastAsia" w:hint="eastAsia"/>
                  <w:color w:val="0070C0"/>
                  <w:lang w:val="en-US"/>
                </w:rPr>
                <w:t>X</w:t>
              </w:r>
              <w:r>
                <w:rPr>
                  <w:rFonts w:eastAsiaTheme="minorEastAsia"/>
                  <w:color w:val="0070C0"/>
                  <w:lang w:val="en-US"/>
                </w:rPr>
                <w:t xml:space="preserve">iaomi: prefer to add new suffix for Redcap, then define related PCs and requirements under the suffix. If just introduce Delta based on current PC3 or PC5, how can the network </w:t>
              </w:r>
              <w:proofErr w:type="gramStart"/>
              <w:r>
                <w:rPr>
                  <w:rFonts w:eastAsiaTheme="minorEastAsia"/>
                  <w:color w:val="0070C0"/>
                  <w:lang w:val="en-US"/>
                </w:rPr>
                <w:t>distinguish  PC3</w:t>
              </w:r>
              <w:proofErr w:type="gramEnd"/>
              <w:r>
                <w:rPr>
                  <w:rFonts w:eastAsiaTheme="minorEastAsia"/>
                  <w:color w:val="0070C0"/>
                  <w:lang w:val="en-US"/>
                </w:rPr>
                <w:t xml:space="preserve"> and PC3-Delta?</w:t>
              </w:r>
            </w:ins>
          </w:p>
          <w:p w14:paraId="2A39E70D" w14:textId="77777777" w:rsidR="00AB4DF3" w:rsidRDefault="00AB4DF3">
            <w:pPr>
              <w:spacing w:after="120"/>
              <w:rPr>
                <w:rFonts w:eastAsiaTheme="minorEastAsia"/>
                <w:color w:val="0070C0"/>
                <w:lang w:val="en-US"/>
              </w:rPr>
            </w:pPr>
            <w:ins w:id="1976" w:author="Huawei" w:date="2022-02-23T19:17:00Z">
              <w:r>
                <w:rPr>
                  <w:rFonts w:eastAsiaTheme="minorEastAsia"/>
                  <w:color w:val="0070C0"/>
                  <w:lang w:val="en-US"/>
                </w:rPr>
                <w:t xml:space="preserve">To Xiaomi: A specific capability for </w:t>
              </w:r>
              <w:proofErr w:type="spellStart"/>
              <w:r>
                <w:rPr>
                  <w:rFonts w:eastAsiaTheme="minorEastAsia"/>
                  <w:color w:val="0070C0"/>
                  <w:lang w:val="en-US"/>
                </w:rPr>
                <w:t>RedCap</w:t>
              </w:r>
              <w:proofErr w:type="spellEnd"/>
              <w:r>
                <w:rPr>
                  <w:rFonts w:eastAsiaTheme="minorEastAsia"/>
                  <w:color w:val="0070C0"/>
                  <w:lang w:val="en-US"/>
                </w:rPr>
                <w:t xml:space="preserve"> UE will be developed to distinguish </w:t>
              </w:r>
              <w:proofErr w:type="spellStart"/>
              <w:r>
                <w:rPr>
                  <w:rFonts w:eastAsiaTheme="minorEastAsia"/>
                  <w:color w:val="0070C0"/>
                  <w:lang w:val="en-US"/>
                </w:rPr>
                <w:t>RedCap</w:t>
              </w:r>
              <w:proofErr w:type="spellEnd"/>
              <w:r>
                <w:rPr>
                  <w:rFonts w:eastAsiaTheme="minorEastAsia"/>
                  <w:color w:val="0070C0"/>
                  <w:lang w:val="en-US"/>
                </w:rPr>
                <w:t xml:space="preserve"> UE and </w:t>
              </w:r>
              <w:proofErr w:type="spellStart"/>
              <w:r>
                <w:rPr>
                  <w:rFonts w:eastAsiaTheme="minorEastAsia"/>
                  <w:color w:val="0070C0"/>
                  <w:lang w:val="en-US"/>
                </w:rPr>
                <w:t>eMBB</w:t>
              </w:r>
              <w:proofErr w:type="spellEnd"/>
              <w:r>
                <w:rPr>
                  <w:rFonts w:eastAsiaTheme="minorEastAsia"/>
                  <w:color w:val="0070C0"/>
                  <w:lang w:val="en-US"/>
                </w:rPr>
                <w:t xml:space="preserve"> UE.</w:t>
              </w:r>
            </w:ins>
          </w:p>
        </w:tc>
      </w:tr>
      <w:tr w:rsidR="00AB4DF3" w:rsidRPr="00336B1F" w14:paraId="048B97C5" w14:textId="77777777">
        <w:trPr>
          <w:ins w:id="1977" w:author="James Wang" w:date="2022-02-23T13:55:00Z"/>
        </w:trPr>
        <w:tc>
          <w:tcPr>
            <w:tcW w:w="1236" w:type="dxa"/>
            <w:vMerge/>
          </w:tcPr>
          <w:p w14:paraId="5D271BDF" w14:textId="77777777" w:rsidR="00AB4DF3" w:rsidRDefault="00AB4DF3" w:rsidP="00AB4DF3">
            <w:pPr>
              <w:spacing w:after="120"/>
              <w:rPr>
                <w:ins w:id="1978" w:author="James Wang" w:date="2022-02-23T13:55:00Z"/>
                <w:rFonts w:eastAsiaTheme="minorEastAsia"/>
                <w:color w:val="0070C0"/>
                <w:lang w:val="en-US"/>
              </w:rPr>
            </w:pPr>
          </w:p>
        </w:tc>
        <w:tc>
          <w:tcPr>
            <w:tcW w:w="8395" w:type="dxa"/>
          </w:tcPr>
          <w:p w14:paraId="40652D67" w14:textId="54EA20DB" w:rsidR="00AB4DF3" w:rsidRDefault="00AB4DF3" w:rsidP="00AB4DF3">
            <w:pPr>
              <w:spacing w:after="120"/>
              <w:rPr>
                <w:ins w:id="1979" w:author="James Wang" w:date="2022-02-23T13:55:00Z"/>
                <w:rFonts w:eastAsiaTheme="minorEastAsia"/>
                <w:color w:val="0070C0"/>
                <w:lang w:val="en-US"/>
              </w:rPr>
            </w:pPr>
            <w:ins w:id="1980" w:author="James Wang" w:date="2022-02-23T13:55:00Z">
              <w:r>
                <w:rPr>
                  <w:rFonts w:eastAsiaTheme="minorEastAsia"/>
                  <w:color w:val="0070C0"/>
                  <w:lang w:val="en-US"/>
                </w:rPr>
                <w:t>Apple: New power class is preferred to differentiate device types. The EIRP and EIS requirements are too early to be concluded.</w:t>
              </w:r>
            </w:ins>
          </w:p>
        </w:tc>
      </w:tr>
    </w:tbl>
    <w:p w14:paraId="615BC607" w14:textId="77777777" w:rsidR="00B97451" w:rsidRDefault="00B97451">
      <w:pPr>
        <w:rPr>
          <w:color w:val="0070C0"/>
          <w:lang w:val="en-US"/>
        </w:rPr>
      </w:pPr>
    </w:p>
    <w:p w14:paraId="18C8DB34" w14:textId="77777777" w:rsidR="00B97451" w:rsidRDefault="0059680C">
      <w:pPr>
        <w:pStyle w:val="Heading2"/>
      </w:pPr>
      <w:r>
        <w:t>Summary</w:t>
      </w:r>
      <w:r>
        <w:rPr>
          <w:rFonts w:hint="eastAsia"/>
        </w:rPr>
        <w:t xml:space="preserve"> for 1st round </w:t>
      </w:r>
    </w:p>
    <w:p w14:paraId="6C8E1981" w14:textId="77777777" w:rsidR="00B97451" w:rsidRDefault="0059680C">
      <w:pPr>
        <w:pStyle w:val="Heading3"/>
        <w:rPr>
          <w:sz w:val="24"/>
          <w:szCs w:val="16"/>
        </w:rPr>
      </w:pPr>
      <w:r>
        <w:rPr>
          <w:sz w:val="24"/>
          <w:szCs w:val="16"/>
        </w:rPr>
        <w:t xml:space="preserve">Open issues </w:t>
      </w:r>
    </w:p>
    <w:p w14:paraId="22754BDF"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413"/>
        <w:gridCol w:w="8218"/>
      </w:tblGrid>
      <w:tr w:rsidR="00B97451" w14:paraId="44365438" w14:textId="77777777" w:rsidTr="00BC12C9">
        <w:tc>
          <w:tcPr>
            <w:tcW w:w="1413" w:type="dxa"/>
          </w:tcPr>
          <w:p w14:paraId="08EC73F8" w14:textId="77777777" w:rsidR="00B97451" w:rsidRDefault="00B97451">
            <w:pPr>
              <w:rPr>
                <w:rFonts w:eastAsiaTheme="minorEastAsia"/>
                <w:b/>
                <w:bCs/>
                <w:color w:val="0070C0"/>
                <w:lang w:val="en-US"/>
              </w:rPr>
            </w:pPr>
          </w:p>
        </w:tc>
        <w:tc>
          <w:tcPr>
            <w:tcW w:w="8218" w:type="dxa"/>
          </w:tcPr>
          <w:p w14:paraId="7229AF48"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46AFC7D5" w14:textId="77777777" w:rsidTr="00BC12C9">
        <w:tc>
          <w:tcPr>
            <w:tcW w:w="1413" w:type="dxa"/>
          </w:tcPr>
          <w:p w14:paraId="7349B3F2"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218" w:type="dxa"/>
          </w:tcPr>
          <w:p w14:paraId="6D892F51"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42E91F8D"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046C3812"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A1BAF" w:rsidRPr="00336B1F" w14:paraId="018F41E5" w14:textId="77777777" w:rsidTr="00BC12C9">
        <w:trPr>
          <w:ins w:id="1981" w:author="Chunhui Zhang" w:date="2022-02-24T16:13:00Z"/>
        </w:trPr>
        <w:tc>
          <w:tcPr>
            <w:tcW w:w="1413" w:type="dxa"/>
          </w:tcPr>
          <w:p w14:paraId="1A69CF27" w14:textId="38CCDF8A" w:rsidR="00FA1BAF" w:rsidRDefault="00964FE2">
            <w:pPr>
              <w:rPr>
                <w:ins w:id="1982" w:author="Chunhui Zhang" w:date="2022-02-24T16:13:00Z"/>
                <w:rFonts w:eastAsiaTheme="minorEastAsia"/>
                <w:b/>
                <w:bCs/>
                <w:color w:val="0070C0"/>
                <w:lang w:val="en-US"/>
              </w:rPr>
            </w:pPr>
            <w:ins w:id="1983" w:author="Chunhui Zhang" w:date="2022-02-24T16:18:00Z">
              <w:r>
                <w:rPr>
                  <w:rFonts w:eastAsiaTheme="minorEastAsia"/>
                  <w:b/>
                  <w:bCs/>
                  <w:color w:val="0070C0"/>
                  <w:lang w:val="en-US"/>
                </w:rPr>
                <w:t>Issue 4-0</w:t>
              </w:r>
            </w:ins>
          </w:p>
        </w:tc>
        <w:tc>
          <w:tcPr>
            <w:tcW w:w="8218" w:type="dxa"/>
          </w:tcPr>
          <w:p w14:paraId="215E8AE2" w14:textId="6639CC97" w:rsidR="00FA1BAF" w:rsidRDefault="00964FE2">
            <w:pPr>
              <w:rPr>
                <w:ins w:id="1984" w:author="Chunhui Zhang" w:date="2022-02-24T16:21:00Z"/>
                <w:rFonts w:eastAsiaTheme="minorEastAsia"/>
                <w:i/>
                <w:color w:val="0070C0"/>
                <w:lang w:val="en-US"/>
              </w:rPr>
            </w:pPr>
            <w:ins w:id="1985" w:author="Chunhui Zhang" w:date="2022-02-24T16:19:00Z">
              <w:r>
                <w:rPr>
                  <w:rFonts w:eastAsiaTheme="minorEastAsia"/>
                  <w:i/>
                  <w:color w:val="0070C0"/>
                  <w:lang w:val="en-US"/>
                </w:rPr>
                <w:t>Most compa</w:t>
              </w:r>
            </w:ins>
            <w:ins w:id="1986" w:author="Chunhui Zhang" w:date="2022-02-24T16:20:00Z">
              <w:r>
                <w:rPr>
                  <w:rFonts w:eastAsiaTheme="minorEastAsia"/>
                  <w:i/>
                  <w:color w:val="0070C0"/>
                  <w:lang w:val="en-US"/>
                </w:rPr>
                <w:t xml:space="preserve">ny </w:t>
              </w:r>
              <w:proofErr w:type="gramStart"/>
              <w:r>
                <w:rPr>
                  <w:rFonts w:eastAsiaTheme="minorEastAsia"/>
                  <w:i/>
                  <w:color w:val="0070C0"/>
                  <w:lang w:val="en-US"/>
                </w:rPr>
                <w:t>think</w:t>
              </w:r>
              <w:proofErr w:type="gramEnd"/>
              <w:r>
                <w:rPr>
                  <w:rFonts w:eastAsiaTheme="minorEastAsia"/>
                  <w:i/>
                  <w:color w:val="0070C0"/>
                  <w:lang w:val="en-US"/>
                </w:rPr>
                <w:t xml:space="preserve"> keep previous WF is fine. One company does not want to specify new power </w:t>
              </w:r>
            </w:ins>
            <w:ins w:id="1987" w:author="Chunhui Zhang" w:date="2022-02-24T16:21:00Z">
              <w:r>
                <w:rPr>
                  <w:rFonts w:eastAsiaTheme="minorEastAsia"/>
                  <w:i/>
                  <w:color w:val="0070C0"/>
                  <w:lang w:val="en-US"/>
                </w:rPr>
                <w:t>class. Moderator view is that previous WF can be kept and thus</w:t>
              </w:r>
            </w:ins>
            <w:ins w:id="1988" w:author="Chunhui Zhang" w:date="2022-02-24T20:39:00Z">
              <w:r w:rsidR="00A33F61">
                <w:rPr>
                  <w:rFonts w:eastAsiaTheme="minorEastAsia"/>
                  <w:i/>
                  <w:color w:val="0070C0"/>
                  <w:lang w:val="en-US"/>
                </w:rPr>
                <w:t xml:space="preserve"> discuss if below tentative agreement would be ok.</w:t>
              </w:r>
            </w:ins>
            <w:ins w:id="1989" w:author="Chunhui Zhang" w:date="2022-02-24T16:21:00Z">
              <w:r>
                <w:rPr>
                  <w:rFonts w:eastAsiaTheme="minorEastAsia"/>
                  <w:i/>
                  <w:color w:val="0070C0"/>
                  <w:lang w:val="en-US"/>
                </w:rPr>
                <w:t xml:space="preserve"> </w:t>
              </w:r>
            </w:ins>
          </w:p>
          <w:p w14:paraId="5B0BE24A" w14:textId="77777777" w:rsidR="00964FE2" w:rsidRDefault="00964FE2" w:rsidP="00964FE2">
            <w:pPr>
              <w:rPr>
                <w:ins w:id="1990" w:author="Chunhui Zhang" w:date="2022-02-24T16:21:00Z"/>
                <w:rFonts w:eastAsiaTheme="minorEastAsia"/>
                <w:i/>
                <w:color w:val="0070C0"/>
                <w:lang w:val="en-US"/>
              </w:rPr>
            </w:pPr>
            <w:ins w:id="1991" w:author="Chunhui Zhang" w:date="2022-02-24T16:21:00Z">
              <w:r>
                <w:rPr>
                  <w:rFonts w:eastAsiaTheme="minorEastAsia" w:hint="eastAsia"/>
                  <w:i/>
                  <w:color w:val="0070C0"/>
                  <w:lang w:val="en-US"/>
                </w:rPr>
                <w:t>Tentative agreements:</w:t>
              </w:r>
            </w:ins>
          </w:p>
          <w:p w14:paraId="3AF027DD" w14:textId="77777777" w:rsidR="00964FE2" w:rsidRDefault="00964FE2" w:rsidP="00964FE2">
            <w:pPr>
              <w:pStyle w:val="ListParagraph"/>
              <w:numPr>
                <w:ilvl w:val="0"/>
                <w:numId w:val="25"/>
              </w:numPr>
              <w:ind w:firstLineChars="0"/>
              <w:rPr>
                <w:ins w:id="1992" w:author="Chunhui Zhang" w:date="2022-02-24T16:22:00Z"/>
                <w:rFonts w:eastAsiaTheme="minorEastAsia"/>
                <w:i/>
                <w:color w:val="0070C0"/>
                <w:lang w:val="en-US"/>
              </w:rPr>
            </w:pPr>
            <w:ins w:id="1993" w:author="Chunhui Zhang" w:date="2022-02-24T16:22:00Z">
              <w:r>
                <w:rPr>
                  <w:rFonts w:eastAsiaTheme="minorEastAsia"/>
                  <w:i/>
                  <w:color w:val="0070C0"/>
                  <w:lang w:val="en-US"/>
                </w:rPr>
                <w:t>Same as p</w:t>
              </w:r>
            </w:ins>
            <w:ins w:id="1994" w:author="Chunhui Zhang" w:date="2022-02-24T16:21:00Z">
              <w:r w:rsidRPr="00964FE2">
                <w:rPr>
                  <w:rFonts w:eastAsiaTheme="minorEastAsia"/>
                  <w:i/>
                  <w:color w:val="0070C0"/>
                  <w:lang w:val="en-US"/>
                </w:rPr>
                <w:t xml:space="preserve">revious WF on </w:t>
              </w:r>
            </w:ins>
            <w:ins w:id="1995" w:author="Chunhui Zhang" w:date="2022-02-24T16:22:00Z">
              <w:r w:rsidRPr="00964FE2">
                <w:rPr>
                  <w:rFonts w:eastAsiaTheme="minorEastAsia"/>
                  <w:i/>
                  <w:color w:val="0070C0"/>
                  <w:lang w:val="en-US"/>
                </w:rPr>
                <w:t xml:space="preserve">power class </w:t>
              </w:r>
              <w:r>
                <w:rPr>
                  <w:rFonts w:eastAsiaTheme="minorEastAsia"/>
                  <w:i/>
                  <w:color w:val="0070C0"/>
                  <w:lang w:val="en-US"/>
                </w:rPr>
                <w:t xml:space="preserve">of </w:t>
              </w:r>
              <w:proofErr w:type="spellStart"/>
              <w:r>
                <w:rPr>
                  <w:rFonts w:eastAsiaTheme="minorEastAsia"/>
                  <w:i/>
                  <w:color w:val="0070C0"/>
                  <w:lang w:val="en-US"/>
                </w:rPr>
                <w:t>RedCap</w:t>
              </w:r>
              <w:proofErr w:type="spellEnd"/>
              <w:r>
                <w:rPr>
                  <w:rFonts w:eastAsiaTheme="minorEastAsia"/>
                  <w:i/>
                  <w:color w:val="0070C0"/>
                  <w:lang w:val="en-US"/>
                </w:rPr>
                <w:t xml:space="preserve"> UE </w:t>
              </w:r>
            </w:ins>
          </w:p>
          <w:p w14:paraId="39B3D49C" w14:textId="77777777" w:rsidR="00964FE2" w:rsidRDefault="00964FE2" w:rsidP="00964FE2">
            <w:pPr>
              <w:rPr>
                <w:ins w:id="1996" w:author="Chunhui Zhang" w:date="2022-02-24T16:22:00Z"/>
                <w:rFonts w:eastAsiaTheme="minorEastAsia"/>
                <w:i/>
                <w:color w:val="0070C0"/>
                <w:lang w:val="en-US"/>
              </w:rPr>
            </w:pPr>
            <w:ins w:id="1997" w:author="Chunhui Zhang" w:date="2022-02-24T16: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83CDA4A" w14:textId="434BB55F" w:rsidR="00964FE2" w:rsidRPr="00964FE2" w:rsidRDefault="00A33F61" w:rsidP="00964FE2">
            <w:pPr>
              <w:rPr>
                <w:ins w:id="1998" w:author="Chunhui Zhang" w:date="2022-02-24T16:13:00Z"/>
                <w:rFonts w:eastAsiaTheme="minorEastAsia"/>
                <w:i/>
                <w:color w:val="0070C0"/>
                <w:lang w:val="en-US"/>
              </w:rPr>
            </w:pPr>
            <w:ins w:id="1999" w:author="Chunhui Zhang" w:date="2022-02-24T20:40:00Z">
              <w:r>
                <w:rPr>
                  <w:rFonts w:eastAsiaTheme="minorEastAsia"/>
                  <w:i/>
                  <w:color w:val="0070C0"/>
                  <w:lang w:val="en-US"/>
                </w:rPr>
                <w:t xml:space="preserve">Check if the above tentative agreement would be fine </w:t>
              </w:r>
            </w:ins>
            <w:ins w:id="2000" w:author="Chunhui Zhang" w:date="2022-02-24T16:22:00Z">
              <w:r w:rsidR="00964FE2">
                <w:rPr>
                  <w:rFonts w:eastAsiaTheme="minorEastAsia"/>
                  <w:i/>
                  <w:color w:val="0070C0"/>
                  <w:lang w:val="en-US"/>
                </w:rPr>
                <w:t>in 2</w:t>
              </w:r>
              <w:r w:rsidR="00964FE2" w:rsidRPr="00964FE2">
                <w:rPr>
                  <w:rFonts w:eastAsiaTheme="minorEastAsia"/>
                  <w:i/>
                  <w:color w:val="0070C0"/>
                  <w:vertAlign w:val="superscript"/>
                  <w:lang w:val="en-US"/>
                </w:rPr>
                <w:t>nd</w:t>
              </w:r>
              <w:r w:rsidR="00964FE2">
                <w:rPr>
                  <w:rFonts w:eastAsiaTheme="minorEastAsia"/>
                  <w:i/>
                  <w:color w:val="0070C0"/>
                  <w:lang w:val="en-US"/>
                </w:rPr>
                <w:t xml:space="preserve"> round.</w:t>
              </w:r>
            </w:ins>
          </w:p>
        </w:tc>
      </w:tr>
      <w:tr w:rsidR="00964FE2" w:rsidRPr="00336B1F" w14:paraId="5A1F281A" w14:textId="77777777" w:rsidTr="00BC12C9">
        <w:trPr>
          <w:ins w:id="2001" w:author="Chunhui Zhang" w:date="2022-02-24T16:23:00Z"/>
        </w:trPr>
        <w:tc>
          <w:tcPr>
            <w:tcW w:w="1413" w:type="dxa"/>
          </w:tcPr>
          <w:p w14:paraId="7B4EE1E2" w14:textId="6E973414" w:rsidR="00964FE2" w:rsidRDefault="00964FE2">
            <w:pPr>
              <w:rPr>
                <w:ins w:id="2002" w:author="Chunhui Zhang" w:date="2022-02-24T16:23:00Z"/>
                <w:rFonts w:eastAsiaTheme="minorEastAsia"/>
                <w:b/>
                <w:bCs/>
                <w:color w:val="0070C0"/>
                <w:lang w:val="en-US"/>
              </w:rPr>
            </w:pPr>
            <w:ins w:id="2003" w:author="Chunhui Zhang" w:date="2022-02-24T16:23:00Z">
              <w:r>
                <w:rPr>
                  <w:rFonts w:eastAsiaTheme="minorEastAsia"/>
                  <w:b/>
                  <w:bCs/>
                  <w:color w:val="0070C0"/>
                  <w:lang w:val="en-US"/>
                </w:rPr>
                <w:t>Issue 4-1</w:t>
              </w:r>
            </w:ins>
          </w:p>
        </w:tc>
        <w:tc>
          <w:tcPr>
            <w:tcW w:w="8218" w:type="dxa"/>
          </w:tcPr>
          <w:p w14:paraId="46E3EA97" w14:textId="3105E682" w:rsidR="00964FE2" w:rsidRDefault="003F1CDB">
            <w:pPr>
              <w:rPr>
                <w:ins w:id="2004" w:author="Chunhui Zhang" w:date="2022-02-24T16:33:00Z"/>
                <w:rFonts w:eastAsiaTheme="minorEastAsia"/>
                <w:i/>
                <w:color w:val="0070C0"/>
                <w:lang w:val="en-US"/>
              </w:rPr>
            </w:pPr>
            <w:ins w:id="2005" w:author="Chunhui Zhang" w:date="2022-02-24T16:25:00Z">
              <w:r>
                <w:rPr>
                  <w:rFonts w:eastAsiaTheme="minorEastAsia"/>
                  <w:i/>
                  <w:color w:val="0070C0"/>
                  <w:lang w:val="en-US"/>
                </w:rPr>
                <w:t>Most companies are ok with option 1 and option 2. Though some company want to reserve the M</w:t>
              </w:r>
            </w:ins>
            <w:ins w:id="2006" w:author="Chunhui Zhang" w:date="2022-02-24T16:26:00Z">
              <w:r>
                <w:rPr>
                  <w:rFonts w:eastAsiaTheme="minorEastAsia"/>
                  <w:i/>
                  <w:color w:val="0070C0"/>
                  <w:lang w:val="en-US"/>
                </w:rPr>
                <w:t xml:space="preserve">BR for the redcap even it is not used in rel-17. One company think the MBR considered may not be same for MBR for CA/DC. </w:t>
              </w:r>
            </w:ins>
            <w:ins w:id="2007" w:author="Chunhui Zhang" w:date="2022-02-24T16:27:00Z">
              <w:r>
                <w:rPr>
                  <w:rFonts w:eastAsiaTheme="minorEastAsia"/>
                  <w:i/>
                  <w:color w:val="0070C0"/>
                  <w:lang w:val="en-US"/>
                </w:rPr>
                <w:t>Multiband operation is not within the WID objective and it should be fine not focus on that aspect and moderator think for rel-17</w:t>
              </w:r>
            </w:ins>
            <w:ins w:id="2008" w:author="Chunhui Zhang" w:date="2022-02-24T16:29:00Z">
              <w:r>
                <w:rPr>
                  <w:rFonts w:eastAsiaTheme="minorEastAsia"/>
                  <w:i/>
                  <w:color w:val="0070C0"/>
                  <w:lang w:val="en-US"/>
                </w:rPr>
                <w:t>. Thus, moderator view is that not consider</w:t>
              </w:r>
            </w:ins>
            <w:ins w:id="2009" w:author="Chunhui Zhang" w:date="2022-02-24T20:40:00Z">
              <w:r w:rsidR="00A33F61">
                <w:rPr>
                  <w:rFonts w:eastAsiaTheme="minorEastAsia"/>
                  <w:i/>
                  <w:color w:val="0070C0"/>
                  <w:lang w:val="en-US"/>
                </w:rPr>
                <w:t>ing</w:t>
              </w:r>
            </w:ins>
            <w:ins w:id="2010" w:author="Chunhui Zhang" w:date="2022-02-24T16:29:00Z">
              <w:r>
                <w:rPr>
                  <w:rFonts w:eastAsiaTheme="minorEastAsia"/>
                  <w:i/>
                  <w:color w:val="0070C0"/>
                  <w:lang w:val="en-US"/>
                </w:rPr>
                <w:t xml:space="preserve"> the MBR in rel-17 would be agreeable, </w:t>
              </w:r>
            </w:ins>
            <w:ins w:id="2011" w:author="Chunhui Zhang" w:date="2022-02-24T16:30:00Z">
              <w:r>
                <w:rPr>
                  <w:rFonts w:eastAsiaTheme="minorEastAsia"/>
                  <w:i/>
                  <w:color w:val="0070C0"/>
                  <w:lang w:val="en-US"/>
                </w:rPr>
                <w:t>MBR however, could be discussed in future release though may not relate to the CA/DC.</w:t>
              </w:r>
            </w:ins>
          </w:p>
          <w:p w14:paraId="5392C7BB" w14:textId="1B432168" w:rsidR="003F1CDB" w:rsidRDefault="003F1CDB">
            <w:pPr>
              <w:rPr>
                <w:ins w:id="2012" w:author="Chunhui Zhang" w:date="2022-02-24T16:29:00Z"/>
                <w:rFonts w:eastAsiaTheme="minorEastAsia"/>
                <w:i/>
                <w:color w:val="0070C0"/>
                <w:lang w:val="en-US"/>
              </w:rPr>
            </w:pPr>
            <w:ins w:id="2013" w:author="Chunhui Zhang" w:date="2022-02-24T16:33:00Z">
              <w:r>
                <w:rPr>
                  <w:rFonts w:eastAsiaTheme="minorEastAsia"/>
                  <w:i/>
                  <w:color w:val="0070C0"/>
                  <w:lang w:val="en-US"/>
                </w:rPr>
                <w:t xml:space="preserve">One company want to add a note </w:t>
              </w:r>
              <w:proofErr w:type="gramStart"/>
              <w:r>
                <w:rPr>
                  <w:rFonts w:eastAsiaTheme="minorEastAsia"/>
                  <w:i/>
                  <w:color w:val="0070C0"/>
                  <w:lang w:val="en-US"/>
                </w:rPr>
                <w:t>“ other</w:t>
              </w:r>
              <w:proofErr w:type="gramEnd"/>
              <w:r>
                <w:rPr>
                  <w:rFonts w:eastAsiaTheme="minorEastAsia"/>
                  <w:i/>
                  <w:color w:val="0070C0"/>
                  <w:lang w:val="en-US"/>
                </w:rPr>
                <w:t xml:space="preserve"> device type is not precluded for </w:t>
              </w:r>
              <w:proofErr w:type="spellStart"/>
              <w:r>
                <w:rPr>
                  <w:rFonts w:eastAsiaTheme="minorEastAsia"/>
                  <w:i/>
                  <w:color w:val="0070C0"/>
                  <w:lang w:val="en-US"/>
                </w:rPr>
                <w:t>RedCap</w:t>
              </w:r>
              <w:proofErr w:type="spellEnd"/>
              <w:r>
                <w:rPr>
                  <w:rFonts w:eastAsiaTheme="minorEastAsia"/>
                  <w:i/>
                  <w:color w:val="0070C0"/>
                  <w:lang w:val="en-US"/>
                </w:rPr>
                <w:t>” as Table 6.2.1.0-1 is informative.</w:t>
              </w:r>
            </w:ins>
            <w:ins w:id="2014" w:author="Chunhui Zhang" w:date="2022-02-24T19:53:00Z">
              <w:r w:rsidR="000F7AD8">
                <w:rPr>
                  <w:rFonts w:eastAsiaTheme="minorEastAsia"/>
                  <w:i/>
                  <w:color w:val="0070C0"/>
                  <w:lang w:val="en-US"/>
                </w:rPr>
                <w:t xml:space="preserve"> Note the MBR is repeated in issue 4-3-7. </w:t>
              </w:r>
            </w:ins>
          </w:p>
          <w:p w14:paraId="0C714970" w14:textId="77777777" w:rsidR="0074737C" w:rsidRDefault="0074737C" w:rsidP="0074737C">
            <w:pPr>
              <w:rPr>
                <w:ins w:id="2015" w:author="Chunhui Zhang" w:date="2022-02-24T16:35:00Z"/>
                <w:rFonts w:eastAsiaTheme="minorEastAsia"/>
                <w:i/>
                <w:color w:val="0070C0"/>
                <w:lang w:val="en-US"/>
              </w:rPr>
            </w:pPr>
            <w:ins w:id="2016" w:author="Chunhui Zhang" w:date="2022-02-24T16:35:00Z">
              <w:r>
                <w:rPr>
                  <w:rFonts w:eastAsiaTheme="minorEastAsia" w:hint="eastAsia"/>
                  <w:i/>
                  <w:color w:val="0070C0"/>
                  <w:lang w:val="en-US"/>
                </w:rPr>
                <w:t>Tentative agreements:</w:t>
              </w:r>
            </w:ins>
          </w:p>
          <w:p w14:paraId="3D5FEFE6" w14:textId="357098A6" w:rsidR="003F1CDB" w:rsidRDefault="003F1CDB" w:rsidP="003F1CDB">
            <w:pPr>
              <w:pStyle w:val="ListParagraph"/>
              <w:numPr>
                <w:ilvl w:val="0"/>
                <w:numId w:val="25"/>
              </w:numPr>
              <w:ind w:firstLineChars="0"/>
              <w:rPr>
                <w:ins w:id="2017" w:author="Chunhui Zhang" w:date="2022-02-24T16:31:00Z"/>
                <w:rFonts w:eastAsiaTheme="minorEastAsia"/>
                <w:i/>
                <w:color w:val="0070C0"/>
                <w:lang w:val="en-US"/>
              </w:rPr>
            </w:pPr>
            <w:ins w:id="2018" w:author="Chunhui Zhang" w:date="2022-02-24T16:30:00Z">
              <w:r>
                <w:rPr>
                  <w:rFonts w:eastAsiaTheme="minorEastAsia"/>
                  <w:i/>
                  <w:color w:val="0070C0"/>
                  <w:lang w:val="en-US"/>
                </w:rPr>
                <w:t>MBR</w:t>
              </w:r>
            </w:ins>
            <w:ins w:id="2019" w:author="Chunhui Zhang" w:date="2022-02-24T16:35:00Z">
              <w:r w:rsidR="00CD67B0">
                <w:rPr>
                  <w:rFonts w:eastAsiaTheme="minorEastAsia"/>
                  <w:i/>
                  <w:color w:val="0070C0"/>
                  <w:lang w:val="en-US"/>
                </w:rPr>
                <w:t xml:space="preserve"> does not apply to</w:t>
              </w:r>
            </w:ins>
            <w:ins w:id="2020" w:author="Chunhui Zhang" w:date="2022-02-24T16:31:00Z">
              <w:r>
                <w:rPr>
                  <w:rFonts w:eastAsiaTheme="minorEastAsia"/>
                  <w:i/>
                  <w:color w:val="0070C0"/>
                  <w:lang w:val="en-US"/>
                </w:rPr>
                <w:t xml:space="preserve"> </w:t>
              </w:r>
              <w:proofErr w:type="spellStart"/>
              <w:r>
                <w:rPr>
                  <w:rFonts w:eastAsiaTheme="minorEastAsia"/>
                  <w:i/>
                  <w:color w:val="0070C0"/>
                  <w:lang w:val="en-US"/>
                </w:rPr>
                <w:t>RedCap</w:t>
              </w:r>
              <w:proofErr w:type="spellEnd"/>
              <w:r>
                <w:rPr>
                  <w:rFonts w:eastAsiaTheme="minorEastAsia"/>
                  <w:i/>
                  <w:color w:val="0070C0"/>
                  <w:lang w:val="en-US"/>
                </w:rPr>
                <w:t xml:space="preserve"> in Rel-17 for single band operation </w:t>
              </w:r>
            </w:ins>
          </w:p>
          <w:p w14:paraId="45A8F2CA" w14:textId="0FD31B5A" w:rsidR="003F1CDB" w:rsidRDefault="003F1CDB" w:rsidP="003F1CDB">
            <w:pPr>
              <w:pStyle w:val="ListParagraph"/>
              <w:numPr>
                <w:ilvl w:val="1"/>
                <w:numId w:val="25"/>
              </w:numPr>
              <w:ind w:firstLineChars="0"/>
              <w:rPr>
                <w:ins w:id="2021" w:author="Chunhui Zhang" w:date="2022-02-24T16:34:00Z"/>
                <w:rFonts w:eastAsiaTheme="minorEastAsia"/>
                <w:i/>
                <w:color w:val="0070C0"/>
                <w:lang w:val="en-US"/>
              </w:rPr>
            </w:pPr>
            <w:ins w:id="2022" w:author="Chunhui Zhang" w:date="2022-02-24T16:31:00Z">
              <w:r>
                <w:rPr>
                  <w:rFonts w:eastAsiaTheme="minorEastAsia"/>
                  <w:i/>
                  <w:color w:val="0070C0"/>
                  <w:lang w:val="en-US"/>
                </w:rPr>
                <w:lastRenderedPageBreak/>
                <w:t>FFS to specify MBR for multiple band support in future release</w:t>
              </w:r>
            </w:ins>
          </w:p>
          <w:p w14:paraId="30CD150D" w14:textId="31FD5178" w:rsidR="003F1CDB" w:rsidRDefault="003F1CDB" w:rsidP="003F1CDB">
            <w:pPr>
              <w:pStyle w:val="ListParagraph"/>
              <w:numPr>
                <w:ilvl w:val="0"/>
                <w:numId w:val="25"/>
              </w:numPr>
              <w:ind w:firstLineChars="0"/>
              <w:rPr>
                <w:ins w:id="2023" w:author="Chunhui Zhang" w:date="2022-02-24T16:29:00Z"/>
                <w:rFonts w:eastAsiaTheme="minorEastAsia"/>
                <w:i/>
                <w:color w:val="0070C0"/>
                <w:lang w:val="en-US"/>
              </w:rPr>
            </w:pPr>
            <w:ins w:id="2024" w:author="Chunhui Zhang" w:date="2022-02-24T16:34:00Z">
              <w:r>
                <w:rPr>
                  <w:rFonts w:eastAsiaTheme="minorEastAsia"/>
                  <w:i/>
                  <w:color w:val="0070C0"/>
                  <w:lang w:val="en-US"/>
                </w:rPr>
                <w:t xml:space="preserve">add a note “other device type is not precluded for </w:t>
              </w:r>
              <w:proofErr w:type="spellStart"/>
              <w:r>
                <w:rPr>
                  <w:rFonts w:eastAsiaTheme="minorEastAsia"/>
                  <w:i/>
                  <w:color w:val="0070C0"/>
                  <w:lang w:val="en-US"/>
                </w:rPr>
                <w:t>RedCap</w:t>
              </w:r>
              <w:proofErr w:type="spellEnd"/>
              <w:r>
                <w:rPr>
                  <w:rFonts w:eastAsiaTheme="minorEastAsia"/>
                  <w:i/>
                  <w:color w:val="0070C0"/>
                  <w:lang w:val="en-US"/>
                </w:rPr>
                <w:t>” in Table 6.2.1.0-1</w:t>
              </w:r>
            </w:ins>
          </w:p>
          <w:p w14:paraId="24831556" w14:textId="77777777" w:rsidR="003F1CDB" w:rsidRDefault="003F1CDB" w:rsidP="003F1CDB">
            <w:pPr>
              <w:rPr>
                <w:ins w:id="2025" w:author="Chunhui Zhang" w:date="2022-02-24T16:29:00Z"/>
                <w:rFonts w:eastAsiaTheme="minorEastAsia"/>
                <w:i/>
                <w:color w:val="0070C0"/>
                <w:lang w:val="en-US"/>
              </w:rPr>
            </w:pPr>
            <w:ins w:id="2026" w:author="Chunhui Zhang" w:date="2022-02-24T16:2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C3C8DF8" w14:textId="5B5AE244" w:rsidR="003F1CDB" w:rsidRDefault="003F1CDB" w:rsidP="003F1CDB">
            <w:pPr>
              <w:rPr>
                <w:ins w:id="2027" w:author="Chunhui Zhang" w:date="2022-02-24T16:23:00Z"/>
                <w:rFonts w:eastAsiaTheme="minorEastAsia"/>
                <w:i/>
                <w:color w:val="0070C0"/>
                <w:lang w:val="en-US"/>
              </w:rPr>
            </w:pPr>
            <w:ins w:id="2028" w:author="Chunhui Zhang" w:date="2022-02-24T16:32:00Z">
              <w:r>
                <w:rPr>
                  <w:rFonts w:eastAsiaTheme="minorEastAsia"/>
                  <w:i/>
                  <w:color w:val="0070C0"/>
                  <w:lang w:val="en-US"/>
                </w:rPr>
                <w:t>Discus if the above tentative agreement would be fine for companies to reserve the MBR concept.</w:t>
              </w:r>
            </w:ins>
          </w:p>
        </w:tc>
      </w:tr>
      <w:tr w:rsidR="00BC12C9" w:rsidRPr="00336B1F" w14:paraId="489ACF30" w14:textId="77777777" w:rsidTr="00BC12C9">
        <w:trPr>
          <w:ins w:id="2029" w:author="Chunhui Zhang" w:date="2022-02-24T16:39:00Z"/>
        </w:trPr>
        <w:tc>
          <w:tcPr>
            <w:tcW w:w="1413" w:type="dxa"/>
          </w:tcPr>
          <w:p w14:paraId="61A0A79F" w14:textId="51A362FD" w:rsidR="00BC12C9" w:rsidRDefault="00BC12C9">
            <w:pPr>
              <w:rPr>
                <w:ins w:id="2030" w:author="Chunhui Zhang" w:date="2022-02-24T16:39:00Z"/>
                <w:rFonts w:eastAsiaTheme="minorEastAsia"/>
                <w:b/>
                <w:bCs/>
                <w:color w:val="0070C0"/>
                <w:lang w:val="en-US"/>
              </w:rPr>
            </w:pPr>
            <w:ins w:id="2031" w:author="Chunhui Zhang" w:date="2022-02-24T16:39:00Z">
              <w:r>
                <w:rPr>
                  <w:rFonts w:eastAsiaTheme="minorEastAsia"/>
                  <w:b/>
                  <w:bCs/>
                  <w:color w:val="0070C0"/>
                  <w:lang w:val="en-US"/>
                </w:rPr>
                <w:lastRenderedPageBreak/>
                <w:t>Issue 4-2-1</w:t>
              </w:r>
            </w:ins>
          </w:p>
        </w:tc>
        <w:tc>
          <w:tcPr>
            <w:tcW w:w="8218" w:type="dxa"/>
          </w:tcPr>
          <w:p w14:paraId="1AC4487D" w14:textId="572B643A" w:rsidR="00BC12C9" w:rsidRDefault="009A7AF8">
            <w:pPr>
              <w:rPr>
                <w:ins w:id="2032" w:author="Chunhui Zhang" w:date="2022-02-24T17:07:00Z"/>
                <w:rFonts w:eastAsiaTheme="minorEastAsia"/>
                <w:i/>
                <w:color w:val="0070C0"/>
                <w:lang w:val="en-US"/>
              </w:rPr>
            </w:pPr>
            <w:ins w:id="2033" w:author="Chunhui Zhang" w:date="2022-02-24T16:45:00Z">
              <w:r>
                <w:rPr>
                  <w:rFonts w:eastAsiaTheme="minorEastAsia"/>
                  <w:i/>
                  <w:color w:val="0070C0"/>
                  <w:lang w:val="en-US"/>
                </w:rPr>
                <w:t>6 companies want one combined power class and 3 companies want 2 power class. 1 company seems fine</w:t>
              </w:r>
            </w:ins>
            <w:ins w:id="2034" w:author="Chunhui Zhang" w:date="2022-02-24T16:46:00Z">
              <w:r>
                <w:rPr>
                  <w:rFonts w:eastAsiaTheme="minorEastAsia"/>
                  <w:i/>
                  <w:color w:val="0070C0"/>
                  <w:lang w:val="en-US"/>
                </w:rPr>
                <w:t xml:space="preserve"> with option 1 if the same RF requirement. </w:t>
              </w:r>
            </w:ins>
            <w:ins w:id="2035" w:author="Chunhui Zhang" w:date="2022-02-24T17:06:00Z">
              <w:r w:rsidR="00215AEB">
                <w:rPr>
                  <w:rFonts w:eastAsiaTheme="minorEastAsia"/>
                  <w:i/>
                  <w:color w:val="0070C0"/>
                  <w:lang w:val="en-US"/>
                </w:rPr>
                <w:t>C</w:t>
              </w:r>
            </w:ins>
            <w:ins w:id="2036" w:author="Chunhui Zhang" w:date="2022-02-24T17:03:00Z">
              <w:r w:rsidR="00EC13A5">
                <w:rPr>
                  <w:rFonts w:eastAsiaTheme="minorEastAsia"/>
                  <w:i/>
                  <w:color w:val="0070C0"/>
                  <w:lang w:val="en-US"/>
                </w:rPr>
                <w:t>onsidering the issue 4-1, the</w:t>
              </w:r>
            </w:ins>
            <w:ins w:id="2037" w:author="Chunhui Zhang" w:date="2022-02-24T17:04:00Z">
              <w:r w:rsidR="00EC13A5">
                <w:rPr>
                  <w:rFonts w:eastAsiaTheme="minorEastAsia"/>
                  <w:i/>
                  <w:color w:val="0070C0"/>
                  <w:lang w:val="en-US"/>
                </w:rPr>
                <w:t xml:space="preserve">re is no preclusion of </w:t>
              </w:r>
              <w:proofErr w:type="spellStart"/>
              <w:r w:rsidR="00EC13A5">
                <w:rPr>
                  <w:rFonts w:eastAsiaTheme="minorEastAsia"/>
                  <w:i/>
                  <w:color w:val="0070C0"/>
                  <w:lang w:val="en-US"/>
                </w:rPr>
                <w:t>RedCap</w:t>
              </w:r>
              <w:proofErr w:type="spellEnd"/>
              <w:r w:rsidR="00EC13A5">
                <w:rPr>
                  <w:rFonts w:eastAsiaTheme="minorEastAsia"/>
                  <w:i/>
                  <w:color w:val="0070C0"/>
                  <w:lang w:val="en-US"/>
                </w:rPr>
                <w:t xml:space="preserve"> UE to use other power class so does the new power class. Both wearable and industry sen</w:t>
              </w:r>
            </w:ins>
            <w:ins w:id="2038" w:author="Chunhui Zhang" w:date="2022-02-24T17:05:00Z">
              <w:r w:rsidR="00EC13A5">
                <w:rPr>
                  <w:rFonts w:eastAsiaTheme="minorEastAsia"/>
                  <w:i/>
                  <w:color w:val="0070C0"/>
                  <w:lang w:val="en-US"/>
                </w:rPr>
                <w:t xml:space="preserve">sor may be driven by battery and limited by size </w:t>
              </w:r>
              <w:r w:rsidR="00215AEB">
                <w:rPr>
                  <w:rFonts w:eastAsiaTheme="minorEastAsia"/>
                  <w:i/>
                  <w:color w:val="0070C0"/>
                  <w:lang w:val="en-US"/>
                </w:rPr>
                <w:t>so specifying the same requirement benefit the cost factor</w:t>
              </w:r>
            </w:ins>
            <w:ins w:id="2039" w:author="Chunhui Zhang" w:date="2022-02-24T17:06:00Z">
              <w:r w:rsidR="00215AEB">
                <w:rPr>
                  <w:rFonts w:eastAsiaTheme="minorEastAsia"/>
                  <w:i/>
                  <w:color w:val="0070C0"/>
                  <w:lang w:val="en-US"/>
                </w:rPr>
                <w:t xml:space="preserve"> from UE perspective. Moderator view is that to further align</w:t>
              </w:r>
            </w:ins>
            <w:ins w:id="2040" w:author="Chunhui Zhang" w:date="2022-02-24T17:08:00Z">
              <w:r w:rsidR="00215AEB">
                <w:rPr>
                  <w:rFonts w:eastAsiaTheme="minorEastAsia"/>
                  <w:i/>
                  <w:color w:val="0070C0"/>
                  <w:lang w:val="en-US"/>
                </w:rPr>
                <w:t>ment for</w:t>
              </w:r>
            </w:ins>
            <w:ins w:id="2041" w:author="Chunhui Zhang" w:date="2022-02-24T17:06:00Z">
              <w:r w:rsidR="00215AEB">
                <w:rPr>
                  <w:rFonts w:eastAsiaTheme="minorEastAsia"/>
                  <w:i/>
                  <w:color w:val="0070C0"/>
                  <w:lang w:val="en-US"/>
                </w:rPr>
                <w:t xml:space="preserve"> companies view is needed in 2</w:t>
              </w:r>
              <w:r w:rsidR="00215AEB" w:rsidRPr="00215AEB">
                <w:rPr>
                  <w:rFonts w:eastAsiaTheme="minorEastAsia"/>
                  <w:i/>
                  <w:color w:val="0070C0"/>
                  <w:vertAlign w:val="superscript"/>
                  <w:lang w:val="en-US"/>
                </w:rPr>
                <w:t>n</w:t>
              </w:r>
            </w:ins>
            <w:ins w:id="2042" w:author="Chunhui Zhang" w:date="2022-02-24T17:07:00Z">
              <w:r w:rsidR="00215AEB" w:rsidRPr="00215AEB">
                <w:rPr>
                  <w:rFonts w:eastAsiaTheme="minorEastAsia"/>
                  <w:i/>
                  <w:color w:val="0070C0"/>
                  <w:vertAlign w:val="superscript"/>
                  <w:lang w:val="en-US"/>
                </w:rPr>
                <w:t>d</w:t>
              </w:r>
              <w:r w:rsidR="00215AEB">
                <w:rPr>
                  <w:rFonts w:eastAsiaTheme="minorEastAsia"/>
                  <w:i/>
                  <w:color w:val="0070C0"/>
                  <w:lang w:val="en-US"/>
                </w:rPr>
                <w:t xml:space="preserve"> round.</w:t>
              </w:r>
            </w:ins>
            <w:ins w:id="2043" w:author="Chunhui Zhang" w:date="2022-02-24T17:08:00Z">
              <w:r w:rsidR="00215AEB">
                <w:rPr>
                  <w:rFonts w:eastAsiaTheme="minorEastAsia"/>
                  <w:i/>
                  <w:color w:val="0070C0"/>
                  <w:lang w:val="en-US"/>
                </w:rPr>
                <w:t xml:space="preserve"> Proponent of 2 new power </w:t>
              </w:r>
              <w:proofErr w:type="gramStart"/>
              <w:r w:rsidR="00215AEB">
                <w:rPr>
                  <w:rFonts w:eastAsiaTheme="minorEastAsia"/>
                  <w:i/>
                  <w:color w:val="0070C0"/>
                  <w:lang w:val="en-US"/>
                </w:rPr>
                <w:t>class</w:t>
              </w:r>
              <w:proofErr w:type="gramEnd"/>
              <w:r w:rsidR="00215AEB">
                <w:rPr>
                  <w:rFonts w:eastAsiaTheme="minorEastAsia"/>
                  <w:i/>
                  <w:color w:val="0070C0"/>
                  <w:lang w:val="en-US"/>
                </w:rPr>
                <w:t xml:space="preserve"> may need</w:t>
              </w:r>
            </w:ins>
            <w:ins w:id="2044" w:author="Chunhui Zhang" w:date="2022-02-24T17:09:00Z">
              <w:r w:rsidR="00215AEB">
                <w:rPr>
                  <w:rFonts w:eastAsiaTheme="minorEastAsia"/>
                  <w:i/>
                  <w:color w:val="0070C0"/>
                  <w:lang w:val="en-US"/>
                </w:rPr>
                <w:t xml:space="preserve"> to exemplify the RF requirement difference for industry sensor and wearables.</w:t>
              </w:r>
            </w:ins>
          </w:p>
          <w:p w14:paraId="58C5A8BD" w14:textId="14C60689" w:rsidR="00215AEB" w:rsidRDefault="00215AEB" w:rsidP="00215AEB">
            <w:pPr>
              <w:rPr>
                <w:ins w:id="2045" w:author="Chunhui Zhang" w:date="2022-02-24T17:07:00Z"/>
                <w:rFonts w:eastAsiaTheme="minorEastAsia"/>
                <w:i/>
                <w:color w:val="0070C0"/>
                <w:lang w:val="en-US"/>
              </w:rPr>
            </w:pPr>
            <w:ins w:id="2046" w:author="Chunhui Zhang" w:date="2022-02-24T17:07:00Z">
              <w:r>
                <w:rPr>
                  <w:rFonts w:eastAsiaTheme="minorEastAsia" w:hint="eastAsia"/>
                  <w:i/>
                  <w:color w:val="0070C0"/>
                  <w:lang w:val="en-US"/>
                </w:rPr>
                <w:t>Tentative agreements:</w:t>
              </w:r>
            </w:ins>
          </w:p>
          <w:p w14:paraId="0BF56760" w14:textId="0A62C0B8" w:rsidR="00215AEB" w:rsidRPr="00215AEB" w:rsidRDefault="00215AEB" w:rsidP="00215AEB">
            <w:pPr>
              <w:pStyle w:val="ListParagraph"/>
              <w:numPr>
                <w:ilvl w:val="0"/>
                <w:numId w:val="26"/>
              </w:numPr>
              <w:ind w:firstLineChars="0"/>
              <w:rPr>
                <w:ins w:id="2047" w:author="Chunhui Zhang" w:date="2022-02-24T17:07:00Z"/>
                <w:rFonts w:eastAsiaTheme="minorEastAsia"/>
                <w:i/>
                <w:color w:val="0070C0"/>
                <w:lang w:val="en-US"/>
              </w:rPr>
            </w:pPr>
            <w:ins w:id="2048" w:author="Chunhui Zhang" w:date="2022-02-24T17:07:00Z">
              <w:r w:rsidRPr="00215AEB">
                <w:rPr>
                  <w:rFonts w:eastAsiaTheme="minorEastAsia"/>
                  <w:i/>
                  <w:color w:val="0070C0"/>
                  <w:lang w:val="en-US"/>
                </w:rPr>
                <w:t>Option 1</w:t>
              </w:r>
            </w:ins>
            <w:ins w:id="2049" w:author="Chunhui Zhang" w:date="2022-02-24T17:09:00Z">
              <w:r>
                <w:rPr>
                  <w:rFonts w:eastAsiaTheme="minorEastAsia"/>
                  <w:i/>
                  <w:color w:val="0070C0"/>
                  <w:lang w:val="en-US"/>
                </w:rPr>
                <w:t xml:space="preserve">: </w:t>
              </w:r>
            </w:ins>
            <w:ins w:id="2050" w:author="Chunhui Zhang" w:date="2022-02-24T17:10:00Z">
              <w:r>
                <w:rPr>
                  <w:rFonts w:eastAsia="SimSun"/>
                  <w:color w:val="0070C0"/>
                  <w:lang w:val="en-US"/>
                </w:rPr>
                <w:t xml:space="preserve">Define one new power class for “general” </w:t>
              </w:r>
              <w:proofErr w:type="spellStart"/>
              <w:r>
                <w:rPr>
                  <w:rFonts w:eastAsia="SimSun"/>
                  <w:color w:val="0070C0"/>
                  <w:lang w:val="en-US"/>
                </w:rPr>
                <w:t>RedCap</w:t>
              </w:r>
              <w:proofErr w:type="spellEnd"/>
              <w:r>
                <w:rPr>
                  <w:rFonts w:eastAsia="SimSun"/>
                  <w:color w:val="0070C0"/>
                  <w:lang w:val="en-US"/>
                </w:rPr>
                <w:t xml:space="preserve"> in Rel-17, suited for industrial sensors and wearables.</w:t>
              </w:r>
            </w:ins>
          </w:p>
          <w:p w14:paraId="31E73673" w14:textId="4D6144B3" w:rsidR="00215AEB" w:rsidRDefault="00215AEB" w:rsidP="00215AEB">
            <w:pPr>
              <w:rPr>
                <w:ins w:id="2051" w:author="Chunhui Zhang" w:date="2022-02-24T17:07:00Z"/>
                <w:rFonts w:eastAsiaTheme="minorEastAsia"/>
                <w:i/>
                <w:color w:val="0070C0"/>
                <w:lang w:val="en-US"/>
              </w:rPr>
            </w:pPr>
            <w:ins w:id="2052" w:author="Chunhui Zhang" w:date="2022-02-24T17:07:00Z">
              <w:r>
                <w:rPr>
                  <w:rFonts w:eastAsiaTheme="minorEastAsia" w:hint="eastAsia"/>
                  <w:i/>
                  <w:color w:val="0070C0"/>
                  <w:lang w:val="en-US"/>
                </w:rPr>
                <w:t>Candidate options:</w:t>
              </w:r>
            </w:ins>
          </w:p>
          <w:p w14:paraId="27956C2F" w14:textId="0D20B883" w:rsidR="00215AEB" w:rsidRPr="00215AEB" w:rsidRDefault="00215AEB" w:rsidP="00215AEB">
            <w:pPr>
              <w:pStyle w:val="ListParagraph"/>
              <w:numPr>
                <w:ilvl w:val="0"/>
                <w:numId w:val="26"/>
              </w:numPr>
              <w:ind w:firstLineChars="0"/>
              <w:rPr>
                <w:ins w:id="2053" w:author="Chunhui Zhang" w:date="2022-02-24T17:07:00Z"/>
                <w:rFonts w:eastAsiaTheme="minorEastAsia"/>
                <w:i/>
                <w:color w:val="0070C0"/>
                <w:lang w:val="en-US"/>
              </w:rPr>
            </w:pPr>
            <w:ins w:id="2054" w:author="Chunhui Zhang" w:date="2022-02-24T17:10:00Z">
              <w:r w:rsidRPr="00215AEB">
                <w:rPr>
                  <w:rFonts w:eastAsiaTheme="minorEastAsia"/>
                  <w:i/>
                  <w:color w:val="0070C0"/>
                  <w:lang w:val="en-US"/>
                </w:rPr>
                <w:t xml:space="preserve">Option 2; </w:t>
              </w:r>
              <w:proofErr w:type="gramStart"/>
              <w:r w:rsidRPr="00215AEB">
                <w:rPr>
                  <w:rFonts w:eastAsia="SimSun"/>
                  <w:color w:val="0070C0"/>
                  <w:lang w:val="en-US"/>
                </w:rPr>
                <w:t>Two</w:t>
              </w:r>
              <w:proofErr w:type="gramEnd"/>
              <w:r w:rsidRPr="00215AEB">
                <w:rPr>
                  <w:rFonts w:eastAsia="SimSun"/>
                  <w:color w:val="0070C0"/>
                  <w:lang w:val="en-US"/>
                </w:rPr>
                <w:t xml:space="preserve"> new power classes would be needed for the use cases of FR2 </w:t>
              </w:r>
              <w:proofErr w:type="spellStart"/>
              <w:r w:rsidRPr="00215AEB">
                <w:rPr>
                  <w:rFonts w:eastAsia="SimSun"/>
                  <w:color w:val="0070C0"/>
                  <w:lang w:val="en-US"/>
                </w:rPr>
                <w:t>RedCap</w:t>
              </w:r>
              <w:proofErr w:type="spellEnd"/>
              <w:r w:rsidRPr="00215AEB">
                <w:rPr>
                  <w:rFonts w:eastAsia="SimSun"/>
                  <w:color w:val="0070C0"/>
                  <w:lang w:val="en-US"/>
                </w:rPr>
                <w:t xml:space="preserve"> UE, i.e. Industry sensor and wearables.</w:t>
              </w:r>
            </w:ins>
          </w:p>
          <w:p w14:paraId="0093989B" w14:textId="0E20A0D0" w:rsidR="00215AEB" w:rsidRDefault="00215AEB" w:rsidP="00215AEB">
            <w:pPr>
              <w:rPr>
                <w:ins w:id="2055" w:author="Chunhui Zhang" w:date="2022-02-24T17:06:00Z"/>
                <w:rFonts w:eastAsiaTheme="minorEastAsia"/>
                <w:i/>
                <w:color w:val="0070C0"/>
                <w:lang w:val="en-US"/>
              </w:rPr>
            </w:pPr>
            <w:ins w:id="2056" w:author="Chunhui Zhang" w:date="2022-02-24T17:07: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B4B737F" w14:textId="3304E539" w:rsidR="00215AEB" w:rsidRDefault="00215AEB">
            <w:pPr>
              <w:rPr>
                <w:ins w:id="2057" w:author="Chunhui Zhang" w:date="2022-02-24T16:39:00Z"/>
                <w:rFonts w:eastAsiaTheme="minorEastAsia"/>
                <w:i/>
                <w:color w:val="0070C0"/>
                <w:lang w:val="en-US"/>
              </w:rPr>
            </w:pPr>
            <w:ins w:id="2058" w:author="Chunhui Zhang" w:date="2022-02-24T17:10:00Z">
              <w:r>
                <w:rPr>
                  <w:rFonts w:eastAsiaTheme="minorEastAsia"/>
                  <w:i/>
                  <w:color w:val="0070C0"/>
                  <w:lang w:val="en-US"/>
                </w:rPr>
                <w:t>F</w:t>
              </w:r>
            </w:ins>
            <w:ins w:id="2059" w:author="Chunhui Zhang" w:date="2022-02-24T17:11:00Z">
              <w:r>
                <w:rPr>
                  <w:rFonts w:eastAsiaTheme="minorEastAsia"/>
                  <w:i/>
                  <w:color w:val="0070C0"/>
                  <w:lang w:val="en-US"/>
                </w:rPr>
                <w:t>urther check if tentative agreement would be agreeable.</w:t>
              </w:r>
            </w:ins>
          </w:p>
        </w:tc>
      </w:tr>
      <w:tr w:rsidR="003F1CDB" w:rsidRPr="00336B1F" w14:paraId="22D43780" w14:textId="77777777" w:rsidTr="00BC12C9">
        <w:trPr>
          <w:ins w:id="2060" w:author="Chunhui Zhang" w:date="2022-02-24T16:31:00Z"/>
        </w:trPr>
        <w:tc>
          <w:tcPr>
            <w:tcW w:w="1413" w:type="dxa"/>
          </w:tcPr>
          <w:p w14:paraId="7D8136F7" w14:textId="47DD29E3" w:rsidR="003F1CDB" w:rsidRDefault="00215AEB">
            <w:pPr>
              <w:rPr>
                <w:ins w:id="2061" w:author="Chunhui Zhang" w:date="2022-02-24T16:31:00Z"/>
                <w:rFonts w:eastAsiaTheme="minorEastAsia"/>
                <w:b/>
                <w:bCs/>
                <w:color w:val="0070C0"/>
                <w:lang w:val="en-US"/>
              </w:rPr>
            </w:pPr>
            <w:ins w:id="2062" w:author="Chunhui Zhang" w:date="2022-02-24T17:11:00Z">
              <w:r>
                <w:rPr>
                  <w:rFonts w:eastAsiaTheme="minorEastAsia"/>
                  <w:b/>
                  <w:bCs/>
                  <w:color w:val="0070C0"/>
                  <w:lang w:val="en-US"/>
                </w:rPr>
                <w:t>Issue 4-2-2</w:t>
              </w:r>
            </w:ins>
          </w:p>
        </w:tc>
        <w:tc>
          <w:tcPr>
            <w:tcW w:w="8218" w:type="dxa"/>
          </w:tcPr>
          <w:p w14:paraId="0E984102" w14:textId="64CF191D" w:rsidR="003F1CDB" w:rsidRDefault="00215AEB">
            <w:pPr>
              <w:rPr>
                <w:ins w:id="2063" w:author="Chunhui Zhang" w:date="2022-02-24T17:16:00Z"/>
                <w:rFonts w:eastAsiaTheme="minorEastAsia"/>
                <w:i/>
                <w:color w:val="0070C0"/>
                <w:lang w:val="en-US"/>
              </w:rPr>
            </w:pPr>
            <w:ins w:id="2064" w:author="Chunhui Zhang" w:date="2022-02-24T17:13:00Z">
              <w:r>
                <w:rPr>
                  <w:rFonts w:eastAsiaTheme="minorEastAsia"/>
                  <w:i/>
                  <w:color w:val="0070C0"/>
                  <w:lang w:val="en-US"/>
                </w:rPr>
                <w:t>Mo</w:t>
              </w:r>
            </w:ins>
            <w:ins w:id="2065" w:author="Chunhui Zhang" w:date="2022-02-24T17:14:00Z">
              <w:r>
                <w:rPr>
                  <w:rFonts w:eastAsiaTheme="minorEastAsia"/>
                  <w:i/>
                  <w:color w:val="0070C0"/>
                  <w:lang w:val="en-US"/>
                </w:rPr>
                <w:t>st companies think option 1 and option 2 could be discussed at starting point. However, in option 2, there is FFS on spherical coverage requirement and not sure what it means</w:t>
              </w:r>
            </w:ins>
            <w:ins w:id="2066" w:author="Chunhui Zhang" w:date="2022-02-24T17:15:00Z">
              <w:r>
                <w:rPr>
                  <w:rFonts w:eastAsiaTheme="minorEastAsia"/>
                  <w:i/>
                  <w:color w:val="0070C0"/>
                  <w:lang w:val="en-US"/>
                </w:rPr>
                <w:t xml:space="preserve"> as this is the last meeting, RF requirement need to be specified. Moderator view is that to </w:t>
              </w:r>
              <w:r w:rsidR="000614FC">
                <w:rPr>
                  <w:rFonts w:eastAsiaTheme="minorEastAsia"/>
                  <w:i/>
                  <w:color w:val="0070C0"/>
                  <w:lang w:val="en-US"/>
                </w:rPr>
                <w:t xml:space="preserve">encourage proponent of option 2 to examine the CR on spherical coverage if possible. </w:t>
              </w:r>
            </w:ins>
            <w:ins w:id="2067" w:author="Chunhui Zhang" w:date="2022-02-24T17:16:00Z">
              <w:r w:rsidR="000614FC">
                <w:rPr>
                  <w:rFonts w:eastAsiaTheme="minorEastAsia"/>
                  <w:i/>
                  <w:color w:val="0070C0"/>
                  <w:lang w:val="en-US"/>
                </w:rPr>
                <w:t xml:space="preserve">Apart of this, other points could be kept in WF for RAN4 considerations when design </w:t>
              </w:r>
              <w:proofErr w:type="spellStart"/>
              <w:r w:rsidR="000614FC">
                <w:rPr>
                  <w:rFonts w:eastAsiaTheme="minorEastAsia"/>
                  <w:i/>
                  <w:color w:val="0070C0"/>
                  <w:lang w:val="en-US"/>
                </w:rPr>
                <w:t>RedCap</w:t>
              </w:r>
              <w:proofErr w:type="spellEnd"/>
              <w:r w:rsidR="000614FC">
                <w:rPr>
                  <w:rFonts w:eastAsiaTheme="minorEastAsia"/>
                  <w:i/>
                  <w:color w:val="0070C0"/>
                  <w:lang w:val="en-US"/>
                </w:rPr>
                <w:t xml:space="preserve"> UE. </w:t>
              </w:r>
            </w:ins>
          </w:p>
          <w:p w14:paraId="36F3E685" w14:textId="77777777" w:rsidR="000614FC" w:rsidRDefault="000614FC" w:rsidP="000614FC">
            <w:pPr>
              <w:rPr>
                <w:ins w:id="2068" w:author="Chunhui Zhang" w:date="2022-02-24T17:16:00Z"/>
                <w:rFonts w:eastAsiaTheme="minorEastAsia"/>
                <w:i/>
                <w:color w:val="0070C0"/>
                <w:lang w:val="en-US"/>
              </w:rPr>
            </w:pPr>
            <w:ins w:id="2069" w:author="Chunhui Zhang" w:date="2022-02-24T17:16:00Z">
              <w:r>
                <w:rPr>
                  <w:rFonts w:eastAsiaTheme="minorEastAsia" w:hint="eastAsia"/>
                  <w:i/>
                  <w:color w:val="0070C0"/>
                  <w:lang w:val="en-US"/>
                </w:rPr>
                <w:t>Tentative agreements:</w:t>
              </w:r>
            </w:ins>
          </w:p>
          <w:p w14:paraId="2838E915" w14:textId="77777777" w:rsidR="000614FC" w:rsidRDefault="000614FC" w:rsidP="000614FC">
            <w:pPr>
              <w:pStyle w:val="ListParagraph"/>
              <w:numPr>
                <w:ilvl w:val="2"/>
                <w:numId w:val="8"/>
              </w:numPr>
              <w:overflowPunct/>
              <w:autoSpaceDE/>
              <w:autoSpaceDN/>
              <w:adjustRightInd/>
              <w:spacing w:after="120"/>
              <w:ind w:firstLineChars="0"/>
              <w:textAlignment w:val="auto"/>
              <w:rPr>
                <w:ins w:id="2070" w:author="Chunhui Zhang" w:date="2022-02-24T17:19:00Z"/>
                <w:rFonts w:eastAsia="SimSun"/>
                <w:color w:val="0070C0"/>
                <w:lang w:val="en-US"/>
              </w:rPr>
            </w:pPr>
            <w:ins w:id="2071" w:author="Chunhui Zhang" w:date="2022-02-24T17:19:00Z">
              <w:r>
                <w:rPr>
                  <w:b/>
                  <w:bCs/>
                  <w:i/>
                  <w:iCs/>
                  <w:color w:val="0070C0"/>
                  <w:sz w:val="20"/>
                  <w:szCs w:val="20"/>
                  <w:lang w:val="en-GB"/>
                </w:rPr>
                <w:t xml:space="preserve">RAN4 assumes watch as starting point for wearable </w:t>
              </w:r>
              <w:proofErr w:type="spellStart"/>
              <w:r>
                <w:rPr>
                  <w:b/>
                  <w:bCs/>
                  <w:i/>
                  <w:iCs/>
                  <w:color w:val="0070C0"/>
                  <w:sz w:val="20"/>
                  <w:szCs w:val="20"/>
                  <w:lang w:val="en-GB"/>
                </w:rPr>
                <w:t>RedCap</w:t>
              </w:r>
              <w:proofErr w:type="spellEnd"/>
              <w:r>
                <w:rPr>
                  <w:b/>
                  <w:bCs/>
                  <w:i/>
                  <w:iCs/>
                  <w:color w:val="0070C0"/>
                  <w:sz w:val="20"/>
                  <w:szCs w:val="20"/>
                  <w:lang w:val="en-GB"/>
                </w:rPr>
                <w:t xml:space="preserve"> requirement discussion.</w:t>
              </w:r>
            </w:ins>
          </w:p>
          <w:p w14:paraId="2A528B5E" w14:textId="77777777" w:rsidR="000614FC" w:rsidRDefault="000614FC" w:rsidP="000614FC">
            <w:pPr>
              <w:pStyle w:val="ListParagraph"/>
              <w:numPr>
                <w:ilvl w:val="2"/>
                <w:numId w:val="8"/>
              </w:numPr>
              <w:overflowPunct/>
              <w:autoSpaceDE/>
              <w:autoSpaceDN/>
              <w:adjustRightInd/>
              <w:spacing w:after="120"/>
              <w:ind w:firstLineChars="0"/>
              <w:textAlignment w:val="auto"/>
              <w:rPr>
                <w:ins w:id="2072" w:author="Chunhui Zhang" w:date="2022-02-24T17:19:00Z"/>
                <w:rFonts w:eastAsia="SimSun"/>
                <w:color w:val="0070C0"/>
                <w:lang w:val="en-US"/>
              </w:rPr>
            </w:pPr>
            <w:ins w:id="2073" w:author="Chunhui Zhang" w:date="2022-02-24T17:19:00Z">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ins>
          </w:p>
          <w:p w14:paraId="21780B0C" w14:textId="77777777" w:rsidR="000614FC" w:rsidRDefault="000614FC" w:rsidP="000614FC">
            <w:pPr>
              <w:rPr>
                <w:ins w:id="2074" w:author="Chunhui Zhang" w:date="2022-02-24T17:16:00Z"/>
                <w:rFonts w:eastAsiaTheme="minorEastAsia"/>
                <w:i/>
                <w:color w:val="0070C0"/>
                <w:lang w:val="en-US"/>
              </w:rPr>
            </w:pPr>
            <w:ins w:id="2075" w:author="Chunhui Zhang" w:date="2022-02-24T17:16:00Z">
              <w:r>
                <w:rPr>
                  <w:rFonts w:eastAsiaTheme="minorEastAsia" w:hint="eastAsia"/>
                  <w:i/>
                  <w:color w:val="0070C0"/>
                  <w:lang w:val="en-US"/>
                </w:rPr>
                <w:t>Candidate options:</w:t>
              </w:r>
            </w:ins>
          </w:p>
          <w:p w14:paraId="32574D2A" w14:textId="77777777" w:rsidR="000614FC" w:rsidRDefault="000614FC" w:rsidP="000614FC">
            <w:pPr>
              <w:rPr>
                <w:ins w:id="2076" w:author="Chunhui Zhang" w:date="2022-02-24T17:16:00Z"/>
                <w:rFonts w:eastAsiaTheme="minorEastAsia"/>
                <w:i/>
                <w:color w:val="0070C0"/>
                <w:lang w:val="en-US"/>
              </w:rPr>
            </w:pPr>
            <w:ins w:id="2077" w:author="Chunhui Zhang" w:date="2022-02-24T17:1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780362A5" w14:textId="1133A376" w:rsidR="000614FC" w:rsidRDefault="000614FC" w:rsidP="000614FC">
            <w:pPr>
              <w:rPr>
                <w:ins w:id="2078" w:author="Chunhui Zhang" w:date="2022-02-24T17:15:00Z"/>
                <w:rFonts w:eastAsiaTheme="minorEastAsia"/>
                <w:i/>
                <w:color w:val="0070C0"/>
                <w:lang w:val="en-US"/>
              </w:rPr>
            </w:pPr>
            <w:ins w:id="2079" w:author="Chunhui Zhang" w:date="2022-02-24T17:16:00Z">
              <w:r>
                <w:rPr>
                  <w:rFonts w:eastAsiaTheme="minorEastAsia"/>
                  <w:i/>
                  <w:color w:val="0070C0"/>
                  <w:lang w:val="en-US"/>
                </w:rPr>
                <w:t>Further check if tentative agreement would be agreeable.</w:t>
              </w:r>
            </w:ins>
            <w:ins w:id="2080" w:author="Chunhui Zhang" w:date="2022-02-24T17:19:00Z">
              <w:r>
                <w:rPr>
                  <w:rFonts w:eastAsiaTheme="minorEastAsia"/>
                  <w:i/>
                  <w:color w:val="0070C0"/>
                  <w:lang w:val="en-US"/>
                </w:rPr>
                <w:t xml:space="preserve"> Also further check CR on spherical coverage </w:t>
              </w:r>
              <w:proofErr w:type="spellStart"/>
              <w:r>
                <w:rPr>
                  <w:rFonts w:eastAsiaTheme="minorEastAsia"/>
                  <w:i/>
                  <w:color w:val="0070C0"/>
                  <w:lang w:val="en-US"/>
                </w:rPr>
                <w:t>requrieme</w:t>
              </w:r>
            </w:ins>
            <w:ins w:id="2081" w:author="Chunhui Zhang" w:date="2022-02-24T17:25:00Z">
              <w:r w:rsidR="002D4004">
                <w:rPr>
                  <w:rFonts w:eastAsiaTheme="minorEastAsia"/>
                  <w:i/>
                  <w:color w:val="0070C0"/>
                  <w:lang w:val="en-US"/>
                </w:rPr>
                <w:t>ts</w:t>
              </w:r>
              <w:proofErr w:type="spellEnd"/>
              <w:r w:rsidR="002D4004">
                <w:rPr>
                  <w:rFonts w:eastAsiaTheme="minorEastAsia"/>
                  <w:i/>
                  <w:color w:val="0070C0"/>
                  <w:lang w:val="en-US"/>
                </w:rPr>
                <w:t xml:space="preserve"> for proponent of option 2.</w:t>
              </w:r>
            </w:ins>
          </w:p>
          <w:p w14:paraId="6126A6A7" w14:textId="56BF93DC" w:rsidR="000614FC" w:rsidRDefault="000614FC">
            <w:pPr>
              <w:rPr>
                <w:ins w:id="2082" w:author="Chunhui Zhang" w:date="2022-02-24T16:31:00Z"/>
                <w:rFonts w:eastAsiaTheme="minorEastAsia"/>
                <w:i/>
                <w:color w:val="0070C0"/>
                <w:lang w:val="en-US"/>
              </w:rPr>
            </w:pPr>
          </w:p>
        </w:tc>
      </w:tr>
      <w:tr w:rsidR="000614FC" w:rsidRPr="00336B1F" w14:paraId="497DA902" w14:textId="77777777" w:rsidTr="00BC12C9">
        <w:trPr>
          <w:ins w:id="2083" w:author="Chunhui Zhang" w:date="2022-02-24T17:20:00Z"/>
        </w:trPr>
        <w:tc>
          <w:tcPr>
            <w:tcW w:w="1413" w:type="dxa"/>
          </w:tcPr>
          <w:p w14:paraId="3F33EFE6" w14:textId="3A912E3F" w:rsidR="000614FC" w:rsidRDefault="002D4004">
            <w:pPr>
              <w:rPr>
                <w:ins w:id="2084" w:author="Chunhui Zhang" w:date="2022-02-24T17:20:00Z"/>
                <w:rFonts w:eastAsiaTheme="minorEastAsia"/>
                <w:b/>
                <w:bCs/>
                <w:color w:val="0070C0"/>
                <w:lang w:val="en-US"/>
              </w:rPr>
            </w:pPr>
            <w:ins w:id="2085" w:author="Chunhui Zhang" w:date="2022-02-24T17:25:00Z">
              <w:r>
                <w:rPr>
                  <w:rFonts w:eastAsiaTheme="minorEastAsia"/>
                  <w:b/>
                  <w:bCs/>
                  <w:color w:val="0070C0"/>
                  <w:lang w:val="en-US"/>
                </w:rPr>
                <w:lastRenderedPageBreak/>
                <w:t>Issue 4-3</w:t>
              </w:r>
            </w:ins>
            <w:ins w:id="2086" w:author="Chunhui Zhang" w:date="2022-02-24T17:28:00Z">
              <w:r w:rsidR="008745EF">
                <w:rPr>
                  <w:rFonts w:eastAsiaTheme="minorEastAsia"/>
                  <w:b/>
                  <w:bCs/>
                  <w:color w:val="0070C0"/>
                  <w:lang w:val="en-US"/>
                </w:rPr>
                <w:t>-1</w:t>
              </w:r>
            </w:ins>
          </w:p>
        </w:tc>
        <w:tc>
          <w:tcPr>
            <w:tcW w:w="8218" w:type="dxa"/>
          </w:tcPr>
          <w:p w14:paraId="3671EB16" w14:textId="367B0328" w:rsidR="000614FC" w:rsidRDefault="008745EF">
            <w:pPr>
              <w:rPr>
                <w:ins w:id="2087" w:author="Chunhui Zhang" w:date="2022-02-24T17:27:00Z"/>
                <w:rFonts w:eastAsiaTheme="minorEastAsia"/>
                <w:i/>
                <w:color w:val="0070C0"/>
                <w:lang w:val="en-US"/>
              </w:rPr>
            </w:pPr>
            <w:ins w:id="2088" w:author="Chunhui Zhang" w:date="2022-02-24T17:26:00Z">
              <w:r>
                <w:rPr>
                  <w:rFonts w:eastAsiaTheme="minorEastAsia"/>
                  <w:i/>
                  <w:color w:val="0070C0"/>
                  <w:lang w:val="en-US"/>
                </w:rPr>
                <w:t xml:space="preserve">All company but one </w:t>
              </w:r>
            </w:ins>
            <w:proofErr w:type="gramStart"/>
            <w:ins w:id="2089" w:author="Chunhui Zhang" w:date="2022-02-24T20:42:00Z">
              <w:r w:rsidR="00A33F61">
                <w:rPr>
                  <w:rFonts w:eastAsiaTheme="minorEastAsia"/>
                  <w:i/>
                  <w:color w:val="0070C0"/>
                  <w:lang w:val="en-US"/>
                </w:rPr>
                <w:t>are</w:t>
              </w:r>
              <w:proofErr w:type="gramEnd"/>
              <w:r w:rsidR="00A33F61">
                <w:rPr>
                  <w:rFonts w:eastAsiaTheme="minorEastAsia"/>
                  <w:i/>
                  <w:color w:val="0070C0"/>
                  <w:lang w:val="en-US"/>
                </w:rPr>
                <w:t xml:space="preserve"> </w:t>
              </w:r>
            </w:ins>
            <w:ins w:id="2090" w:author="Chunhui Zhang" w:date="2022-02-24T17:26:00Z">
              <w:r>
                <w:rPr>
                  <w:rFonts w:eastAsiaTheme="minorEastAsia"/>
                  <w:i/>
                  <w:color w:val="0070C0"/>
                  <w:lang w:val="en-US"/>
                </w:rPr>
                <w:t>ok with option 1. One company has question i</w:t>
              </w:r>
            </w:ins>
            <w:ins w:id="2091" w:author="Chunhui Zhang" w:date="2022-02-24T17:27:00Z">
              <w:r>
                <w:rPr>
                  <w:rFonts w:eastAsiaTheme="minorEastAsia"/>
                  <w:i/>
                  <w:color w:val="0070C0"/>
                  <w:lang w:val="en-US"/>
                </w:rPr>
                <w:t>f it is for wearables.  Moderator view is that majority is fine with RF architecture so no need to discuss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00DB1AB3" w14:textId="77777777" w:rsidR="008745EF" w:rsidRDefault="008745EF" w:rsidP="008745EF">
            <w:pPr>
              <w:rPr>
                <w:ins w:id="2092" w:author="Chunhui Zhang" w:date="2022-02-24T17:27:00Z"/>
                <w:rFonts w:eastAsiaTheme="minorEastAsia"/>
                <w:i/>
                <w:color w:val="0070C0"/>
                <w:lang w:val="en-US"/>
              </w:rPr>
            </w:pPr>
            <w:ins w:id="2093" w:author="Chunhui Zhang" w:date="2022-02-24T17:27:00Z">
              <w:r>
                <w:rPr>
                  <w:rFonts w:eastAsiaTheme="minorEastAsia" w:hint="eastAsia"/>
                  <w:i/>
                  <w:color w:val="0070C0"/>
                  <w:lang w:val="en-US"/>
                </w:rPr>
                <w:t>Tentative agreements:</w:t>
              </w:r>
            </w:ins>
          </w:p>
          <w:p w14:paraId="757E7E44" w14:textId="77777777" w:rsidR="008745EF" w:rsidRDefault="008745EF">
            <w:pPr>
              <w:rPr>
                <w:ins w:id="2094" w:author="Chunhui Zhang" w:date="2022-02-24T17:27:00Z"/>
                <w:rFonts w:eastAsiaTheme="minorEastAsia"/>
                <w:i/>
                <w:color w:val="0070C0"/>
                <w:lang w:val="en-US"/>
              </w:rPr>
            </w:pPr>
            <w:ins w:id="2095" w:author="Chunhui Zhang" w:date="2022-02-24T17:27:00Z">
              <w:r>
                <w:rPr>
                  <w:rFonts w:eastAsiaTheme="minorEastAsia"/>
                  <w:i/>
                  <w:color w:val="0070C0"/>
                  <w:lang w:val="en-US"/>
                </w:rPr>
                <w:t>Option 1.</w:t>
              </w:r>
            </w:ins>
          </w:p>
          <w:p w14:paraId="08EAB5D8" w14:textId="77777777" w:rsidR="008745EF" w:rsidRDefault="008745EF" w:rsidP="008745EF">
            <w:pPr>
              <w:rPr>
                <w:ins w:id="2096" w:author="Chunhui Zhang" w:date="2022-02-24T17:27:00Z"/>
                <w:rFonts w:eastAsiaTheme="minorEastAsia"/>
                <w:i/>
                <w:color w:val="0070C0"/>
                <w:lang w:val="en-US"/>
              </w:rPr>
            </w:pPr>
            <w:ins w:id="2097" w:author="Chunhui Zhang" w:date="2022-02-24T17:27: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6872405" w14:textId="2D01A89A" w:rsidR="008745EF" w:rsidRDefault="008745EF">
            <w:pPr>
              <w:rPr>
                <w:ins w:id="2098" w:author="Chunhui Zhang" w:date="2022-02-24T17:20:00Z"/>
                <w:rFonts w:eastAsiaTheme="minorEastAsia"/>
                <w:i/>
                <w:color w:val="0070C0"/>
                <w:lang w:val="en-US"/>
              </w:rPr>
            </w:pPr>
            <w:ins w:id="2099" w:author="Chunhui Zhang" w:date="2022-02-24T17:27:00Z">
              <w:r>
                <w:rPr>
                  <w:rFonts w:eastAsiaTheme="minorEastAsia"/>
                  <w:i/>
                  <w:color w:val="0070C0"/>
                  <w:lang w:val="en-US"/>
                </w:rPr>
                <w:t>No discussion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745EF" w:rsidRPr="00336B1F" w14:paraId="1F75A4F4" w14:textId="77777777" w:rsidTr="00BC12C9">
        <w:trPr>
          <w:ins w:id="2100" w:author="Chunhui Zhang" w:date="2022-02-24T17:28:00Z"/>
        </w:trPr>
        <w:tc>
          <w:tcPr>
            <w:tcW w:w="1413" w:type="dxa"/>
          </w:tcPr>
          <w:p w14:paraId="41ECC2DE" w14:textId="47BCC9B0" w:rsidR="008745EF" w:rsidRDefault="008745EF">
            <w:pPr>
              <w:rPr>
                <w:ins w:id="2101" w:author="Chunhui Zhang" w:date="2022-02-24T17:28:00Z"/>
                <w:rFonts w:eastAsiaTheme="minorEastAsia"/>
                <w:b/>
                <w:bCs/>
                <w:color w:val="0070C0"/>
                <w:lang w:val="en-US"/>
              </w:rPr>
            </w:pPr>
            <w:ins w:id="2102" w:author="Chunhui Zhang" w:date="2022-02-24T17:28:00Z">
              <w:r>
                <w:rPr>
                  <w:rFonts w:eastAsiaTheme="minorEastAsia"/>
                  <w:b/>
                  <w:bCs/>
                  <w:color w:val="0070C0"/>
                  <w:lang w:val="en-US"/>
                </w:rPr>
                <w:t>Issue 4-3-2</w:t>
              </w:r>
            </w:ins>
          </w:p>
        </w:tc>
        <w:tc>
          <w:tcPr>
            <w:tcW w:w="8218" w:type="dxa"/>
          </w:tcPr>
          <w:p w14:paraId="1FD56369" w14:textId="77777777" w:rsidR="008745EF" w:rsidRDefault="008745EF">
            <w:pPr>
              <w:rPr>
                <w:ins w:id="2103" w:author="Chunhui Zhang" w:date="2022-02-24T17:35:00Z"/>
                <w:rFonts w:eastAsiaTheme="minorEastAsia"/>
                <w:i/>
                <w:color w:val="0070C0"/>
                <w:lang w:val="en-US"/>
              </w:rPr>
            </w:pPr>
            <w:ins w:id="2104" w:author="Chunhui Zhang" w:date="2022-02-24T17:32:00Z">
              <w:r>
                <w:rPr>
                  <w:rFonts w:eastAsiaTheme="minorEastAsia"/>
                  <w:i/>
                  <w:color w:val="0070C0"/>
                  <w:lang w:val="en-US"/>
                </w:rPr>
                <w:t xml:space="preserve">Most company </w:t>
              </w:r>
              <w:proofErr w:type="gramStart"/>
              <w:r>
                <w:rPr>
                  <w:rFonts w:eastAsiaTheme="minorEastAsia"/>
                  <w:i/>
                  <w:color w:val="0070C0"/>
                  <w:lang w:val="en-US"/>
                </w:rPr>
                <w:t>a</w:t>
              </w:r>
            </w:ins>
            <w:ins w:id="2105" w:author="Chunhui Zhang" w:date="2022-02-24T17:33:00Z">
              <w:r>
                <w:rPr>
                  <w:rFonts w:eastAsiaTheme="minorEastAsia"/>
                  <w:i/>
                  <w:color w:val="0070C0"/>
                  <w:lang w:val="en-US"/>
                </w:rPr>
                <w:t>gree</w:t>
              </w:r>
              <w:proofErr w:type="gramEnd"/>
              <w:r>
                <w:rPr>
                  <w:rFonts w:eastAsiaTheme="minorEastAsia"/>
                  <w:i/>
                  <w:color w:val="0070C0"/>
                  <w:lang w:val="en-US"/>
                </w:rPr>
                <w:t xml:space="preserve"> the 6 dB reduction compared to PC3. One company </w:t>
              </w:r>
              <w:proofErr w:type="gramStart"/>
              <w:r>
                <w:rPr>
                  <w:rFonts w:eastAsiaTheme="minorEastAsia"/>
                  <w:i/>
                  <w:color w:val="0070C0"/>
                  <w:lang w:val="en-US"/>
                </w:rPr>
                <w:t>think</w:t>
              </w:r>
              <w:proofErr w:type="gramEnd"/>
              <w:r>
                <w:rPr>
                  <w:rFonts w:eastAsiaTheme="minorEastAsia"/>
                  <w:i/>
                  <w:color w:val="0070C0"/>
                  <w:lang w:val="en-US"/>
                </w:rPr>
                <w:t xml:space="preserve"> some margin may be needed. One company also comment the gain drop may not scale with a</w:t>
              </w:r>
            </w:ins>
            <w:ins w:id="2106" w:author="Chunhui Zhang" w:date="2022-02-24T17:34:00Z">
              <w:r>
                <w:rPr>
                  <w:rFonts w:eastAsiaTheme="minorEastAsia"/>
                  <w:i/>
                  <w:color w:val="0070C0"/>
                  <w:lang w:val="en-US"/>
                </w:rPr>
                <w:t xml:space="preserve">ntenna element number. Moderator view is that </w:t>
              </w:r>
            </w:ins>
            <w:ins w:id="2107" w:author="Chunhui Zhang" w:date="2022-02-24T17:35:00Z">
              <w:r>
                <w:rPr>
                  <w:rFonts w:eastAsiaTheme="minorEastAsia"/>
                  <w:i/>
                  <w:color w:val="0070C0"/>
                  <w:lang w:val="en-US"/>
                </w:rPr>
                <w:t xml:space="preserve">it seems majority view could be used for </w:t>
              </w:r>
              <w:proofErr w:type="spellStart"/>
              <w:r>
                <w:rPr>
                  <w:rFonts w:eastAsiaTheme="minorEastAsia"/>
                  <w:i/>
                  <w:color w:val="0070C0"/>
                  <w:lang w:val="en-US"/>
                </w:rPr>
                <w:t>minPeak</w:t>
              </w:r>
              <w:proofErr w:type="spellEnd"/>
              <w:r>
                <w:rPr>
                  <w:rFonts w:eastAsiaTheme="minorEastAsia"/>
                  <w:i/>
                  <w:color w:val="0070C0"/>
                  <w:lang w:val="en-US"/>
                </w:rPr>
                <w:t xml:space="preserve"> power. It may need to confirm this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2003DC64" w14:textId="77777777" w:rsidR="008745EF" w:rsidRDefault="008745EF" w:rsidP="008745EF">
            <w:pPr>
              <w:rPr>
                <w:ins w:id="2108" w:author="Chunhui Zhang" w:date="2022-02-24T17:36:00Z"/>
                <w:rFonts w:eastAsiaTheme="minorEastAsia"/>
                <w:i/>
                <w:color w:val="0070C0"/>
                <w:lang w:val="en-US"/>
              </w:rPr>
            </w:pPr>
            <w:ins w:id="2109" w:author="Chunhui Zhang" w:date="2022-02-24T17:36:00Z">
              <w:r>
                <w:rPr>
                  <w:rFonts w:eastAsiaTheme="minorEastAsia" w:hint="eastAsia"/>
                  <w:i/>
                  <w:color w:val="0070C0"/>
                  <w:lang w:val="en-US"/>
                </w:rPr>
                <w:t>Tentative agreements:</w:t>
              </w:r>
            </w:ins>
          </w:p>
          <w:p w14:paraId="4F2AAD69" w14:textId="77777777" w:rsidR="008745EF" w:rsidRDefault="008745EF" w:rsidP="008745EF">
            <w:pPr>
              <w:rPr>
                <w:ins w:id="2110" w:author="Chunhui Zhang" w:date="2022-02-24T17:36:00Z"/>
                <w:rFonts w:eastAsiaTheme="minorEastAsia"/>
                <w:i/>
                <w:color w:val="0070C0"/>
                <w:lang w:val="en-US"/>
              </w:rPr>
            </w:pPr>
            <w:ins w:id="2111" w:author="Chunhui Zhang" w:date="2022-02-24T17:36:00Z">
              <w:r>
                <w:rPr>
                  <w:rFonts w:eastAsiaTheme="minorEastAsia"/>
                  <w:i/>
                  <w:color w:val="0070C0"/>
                  <w:lang w:val="en-US"/>
                </w:rPr>
                <w:t>Option 1.</w:t>
              </w:r>
            </w:ins>
          </w:p>
          <w:p w14:paraId="334B811E" w14:textId="77777777" w:rsidR="008745EF" w:rsidRDefault="008745EF" w:rsidP="008745EF">
            <w:pPr>
              <w:rPr>
                <w:ins w:id="2112" w:author="Chunhui Zhang" w:date="2022-02-24T17:36:00Z"/>
                <w:rFonts w:eastAsiaTheme="minorEastAsia"/>
                <w:i/>
                <w:color w:val="0070C0"/>
                <w:lang w:val="en-US"/>
              </w:rPr>
            </w:pPr>
            <w:ins w:id="2113" w:author="Chunhui Zhang" w:date="2022-02-24T17: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2FC9890" w14:textId="2C521347" w:rsidR="008745EF" w:rsidRDefault="008745EF" w:rsidP="008745EF">
            <w:pPr>
              <w:rPr>
                <w:ins w:id="2114" w:author="Chunhui Zhang" w:date="2022-02-24T17:28:00Z"/>
                <w:rFonts w:eastAsiaTheme="minorEastAsia"/>
                <w:i/>
                <w:color w:val="0070C0"/>
                <w:lang w:val="en-US"/>
              </w:rPr>
            </w:pPr>
            <w:ins w:id="2115" w:author="Chunhui Zhang" w:date="2022-02-24T17:36: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 and proponent of the modification of </w:t>
              </w:r>
              <w:proofErr w:type="spellStart"/>
              <w:r>
                <w:rPr>
                  <w:rFonts w:eastAsiaTheme="minorEastAsia"/>
                  <w:i/>
                  <w:color w:val="0070C0"/>
                  <w:lang w:val="en-US"/>
                </w:rPr>
                <w:t>minPeak</w:t>
              </w:r>
              <w:proofErr w:type="spellEnd"/>
              <w:r>
                <w:rPr>
                  <w:rFonts w:eastAsiaTheme="minorEastAsia"/>
                  <w:i/>
                  <w:color w:val="0070C0"/>
                  <w:lang w:val="en-US"/>
                </w:rPr>
                <w:t xml:space="preserve"> power </w:t>
              </w:r>
              <w:r w:rsidR="002831F1">
                <w:rPr>
                  <w:rFonts w:eastAsiaTheme="minorEastAsia"/>
                  <w:i/>
                  <w:color w:val="0070C0"/>
                  <w:lang w:val="en-US"/>
                </w:rPr>
                <w:t xml:space="preserve">could also suggest </w:t>
              </w:r>
            </w:ins>
            <w:proofErr w:type="spellStart"/>
            <w:ins w:id="2116" w:author="Chunhui Zhang" w:date="2022-02-24T17:37:00Z">
              <w:r w:rsidR="002831F1">
                <w:rPr>
                  <w:rFonts w:eastAsiaTheme="minorEastAsia"/>
                  <w:i/>
                  <w:color w:val="0070C0"/>
                  <w:lang w:val="en-US"/>
                </w:rPr>
                <w:t>finetuning</w:t>
              </w:r>
              <w:proofErr w:type="spellEnd"/>
              <w:r w:rsidR="002831F1">
                <w:rPr>
                  <w:rFonts w:eastAsiaTheme="minorEastAsia"/>
                  <w:i/>
                  <w:color w:val="0070C0"/>
                  <w:lang w:val="en-US"/>
                </w:rPr>
                <w:t xml:space="preserve"> number during 2</w:t>
              </w:r>
              <w:r w:rsidR="002831F1" w:rsidRPr="002831F1">
                <w:rPr>
                  <w:rFonts w:eastAsiaTheme="minorEastAsia"/>
                  <w:i/>
                  <w:color w:val="0070C0"/>
                  <w:vertAlign w:val="superscript"/>
                  <w:lang w:val="en-US"/>
                </w:rPr>
                <w:t>nd</w:t>
              </w:r>
              <w:r w:rsidR="002831F1">
                <w:rPr>
                  <w:rFonts w:eastAsiaTheme="minorEastAsia"/>
                  <w:i/>
                  <w:color w:val="0070C0"/>
                  <w:lang w:val="en-US"/>
                </w:rPr>
                <w:t xml:space="preserve"> round if there is any. </w:t>
              </w:r>
            </w:ins>
          </w:p>
        </w:tc>
      </w:tr>
      <w:tr w:rsidR="002831F1" w:rsidRPr="00336B1F" w14:paraId="67BBA9DD" w14:textId="77777777" w:rsidTr="00BC12C9">
        <w:trPr>
          <w:ins w:id="2117" w:author="Chunhui Zhang" w:date="2022-02-24T17:37:00Z"/>
        </w:trPr>
        <w:tc>
          <w:tcPr>
            <w:tcW w:w="1413" w:type="dxa"/>
          </w:tcPr>
          <w:p w14:paraId="2F990EA7" w14:textId="3EDEF098" w:rsidR="002831F1" w:rsidRDefault="002831F1">
            <w:pPr>
              <w:rPr>
                <w:ins w:id="2118" w:author="Chunhui Zhang" w:date="2022-02-24T17:37:00Z"/>
                <w:rFonts w:eastAsiaTheme="minorEastAsia"/>
                <w:b/>
                <w:bCs/>
                <w:color w:val="0070C0"/>
                <w:lang w:val="en-US"/>
              </w:rPr>
            </w:pPr>
            <w:ins w:id="2119" w:author="Chunhui Zhang" w:date="2022-02-24T17:37:00Z">
              <w:r>
                <w:rPr>
                  <w:rFonts w:eastAsiaTheme="minorEastAsia"/>
                  <w:b/>
                  <w:bCs/>
                  <w:color w:val="0070C0"/>
                  <w:lang w:val="en-US"/>
                </w:rPr>
                <w:t>Issue 4-3-3</w:t>
              </w:r>
            </w:ins>
          </w:p>
        </w:tc>
        <w:tc>
          <w:tcPr>
            <w:tcW w:w="8218" w:type="dxa"/>
          </w:tcPr>
          <w:p w14:paraId="5261C0E3" w14:textId="77777777" w:rsidR="002831F1" w:rsidRDefault="002831F1">
            <w:pPr>
              <w:rPr>
                <w:ins w:id="2120" w:author="Chunhui Zhang" w:date="2022-02-24T17:43:00Z"/>
                <w:rFonts w:eastAsiaTheme="minorEastAsia"/>
                <w:i/>
                <w:color w:val="0070C0"/>
                <w:lang w:val="en-US"/>
              </w:rPr>
            </w:pPr>
            <w:ins w:id="2121" w:author="Chunhui Zhang" w:date="2022-02-24T17:41:00Z">
              <w:r>
                <w:rPr>
                  <w:rFonts w:eastAsiaTheme="minorEastAsia"/>
                  <w:i/>
                  <w:color w:val="0070C0"/>
                  <w:lang w:val="en-US"/>
                </w:rPr>
                <w:t xml:space="preserve">Most company </w:t>
              </w:r>
              <w:proofErr w:type="gramStart"/>
              <w:r>
                <w:rPr>
                  <w:rFonts w:eastAsiaTheme="minorEastAsia"/>
                  <w:i/>
                  <w:color w:val="0070C0"/>
                  <w:lang w:val="en-US"/>
                </w:rPr>
                <w:t>are</w:t>
              </w:r>
              <w:proofErr w:type="gramEnd"/>
              <w:r>
                <w:rPr>
                  <w:rFonts w:eastAsiaTheme="minorEastAsia"/>
                  <w:i/>
                  <w:color w:val="0070C0"/>
                  <w:lang w:val="en-US"/>
                </w:rPr>
                <w:t xml:space="preserve"> fine with option 1 and 3. One company </w:t>
              </w:r>
              <w:proofErr w:type="gramStart"/>
              <w:r>
                <w:rPr>
                  <w:rFonts w:eastAsiaTheme="minorEastAsia"/>
                  <w:i/>
                  <w:color w:val="0070C0"/>
                  <w:lang w:val="en-US"/>
                </w:rPr>
                <w:t>want</w:t>
              </w:r>
              <w:proofErr w:type="gramEnd"/>
              <w:r>
                <w:rPr>
                  <w:rFonts w:eastAsiaTheme="minorEastAsia"/>
                  <w:i/>
                  <w:color w:val="0070C0"/>
                  <w:lang w:val="en-US"/>
                </w:rPr>
                <w:t xml:space="preserve"> to option 2. One company </w:t>
              </w:r>
              <w:proofErr w:type="gramStart"/>
              <w:r>
                <w:rPr>
                  <w:rFonts w:eastAsiaTheme="minorEastAsia"/>
                  <w:i/>
                  <w:color w:val="0070C0"/>
                  <w:lang w:val="en-US"/>
                </w:rPr>
                <w:t>want</w:t>
              </w:r>
              <w:proofErr w:type="gramEnd"/>
              <w:r>
                <w:rPr>
                  <w:rFonts w:eastAsiaTheme="minorEastAsia"/>
                  <w:i/>
                  <w:color w:val="0070C0"/>
                  <w:lang w:val="en-US"/>
                </w:rPr>
                <w:t xml:space="preserve"> option 4. The majority </w:t>
              </w:r>
            </w:ins>
            <w:ins w:id="2122" w:author="Chunhui Zhang" w:date="2022-02-24T17:42:00Z">
              <w:r>
                <w:rPr>
                  <w:rFonts w:eastAsiaTheme="minorEastAsia"/>
                  <w:i/>
                  <w:color w:val="0070C0"/>
                  <w:lang w:val="en-US"/>
                </w:rPr>
                <w:t xml:space="preserve">view is to use the same spherical coverage. Moderator view is to further check if the reusing of PC3 spherical coverage is fine. Considering the power class </w:t>
              </w:r>
            </w:ins>
            <w:ins w:id="2123" w:author="Chunhui Zhang" w:date="2022-02-24T17:43:00Z">
              <w:r>
                <w:rPr>
                  <w:rFonts w:eastAsiaTheme="minorEastAsia"/>
                  <w:i/>
                  <w:color w:val="0070C0"/>
                  <w:lang w:val="en-US"/>
                </w:rPr>
                <w:t>discussion in 4-2-1.</w:t>
              </w:r>
            </w:ins>
          </w:p>
          <w:p w14:paraId="2C518814" w14:textId="77777777" w:rsidR="002831F1" w:rsidRDefault="002831F1" w:rsidP="002831F1">
            <w:pPr>
              <w:rPr>
                <w:ins w:id="2124" w:author="Chunhui Zhang" w:date="2022-02-24T17:43:00Z"/>
                <w:rFonts w:eastAsiaTheme="minorEastAsia"/>
                <w:i/>
                <w:color w:val="0070C0"/>
                <w:lang w:val="en-US"/>
              </w:rPr>
            </w:pPr>
            <w:ins w:id="2125" w:author="Chunhui Zhang" w:date="2022-02-24T17:43:00Z">
              <w:r>
                <w:rPr>
                  <w:rFonts w:eastAsiaTheme="minorEastAsia" w:hint="eastAsia"/>
                  <w:i/>
                  <w:color w:val="0070C0"/>
                  <w:lang w:val="en-US"/>
                </w:rPr>
                <w:t>Tentative agreements:</w:t>
              </w:r>
            </w:ins>
          </w:p>
          <w:p w14:paraId="4EDE2B4D" w14:textId="76AC6320" w:rsidR="002831F1" w:rsidRDefault="002831F1" w:rsidP="002831F1">
            <w:pPr>
              <w:rPr>
                <w:ins w:id="2126" w:author="Chunhui Zhang" w:date="2022-02-24T18:42:00Z"/>
                <w:rFonts w:eastAsiaTheme="minorEastAsia"/>
                <w:i/>
                <w:color w:val="0070C0"/>
                <w:lang w:val="en-US"/>
              </w:rPr>
            </w:pPr>
            <w:ins w:id="2127" w:author="Chunhui Zhang" w:date="2022-02-24T17:43:00Z">
              <w:r>
                <w:rPr>
                  <w:rFonts w:eastAsiaTheme="minorEastAsia"/>
                  <w:i/>
                  <w:color w:val="0070C0"/>
                  <w:lang w:val="en-US"/>
                </w:rPr>
                <w:t>Option 1.</w:t>
              </w:r>
            </w:ins>
          </w:p>
          <w:p w14:paraId="3C30001D" w14:textId="77777777" w:rsidR="002831F1" w:rsidRDefault="002831F1" w:rsidP="002831F1">
            <w:pPr>
              <w:rPr>
                <w:ins w:id="2128" w:author="Chunhui Zhang" w:date="2022-02-24T17:43:00Z"/>
                <w:rFonts w:eastAsiaTheme="minorEastAsia"/>
                <w:i/>
                <w:color w:val="0070C0"/>
                <w:lang w:val="en-US"/>
              </w:rPr>
            </w:pPr>
            <w:ins w:id="2129" w:author="Chunhui Zhang" w:date="2022-02-24T17:4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91CFD6C" w14:textId="77777777" w:rsidR="002831F1" w:rsidRDefault="002831F1" w:rsidP="002831F1">
            <w:pPr>
              <w:rPr>
                <w:ins w:id="2130" w:author="Chunhui Zhang" w:date="2022-02-24T17:44:00Z"/>
                <w:rFonts w:eastAsiaTheme="minorEastAsia"/>
                <w:i/>
                <w:color w:val="0070C0"/>
                <w:lang w:val="en-US"/>
              </w:rPr>
            </w:pPr>
            <w:ins w:id="2131" w:author="Chunhui Zhang" w:date="2022-02-24T17:43: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w:t>
              </w:r>
            </w:ins>
            <w:ins w:id="2132" w:author="Chunhui Zhang" w:date="2022-02-24T17:44:00Z">
              <w:r>
                <w:rPr>
                  <w:rFonts w:eastAsiaTheme="minorEastAsia"/>
                  <w:i/>
                  <w:color w:val="0070C0"/>
                  <w:lang w:val="en-US"/>
                </w:rPr>
                <w:t>d.</w:t>
              </w:r>
            </w:ins>
          </w:p>
          <w:p w14:paraId="1DD3F71C" w14:textId="5310731D" w:rsidR="002831F1" w:rsidRDefault="002831F1" w:rsidP="002831F1">
            <w:pPr>
              <w:rPr>
                <w:ins w:id="2133" w:author="Chunhui Zhang" w:date="2022-02-24T17:37:00Z"/>
                <w:rFonts w:eastAsiaTheme="minorEastAsia"/>
                <w:i/>
                <w:color w:val="0070C0"/>
                <w:lang w:val="en-US"/>
              </w:rPr>
            </w:pPr>
          </w:p>
        </w:tc>
      </w:tr>
      <w:tr w:rsidR="003A1FC2" w:rsidRPr="00336B1F" w14:paraId="11F7A3B6" w14:textId="77777777" w:rsidTr="00BC12C9">
        <w:trPr>
          <w:ins w:id="2134" w:author="Chunhui Zhang" w:date="2022-02-24T18:42:00Z"/>
        </w:trPr>
        <w:tc>
          <w:tcPr>
            <w:tcW w:w="1413" w:type="dxa"/>
          </w:tcPr>
          <w:p w14:paraId="40182821" w14:textId="4717755A" w:rsidR="003A1FC2" w:rsidRDefault="003A1FC2">
            <w:pPr>
              <w:rPr>
                <w:ins w:id="2135" w:author="Chunhui Zhang" w:date="2022-02-24T18:42:00Z"/>
                <w:rFonts w:eastAsiaTheme="minorEastAsia"/>
                <w:b/>
                <w:bCs/>
                <w:color w:val="0070C0"/>
                <w:lang w:val="en-US"/>
              </w:rPr>
            </w:pPr>
            <w:ins w:id="2136" w:author="Chunhui Zhang" w:date="2022-02-24T18:42:00Z">
              <w:r>
                <w:rPr>
                  <w:rFonts w:eastAsiaTheme="minorEastAsia"/>
                  <w:b/>
                  <w:bCs/>
                  <w:color w:val="0070C0"/>
                  <w:lang w:val="en-US"/>
                </w:rPr>
                <w:t>Issue 4-3-4</w:t>
              </w:r>
            </w:ins>
          </w:p>
        </w:tc>
        <w:tc>
          <w:tcPr>
            <w:tcW w:w="8218" w:type="dxa"/>
          </w:tcPr>
          <w:p w14:paraId="476C8606" w14:textId="77777777" w:rsidR="003A1FC2" w:rsidRDefault="003A1FC2">
            <w:pPr>
              <w:rPr>
                <w:ins w:id="2137" w:author="Chunhui Zhang" w:date="2022-02-24T18:51:00Z"/>
                <w:rFonts w:eastAsiaTheme="minorEastAsia"/>
                <w:i/>
                <w:color w:val="0070C0"/>
                <w:lang w:val="en-US"/>
              </w:rPr>
            </w:pPr>
            <w:ins w:id="2138" w:author="Chunhui Zhang" w:date="2022-02-24T18:45:00Z">
              <w:r>
                <w:rPr>
                  <w:rFonts w:eastAsiaTheme="minorEastAsia"/>
                  <w:i/>
                  <w:color w:val="0070C0"/>
                  <w:lang w:val="en-US"/>
                </w:rPr>
                <w:t xml:space="preserve">Most companies are fine with option 1 or option 3 (they are same). </w:t>
              </w:r>
            </w:ins>
            <w:ins w:id="2139" w:author="Chunhui Zhang" w:date="2022-02-24T18:46:00Z">
              <w:r>
                <w:rPr>
                  <w:rFonts w:eastAsiaTheme="minorEastAsia"/>
                  <w:i/>
                  <w:color w:val="0070C0"/>
                  <w:lang w:val="en-US"/>
                </w:rPr>
                <w:t xml:space="preserve">Two companies want to </w:t>
              </w:r>
              <w:proofErr w:type="spellStart"/>
              <w:r>
                <w:rPr>
                  <w:rFonts w:eastAsiaTheme="minorEastAsia"/>
                  <w:i/>
                  <w:color w:val="0070C0"/>
                  <w:lang w:val="en-US"/>
                </w:rPr>
                <w:t>finetuning</w:t>
              </w:r>
              <w:proofErr w:type="spellEnd"/>
              <w:r>
                <w:rPr>
                  <w:rFonts w:eastAsiaTheme="minorEastAsia"/>
                  <w:i/>
                  <w:color w:val="0070C0"/>
                  <w:lang w:val="en-US"/>
                </w:rPr>
                <w:t xml:space="preserve"> the number. Two companies </w:t>
              </w:r>
            </w:ins>
            <w:ins w:id="2140" w:author="Chunhui Zhang" w:date="2022-02-24T18:47:00Z">
              <w:r>
                <w:rPr>
                  <w:rFonts w:eastAsiaTheme="minorEastAsia"/>
                  <w:i/>
                  <w:color w:val="0070C0"/>
                  <w:lang w:val="en-US"/>
                </w:rPr>
                <w:t>think</w:t>
              </w:r>
            </w:ins>
            <w:ins w:id="2141" w:author="Chunhui Zhang" w:date="2022-02-24T18:46:00Z">
              <w:r>
                <w:rPr>
                  <w:rFonts w:eastAsiaTheme="minorEastAsia"/>
                  <w:i/>
                  <w:color w:val="0070C0"/>
                  <w:lang w:val="en-US"/>
                </w:rPr>
                <w:t xml:space="preserve"> 6 dB </w:t>
              </w:r>
              <w:proofErr w:type="gramStart"/>
              <w:r>
                <w:rPr>
                  <w:rFonts w:eastAsiaTheme="minorEastAsia"/>
                  <w:i/>
                  <w:color w:val="0070C0"/>
                  <w:lang w:val="en-US"/>
                </w:rPr>
                <w:t>reduction</w:t>
              </w:r>
              <w:proofErr w:type="gramEnd"/>
              <w:r>
                <w:rPr>
                  <w:rFonts w:eastAsiaTheme="minorEastAsia"/>
                  <w:i/>
                  <w:color w:val="0070C0"/>
                  <w:lang w:val="en-US"/>
                </w:rPr>
                <w:t xml:space="preserve">. Moderator think </w:t>
              </w:r>
            </w:ins>
            <w:ins w:id="2142" w:author="Chunhui Zhang" w:date="2022-02-24T18:47:00Z">
              <w:r>
                <w:rPr>
                  <w:rFonts w:eastAsiaTheme="minorEastAsia"/>
                  <w:i/>
                  <w:color w:val="0070C0"/>
                  <w:lang w:val="en-US"/>
                </w:rPr>
                <w:t xml:space="preserve">the </w:t>
              </w:r>
            </w:ins>
            <w:ins w:id="2143" w:author="Chunhui Zhang" w:date="2022-02-24T18:48:00Z">
              <w:r>
                <w:rPr>
                  <w:rFonts w:eastAsiaTheme="minorEastAsia"/>
                  <w:i/>
                  <w:color w:val="0070C0"/>
                  <w:lang w:val="en-US"/>
                </w:rPr>
                <w:t xml:space="preserve">gain reduction caused by half reduction of the array size is 3 dB not 6 dB as the incoming received signal impinging on the Rx </w:t>
              </w:r>
            </w:ins>
            <w:ins w:id="2144" w:author="Chunhui Zhang" w:date="2022-02-24T18:49:00Z">
              <w:r>
                <w:rPr>
                  <w:rFonts w:eastAsiaTheme="minorEastAsia"/>
                  <w:i/>
                  <w:color w:val="0070C0"/>
                  <w:lang w:val="en-US"/>
                </w:rPr>
                <w:t>receiver antenna is the same for any antenna array size.</w:t>
              </w:r>
            </w:ins>
            <w:ins w:id="2145" w:author="Chunhui Zhang" w:date="2022-02-24T18:50:00Z">
              <w:r>
                <w:rPr>
                  <w:rFonts w:eastAsiaTheme="minorEastAsia"/>
                  <w:i/>
                  <w:color w:val="0070C0"/>
                  <w:lang w:val="en-US"/>
                </w:rPr>
                <w:t xml:space="preserve"> Thus only antenna gain play role here.</w:t>
              </w:r>
            </w:ins>
            <w:ins w:id="2146" w:author="Chunhui Zhang" w:date="2022-02-24T18:49:00Z">
              <w:r>
                <w:rPr>
                  <w:rFonts w:eastAsiaTheme="minorEastAsia"/>
                  <w:i/>
                  <w:color w:val="0070C0"/>
                  <w:lang w:val="en-US"/>
                </w:rPr>
                <w:t xml:space="preserve"> This is different for </w:t>
              </w:r>
              <w:proofErr w:type="spellStart"/>
              <w:r>
                <w:rPr>
                  <w:rFonts w:eastAsiaTheme="minorEastAsia"/>
                  <w:i/>
                  <w:color w:val="0070C0"/>
                  <w:lang w:val="en-US"/>
                </w:rPr>
                <w:t>Tx</w:t>
              </w:r>
              <w:proofErr w:type="spellEnd"/>
              <w:r>
                <w:rPr>
                  <w:rFonts w:eastAsiaTheme="minorEastAsia"/>
                  <w:i/>
                  <w:color w:val="0070C0"/>
                  <w:lang w:val="en-US"/>
                </w:rPr>
                <w:t xml:space="preserve"> EIRP where the # of PA will be added on top of the antenna gain</w:t>
              </w:r>
            </w:ins>
            <w:ins w:id="2147" w:author="Chunhui Zhang" w:date="2022-02-24T18:50:00Z">
              <w:r>
                <w:rPr>
                  <w:rFonts w:eastAsiaTheme="minorEastAsia"/>
                  <w:i/>
                  <w:color w:val="0070C0"/>
                  <w:lang w:val="en-US"/>
                </w:rPr>
                <w:t>. Having said this, moderator think companies may be</w:t>
              </w:r>
            </w:ins>
            <w:ins w:id="2148" w:author="Chunhui Zhang" w:date="2022-02-24T18:51:00Z">
              <w:r>
                <w:rPr>
                  <w:rFonts w:eastAsiaTheme="minorEastAsia"/>
                  <w:i/>
                  <w:color w:val="0070C0"/>
                  <w:lang w:val="en-US"/>
                </w:rPr>
                <w:t xml:space="preserve"> fine with scaling of 3 dB for REFSENS.</w:t>
              </w:r>
            </w:ins>
          </w:p>
          <w:p w14:paraId="4AF79630" w14:textId="77777777" w:rsidR="003A1FC2" w:rsidRDefault="003A1FC2" w:rsidP="003A1FC2">
            <w:pPr>
              <w:rPr>
                <w:ins w:id="2149" w:author="Chunhui Zhang" w:date="2022-02-24T18:51:00Z"/>
                <w:rFonts w:eastAsiaTheme="minorEastAsia"/>
                <w:i/>
                <w:color w:val="0070C0"/>
                <w:lang w:val="en-US"/>
              </w:rPr>
            </w:pPr>
            <w:ins w:id="2150" w:author="Chunhui Zhang" w:date="2022-02-24T18:51:00Z">
              <w:r>
                <w:rPr>
                  <w:rFonts w:eastAsiaTheme="minorEastAsia" w:hint="eastAsia"/>
                  <w:i/>
                  <w:color w:val="0070C0"/>
                  <w:lang w:val="en-US"/>
                </w:rPr>
                <w:t>Tentative agreements:</w:t>
              </w:r>
            </w:ins>
          </w:p>
          <w:p w14:paraId="17498F93" w14:textId="430EBF8F" w:rsidR="003A1FC2" w:rsidRDefault="003A1FC2" w:rsidP="003A1FC2">
            <w:pPr>
              <w:rPr>
                <w:ins w:id="2151" w:author="Chunhui Zhang" w:date="2022-02-24T18:51:00Z"/>
                <w:rFonts w:eastAsiaTheme="minorEastAsia"/>
                <w:i/>
                <w:color w:val="0070C0"/>
                <w:lang w:val="en-US"/>
              </w:rPr>
            </w:pPr>
            <w:ins w:id="2152" w:author="Chunhui Zhang" w:date="2022-02-24T18:51:00Z">
              <w:r>
                <w:rPr>
                  <w:rFonts w:eastAsiaTheme="minorEastAsia"/>
                  <w:i/>
                  <w:color w:val="0070C0"/>
                  <w:lang w:val="en-US"/>
                </w:rPr>
                <w:t>Option 1 or</w:t>
              </w:r>
            </w:ins>
            <w:ins w:id="2153" w:author="Chunhui Zhang" w:date="2022-02-24T18:52:00Z">
              <w:r>
                <w:rPr>
                  <w:rFonts w:eastAsiaTheme="minorEastAsia"/>
                  <w:i/>
                  <w:color w:val="0070C0"/>
                  <w:lang w:val="en-US"/>
                </w:rPr>
                <w:t xml:space="preserve"> option 3 </w:t>
              </w:r>
            </w:ins>
          </w:p>
          <w:p w14:paraId="7C15AF99" w14:textId="77777777" w:rsidR="003A1FC2" w:rsidRDefault="003A1FC2" w:rsidP="003A1FC2">
            <w:pPr>
              <w:rPr>
                <w:ins w:id="2154" w:author="Chunhui Zhang" w:date="2022-02-24T18:51:00Z"/>
                <w:rFonts w:eastAsiaTheme="minorEastAsia"/>
                <w:i/>
                <w:color w:val="0070C0"/>
                <w:lang w:val="en-US"/>
              </w:rPr>
            </w:pPr>
            <w:ins w:id="2155" w:author="Chunhui Zhang" w:date="2022-02-24T18:5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6FE7F6F" w14:textId="77777777" w:rsidR="003A1FC2" w:rsidRDefault="003A1FC2" w:rsidP="003A1FC2">
            <w:pPr>
              <w:rPr>
                <w:ins w:id="2156" w:author="Chunhui Zhang" w:date="2022-02-24T18:51:00Z"/>
                <w:rFonts w:eastAsiaTheme="minorEastAsia"/>
                <w:i/>
                <w:color w:val="0070C0"/>
                <w:lang w:val="en-US"/>
              </w:rPr>
            </w:pPr>
            <w:ins w:id="2157" w:author="Chunhui Zhang" w:date="2022-02-24T18:51:00Z">
              <w:r>
                <w:rPr>
                  <w:rFonts w:eastAsiaTheme="minorEastAsia"/>
                  <w:i/>
                  <w:color w:val="0070C0"/>
                  <w:lang w:val="en-US"/>
                </w:rPr>
                <w:lastRenderedPageBreak/>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79C83DCC" w14:textId="37BF7807" w:rsidR="003A1FC2" w:rsidRDefault="003A1FC2">
            <w:pPr>
              <w:rPr>
                <w:ins w:id="2158" w:author="Chunhui Zhang" w:date="2022-02-24T18:42:00Z"/>
                <w:rFonts w:eastAsiaTheme="minorEastAsia"/>
                <w:i/>
                <w:color w:val="0070C0"/>
                <w:lang w:val="en-US"/>
              </w:rPr>
            </w:pPr>
          </w:p>
        </w:tc>
      </w:tr>
      <w:tr w:rsidR="003A1FC2" w:rsidRPr="00336B1F" w14:paraId="7E0D005C" w14:textId="77777777" w:rsidTr="00BC12C9">
        <w:trPr>
          <w:ins w:id="2159" w:author="Chunhui Zhang" w:date="2022-02-24T18:52:00Z"/>
        </w:trPr>
        <w:tc>
          <w:tcPr>
            <w:tcW w:w="1413" w:type="dxa"/>
          </w:tcPr>
          <w:p w14:paraId="4F2CD0BC" w14:textId="44F1E588" w:rsidR="003A1FC2" w:rsidRDefault="0070677C">
            <w:pPr>
              <w:rPr>
                <w:ins w:id="2160" w:author="Chunhui Zhang" w:date="2022-02-24T18:52:00Z"/>
                <w:rFonts w:eastAsiaTheme="minorEastAsia"/>
                <w:b/>
                <w:bCs/>
                <w:color w:val="0070C0"/>
                <w:lang w:val="en-US"/>
              </w:rPr>
            </w:pPr>
            <w:ins w:id="2161" w:author="Chunhui Zhang" w:date="2022-02-24T18:52:00Z">
              <w:r>
                <w:rPr>
                  <w:rFonts w:eastAsiaTheme="minorEastAsia"/>
                  <w:b/>
                  <w:bCs/>
                  <w:color w:val="0070C0"/>
                  <w:lang w:val="en-US"/>
                </w:rPr>
                <w:lastRenderedPageBreak/>
                <w:t>Issue 4-3-5</w:t>
              </w:r>
            </w:ins>
          </w:p>
        </w:tc>
        <w:tc>
          <w:tcPr>
            <w:tcW w:w="8218" w:type="dxa"/>
          </w:tcPr>
          <w:p w14:paraId="20CCA9E9" w14:textId="689A8EB3" w:rsidR="003A1FC2" w:rsidRDefault="008F512E">
            <w:pPr>
              <w:rPr>
                <w:ins w:id="2162" w:author="Chunhui Zhang" w:date="2022-02-24T18:59:00Z"/>
                <w:rFonts w:eastAsiaTheme="minorEastAsia"/>
                <w:i/>
                <w:color w:val="0070C0"/>
                <w:lang w:val="en-US"/>
              </w:rPr>
            </w:pPr>
            <w:ins w:id="2163" w:author="Chunhui Zhang" w:date="2022-02-24T18:57:00Z">
              <w:r>
                <w:rPr>
                  <w:rFonts w:eastAsiaTheme="minorEastAsia"/>
                  <w:i/>
                  <w:color w:val="0070C0"/>
                  <w:lang w:val="en-US"/>
                </w:rPr>
                <w:t>Most companie</w:t>
              </w:r>
            </w:ins>
            <w:ins w:id="2164" w:author="Chunhui Zhang" w:date="2022-02-24T18:58:00Z">
              <w:r>
                <w:rPr>
                  <w:rFonts w:eastAsiaTheme="minorEastAsia"/>
                  <w:i/>
                  <w:color w:val="0070C0"/>
                  <w:lang w:val="en-US"/>
                </w:rPr>
                <w:t xml:space="preserve">s think option 2 (same as option 1) fine. One company </w:t>
              </w:r>
              <w:proofErr w:type="gramStart"/>
              <w:r>
                <w:rPr>
                  <w:rFonts w:eastAsiaTheme="minorEastAsia"/>
                  <w:i/>
                  <w:color w:val="0070C0"/>
                  <w:lang w:val="en-US"/>
                </w:rPr>
                <w:t>want</w:t>
              </w:r>
              <w:proofErr w:type="gramEnd"/>
              <w:r>
                <w:rPr>
                  <w:rFonts w:eastAsiaTheme="minorEastAsia"/>
                  <w:i/>
                  <w:color w:val="0070C0"/>
                  <w:lang w:val="en-US"/>
                </w:rPr>
                <w:t xml:space="preserve"> </w:t>
              </w:r>
            </w:ins>
            <w:ins w:id="2165" w:author="Chunhui Zhang" w:date="2022-02-24T19:00:00Z">
              <w:r w:rsidR="009025A2">
                <w:rPr>
                  <w:rFonts w:eastAsiaTheme="minorEastAsia"/>
                  <w:i/>
                  <w:color w:val="0070C0"/>
                  <w:lang w:val="en-US"/>
                </w:rPr>
                <w:t xml:space="preserve">a different spherical coverage than </w:t>
              </w:r>
            </w:ins>
            <w:ins w:id="2166" w:author="Chunhui Zhang" w:date="2022-02-24T19:01:00Z">
              <w:r w:rsidR="009025A2">
                <w:rPr>
                  <w:rFonts w:eastAsiaTheme="minorEastAsia"/>
                  <w:i/>
                  <w:color w:val="0070C0"/>
                  <w:lang w:val="en-US"/>
                </w:rPr>
                <w:t>50%tile</w:t>
              </w:r>
            </w:ins>
            <w:ins w:id="2167" w:author="Chunhui Zhang" w:date="2022-02-24T18:58:00Z">
              <w:r>
                <w:rPr>
                  <w:rFonts w:eastAsiaTheme="minorEastAsia"/>
                  <w:i/>
                  <w:color w:val="0070C0"/>
                  <w:lang w:val="en-US"/>
                </w:rPr>
                <w:t xml:space="preserve">. One company </w:t>
              </w:r>
              <w:proofErr w:type="gramStart"/>
              <w:r>
                <w:rPr>
                  <w:rFonts w:eastAsiaTheme="minorEastAsia"/>
                  <w:i/>
                  <w:color w:val="0070C0"/>
                  <w:lang w:val="en-US"/>
                </w:rPr>
                <w:t>want</w:t>
              </w:r>
              <w:proofErr w:type="gramEnd"/>
              <w:r>
                <w:rPr>
                  <w:rFonts w:eastAsiaTheme="minorEastAsia"/>
                  <w:i/>
                  <w:color w:val="0070C0"/>
                  <w:lang w:val="en-US"/>
                </w:rPr>
                <w:t xml:space="preserve"> option 4. Mo</w:t>
              </w:r>
            </w:ins>
            <w:ins w:id="2168" w:author="Chunhui Zhang" w:date="2022-02-24T18:59:00Z">
              <w:r>
                <w:rPr>
                  <w:rFonts w:eastAsiaTheme="minorEastAsia"/>
                  <w:i/>
                  <w:color w:val="0070C0"/>
                  <w:lang w:val="en-US"/>
                </w:rPr>
                <w:t>derator view is to discuss if the same gain drop with spherical coverage is agreeable.</w:t>
              </w:r>
            </w:ins>
          </w:p>
          <w:p w14:paraId="0E35E31D" w14:textId="77777777" w:rsidR="008F512E" w:rsidRDefault="008F512E" w:rsidP="008F512E">
            <w:pPr>
              <w:rPr>
                <w:ins w:id="2169" w:author="Chunhui Zhang" w:date="2022-02-24T18:59:00Z"/>
                <w:rFonts w:eastAsiaTheme="minorEastAsia"/>
                <w:i/>
                <w:color w:val="0070C0"/>
                <w:lang w:val="en-US"/>
              </w:rPr>
            </w:pPr>
            <w:ins w:id="2170" w:author="Chunhui Zhang" w:date="2022-02-24T18:59:00Z">
              <w:r>
                <w:rPr>
                  <w:rFonts w:eastAsiaTheme="minorEastAsia" w:hint="eastAsia"/>
                  <w:i/>
                  <w:color w:val="0070C0"/>
                  <w:lang w:val="en-US"/>
                </w:rPr>
                <w:t>Tentative agreements:</w:t>
              </w:r>
            </w:ins>
          </w:p>
          <w:p w14:paraId="44567A9E" w14:textId="3E36122F" w:rsidR="008F512E" w:rsidRDefault="008F512E" w:rsidP="008F512E">
            <w:pPr>
              <w:rPr>
                <w:ins w:id="2171" w:author="Chunhui Zhang" w:date="2022-02-24T18:59:00Z"/>
                <w:rFonts w:eastAsiaTheme="minorEastAsia"/>
                <w:i/>
                <w:color w:val="0070C0"/>
                <w:lang w:val="en-US"/>
              </w:rPr>
            </w:pPr>
            <w:ins w:id="2172" w:author="Chunhui Zhang" w:date="2022-02-24T18:59:00Z">
              <w:r>
                <w:rPr>
                  <w:rFonts w:eastAsiaTheme="minorEastAsia"/>
                  <w:i/>
                  <w:color w:val="0070C0"/>
                  <w:lang w:val="en-US"/>
                </w:rPr>
                <w:t xml:space="preserve">Option 2 </w:t>
              </w:r>
            </w:ins>
          </w:p>
          <w:p w14:paraId="44AAEA3F" w14:textId="77777777" w:rsidR="008F512E" w:rsidRDefault="008F512E" w:rsidP="008F512E">
            <w:pPr>
              <w:rPr>
                <w:ins w:id="2173" w:author="Chunhui Zhang" w:date="2022-02-24T18:59:00Z"/>
                <w:rFonts w:eastAsiaTheme="minorEastAsia"/>
                <w:i/>
                <w:color w:val="0070C0"/>
                <w:lang w:val="en-US"/>
              </w:rPr>
            </w:pPr>
            <w:ins w:id="2174" w:author="Chunhui Zhang" w:date="2022-02-24T18: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5508BBA" w14:textId="6BE94D79" w:rsidR="008F512E" w:rsidRDefault="008F512E" w:rsidP="008F512E">
            <w:pPr>
              <w:rPr>
                <w:ins w:id="2175" w:author="Chunhui Zhang" w:date="2022-02-24T18:52:00Z"/>
                <w:rFonts w:eastAsiaTheme="minorEastAsia"/>
                <w:i/>
                <w:color w:val="0070C0"/>
                <w:lang w:val="en-US"/>
              </w:rPr>
            </w:pPr>
            <w:ins w:id="2176" w:author="Chunhui Zhang" w:date="2022-02-24T18:59: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F512E" w:rsidRPr="00336B1F" w14:paraId="50263B4F" w14:textId="77777777" w:rsidTr="00BC12C9">
        <w:trPr>
          <w:ins w:id="2177" w:author="Chunhui Zhang" w:date="2022-02-24T19:00:00Z"/>
        </w:trPr>
        <w:tc>
          <w:tcPr>
            <w:tcW w:w="1413" w:type="dxa"/>
          </w:tcPr>
          <w:p w14:paraId="524AC777" w14:textId="5E4978D7" w:rsidR="008F512E" w:rsidRDefault="009025A2">
            <w:pPr>
              <w:rPr>
                <w:ins w:id="2178" w:author="Chunhui Zhang" w:date="2022-02-24T19:00:00Z"/>
                <w:rFonts w:eastAsiaTheme="minorEastAsia"/>
                <w:b/>
                <w:bCs/>
                <w:color w:val="0070C0"/>
                <w:lang w:val="en-US"/>
              </w:rPr>
            </w:pPr>
            <w:ins w:id="2179" w:author="Chunhui Zhang" w:date="2022-02-24T19:01:00Z">
              <w:r>
                <w:rPr>
                  <w:rFonts w:eastAsiaTheme="minorEastAsia"/>
                  <w:b/>
                  <w:bCs/>
                  <w:color w:val="0070C0"/>
                  <w:lang w:val="en-US"/>
                </w:rPr>
                <w:t>Issue 4-3-6</w:t>
              </w:r>
            </w:ins>
          </w:p>
        </w:tc>
        <w:tc>
          <w:tcPr>
            <w:tcW w:w="8218" w:type="dxa"/>
          </w:tcPr>
          <w:p w14:paraId="157790CE" w14:textId="5E0BBFBC" w:rsidR="008F512E" w:rsidRDefault="009025A2">
            <w:pPr>
              <w:rPr>
                <w:ins w:id="2180" w:author="Chunhui Zhang" w:date="2022-02-24T19:02:00Z"/>
                <w:rFonts w:eastAsiaTheme="minorEastAsia"/>
                <w:i/>
                <w:color w:val="0070C0"/>
                <w:lang w:val="en-US"/>
              </w:rPr>
            </w:pPr>
            <w:ins w:id="2181" w:author="Chunhui Zhang" w:date="2022-02-24T19:01:00Z">
              <w:r>
                <w:rPr>
                  <w:rFonts w:eastAsiaTheme="minorEastAsia"/>
                  <w:i/>
                  <w:color w:val="0070C0"/>
                  <w:lang w:val="en-US"/>
                </w:rPr>
                <w:t xml:space="preserve">Most companies are fine with WF. One company </w:t>
              </w:r>
              <w:proofErr w:type="gramStart"/>
              <w:r>
                <w:rPr>
                  <w:rFonts w:eastAsiaTheme="minorEastAsia"/>
                  <w:i/>
                  <w:color w:val="0070C0"/>
                  <w:lang w:val="en-US"/>
                </w:rPr>
                <w:t>want</w:t>
              </w:r>
              <w:proofErr w:type="gramEnd"/>
              <w:r>
                <w:rPr>
                  <w:rFonts w:eastAsiaTheme="minorEastAsia"/>
                  <w:i/>
                  <w:color w:val="0070C0"/>
                  <w:lang w:val="en-US"/>
                </w:rPr>
                <w:t xml:space="preserve"> option 3. Mod</w:t>
              </w:r>
            </w:ins>
            <w:ins w:id="2182" w:author="Chunhui Zhang" w:date="2022-02-24T19:02:00Z">
              <w:r>
                <w:rPr>
                  <w:rFonts w:eastAsiaTheme="minorEastAsia"/>
                  <w:i/>
                  <w:color w:val="0070C0"/>
                  <w:lang w:val="en-US"/>
                </w:rPr>
                <w:t xml:space="preserve">erator view is to see if </w:t>
              </w:r>
              <w:proofErr w:type="spellStart"/>
              <w:r>
                <w:rPr>
                  <w:rFonts w:eastAsiaTheme="minorEastAsia"/>
                  <w:i/>
                  <w:color w:val="0070C0"/>
                  <w:lang w:val="en-US"/>
                </w:rPr>
                <w:t>opton</w:t>
              </w:r>
              <w:proofErr w:type="spellEnd"/>
              <w:r>
                <w:rPr>
                  <w:rFonts w:eastAsiaTheme="minorEastAsia"/>
                  <w:i/>
                  <w:color w:val="0070C0"/>
                  <w:lang w:val="en-US"/>
                </w:rPr>
                <w:t xml:space="preserve"> 1&amp;2 is agreeable.</w:t>
              </w:r>
            </w:ins>
          </w:p>
          <w:p w14:paraId="1926BB31" w14:textId="77777777" w:rsidR="009025A2" w:rsidRDefault="009025A2" w:rsidP="009025A2">
            <w:pPr>
              <w:rPr>
                <w:ins w:id="2183" w:author="Chunhui Zhang" w:date="2022-02-24T19:02:00Z"/>
                <w:rFonts w:eastAsiaTheme="minorEastAsia"/>
                <w:i/>
                <w:color w:val="0070C0"/>
                <w:lang w:val="en-US"/>
              </w:rPr>
            </w:pPr>
            <w:ins w:id="2184" w:author="Chunhui Zhang" w:date="2022-02-24T19:02:00Z">
              <w:r>
                <w:rPr>
                  <w:rFonts w:eastAsiaTheme="minorEastAsia" w:hint="eastAsia"/>
                  <w:i/>
                  <w:color w:val="0070C0"/>
                  <w:lang w:val="en-US"/>
                </w:rPr>
                <w:t>Tentative agreements:</w:t>
              </w:r>
            </w:ins>
          </w:p>
          <w:p w14:paraId="7DE81326" w14:textId="49EE55F3" w:rsidR="009025A2" w:rsidRDefault="009025A2" w:rsidP="009025A2">
            <w:pPr>
              <w:rPr>
                <w:ins w:id="2185" w:author="Chunhui Zhang" w:date="2022-02-24T19:02:00Z"/>
                <w:rFonts w:eastAsiaTheme="minorEastAsia"/>
                <w:i/>
                <w:color w:val="0070C0"/>
                <w:lang w:val="en-US"/>
              </w:rPr>
            </w:pPr>
            <w:ins w:id="2186" w:author="Chunhui Zhang" w:date="2022-02-24T19:02:00Z">
              <w:r>
                <w:rPr>
                  <w:rFonts w:eastAsiaTheme="minorEastAsia"/>
                  <w:i/>
                  <w:color w:val="0070C0"/>
                  <w:lang w:val="en-US"/>
                </w:rPr>
                <w:t xml:space="preserve">Option 1&amp;2 </w:t>
              </w:r>
            </w:ins>
          </w:p>
          <w:p w14:paraId="4B339C87" w14:textId="77777777" w:rsidR="009025A2" w:rsidRDefault="009025A2" w:rsidP="009025A2">
            <w:pPr>
              <w:rPr>
                <w:ins w:id="2187" w:author="Chunhui Zhang" w:date="2022-02-24T19:02:00Z"/>
                <w:rFonts w:eastAsiaTheme="minorEastAsia"/>
                <w:i/>
                <w:color w:val="0070C0"/>
                <w:lang w:val="en-US"/>
              </w:rPr>
            </w:pPr>
            <w:ins w:id="2188" w:author="Chunhui Zhang" w:date="2022-02-24T19:0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3C78ADC" w14:textId="029C968A" w:rsidR="009025A2" w:rsidRDefault="009025A2" w:rsidP="009025A2">
            <w:pPr>
              <w:rPr>
                <w:ins w:id="2189" w:author="Chunhui Zhang" w:date="2022-02-24T19:02:00Z"/>
                <w:rFonts w:eastAsiaTheme="minorEastAsia"/>
                <w:i/>
                <w:color w:val="0070C0"/>
                <w:lang w:val="en-US"/>
              </w:rPr>
            </w:pPr>
            <w:ins w:id="2190" w:author="Chunhui Zhang" w:date="2022-02-24T19:02: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19D309A8" w14:textId="03C41C1F" w:rsidR="009025A2" w:rsidRDefault="009025A2">
            <w:pPr>
              <w:rPr>
                <w:ins w:id="2191" w:author="Chunhui Zhang" w:date="2022-02-24T19:00:00Z"/>
                <w:rFonts w:eastAsiaTheme="minorEastAsia"/>
                <w:i/>
                <w:color w:val="0070C0"/>
                <w:lang w:val="en-US"/>
              </w:rPr>
            </w:pPr>
          </w:p>
        </w:tc>
      </w:tr>
      <w:tr w:rsidR="009025A2" w:rsidRPr="00336B1F" w14:paraId="1E903357" w14:textId="77777777" w:rsidTr="00BC12C9">
        <w:trPr>
          <w:ins w:id="2192" w:author="Chunhui Zhang" w:date="2022-02-24T19:03:00Z"/>
        </w:trPr>
        <w:tc>
          <w:tcPr>
            <w:tcW w:w="1413" w:type="dxa"/>
          </w:tcPr>
          <w:p w14:paraId="3FDA4FF6" w14:textId="50852F21" w:rsidR="009025A2" w:rsidRDefault="009025A2">
            <w:pPr>
              <w:rPr>
                <w:ins w:id="2193" w:author="Chunhui Zhang" w:date="2022-02-24T19:03:00Z"/>
                <w:rFonts w:eastAsiaTheme="minorEastAsia"/>
                <w:b/>
                <w:bCs/>
                <w:color w:val="0070C0"/>
                <w:lang w:val="en-US"/>
              </w:rPr>
            </w:pPr>
            <w:ins w:id="2194" w:author="Chunhui Zhang" w:date="2022-02-24T19:03:00Z">
              <w:r>
                <w:rPr>
                  <w:rFonts w:eastAsiaTheme="minorEastAsia"/>
                  <w:b/>
                  <w:bCs/>
                  <w:color w:val="0070C0"/>
                  <w:lang w:val="en-US"/>
                </w:rPr>
                <w:t>Issue 4-3-7</w:t>
              </w:r>
            </w:ins>
          </w:p>
        </w:tc>
        <w:tc>
          <w:tcPr>
            <w:tcW w:w="8218" w:type="dxa"/>
          </w:tcPr>
          <w:p w14:paraId="395DF010" w14:textId="0DC72E8E" w:rsidR="009025A2" w:rsidRDefault="000F7AD8">
            <w:pPr>
              <w:rPr>
                <w:ins w:id="2195" w:author="Chunhui Zhang" w:date="2022-02-24T19:53:00Z"/>
                <w:rFonts w:eastAsiaTheme="minorEastAsia"/>
                <w:i/>
                <w:color w:val="0070C0"/>
                <w:lang w:val="en-US"/>
              </w:rPr>
            </w:pPr>
            <w:ins w:id="2196" w:author="Chunhui Zhang" w:date="2022-02-24T19:49:00Z">
              <w:r>
                <w:rPr>
                  <w:rFonts w:eastAsiaTheme="minorEastAsia"/>
                  <w:i/>
                  <w:color w:val="0070C0"/>
                  <w:lang w:val="en-US"/>
                </w:rPr>
                <w:t xml:space="preserve">5 companies want to keep MBR for </w:t>
              </w:r>
              <w:proofErr w:type="spellStart"/>
              <w:r>
                <w:rPr>
                  <w:rFonts w:eastAsiaTheme="minorEastAsia"/>
                  <w:i/>
                  <w:color w:val="0070C0"/>
                  <w:lang w:val="en-US"/>
                </w:rPr>
                <w:t>RedCap</w:t>
              </w:r>
              <w:proofErr w:type="spellEnd"/>
              <w:r>
                <w:rPr>
                  <w:rFonts w:eastAsiaTheme="minorEastAsia"/>
                  <w:i/>
                  <w:color w:val="0070C0"/>
                  <w:lang w:val="en-US"/>
                </w:rPr>
                <w:t xml:space="preserve"> if multiple </w:t>
              </w:r>
              <w:proofErr w:type="gramStart"/>
              <w:r>
                <w:rPr>
                  <w:rFonts w:eastAsiaTheme="minorEastAsia"/>
                  <w:i/>
                  <w:color w:val="0070C0"/>
                  <w:lang w:val="en-US"/>
                </w:rPr>
                <w:t>band</w:t>
              </w:r>
              <w:proofErr w:type="gramEnd"/>
              <w:r>
                <w:rPr>
                  <w:rFonts w:eastAsiaTheme="minorEastAsia"/>
                  <w:i/>
                  <w:color w:val="0070C0"/>
                  <w:lang w:val="en-US"/>
                </w:rPr>
                <w:t xml:space="preserve"> would be supported. </w:t>
              </w:r>
              <w:proofErr w:type="spellStart"/>
              <w:r>
                <w:rPr>
                  <w:rFonts w:eastAsiaTheme="minorEastAsia"/>
                  <w:i/>
                  <w:color w:val="0070C0"/>
                  <w:lang w:val="en-US"/>
                </w:rPr>
                <w:t>Modearator</w:t>
              </w:r>
              <w:proofErr w:type="spellEnd"/>
              <w:r>
                <w:rPr>
                  <w:rFonts w:eastAsiaTheme="minorEastAsia"/>
                  <w:i/>
                  <w:color w:val="0070C0"/>
                  <w:lang w:val="en-US"/>
                </w:rPr>
                <w:t xml:space="preserve"> view is that it could be discussed in future release.</w:t>
              </w:r>
            </w:ins>
            <w:ins w:id="2197" w:author="Chunhui Zhang" w:date="2022-02-24T19:52:00Z">
              <w:r>
                <w:rPr>
                  <w:rFonts w:eastAsiaTheme="minorEastAsia"/>
                  <w:i/>
                  <w:color w:val="0070C0"/>
                  <w:lang w:val="en-US"/>
                </w:rPr>
                <w:t xml:space="preserve"> Similar discussion with previous issue 4-1. </w:t>
              </w:r>
            </w:ins>
          </w:p>
          <w:p w14:paraId="753B6332" w14:textId="77777777" w:rsidR="000F7AD8" w:rsidRDefault="000F7AD8" w:rsidP="000F7AD8">
            <w:pPr>
              <w:rPr>
                <w:ins w:id="2198" w:author="Chunhui Zhang" w:date="2022-02-24T19:53:00Z"/>
                <w:rFonts w:eastAsiaTheme="minorEastAsia"/>
                <w:i/>
                <w:color w:val="0070C0"/>
                <w:lang w:val="en-US"/>
              </w:rPr>
            </w:pPr>
            <w:ins w:id="2199" w:author="Chunhui Zhang" w:date="2022-02-24T19:53:00Z">
              <w:r>
                <w:rPr>
                  <w:rFonts w:eastAsiaTheme="minorEastAsia" w:hint="eastAsia"/>
                  <w:i/>
                  <w:color w:val="0070C0"/>
                  <w:lang w:val="en-US"/>
                </w:rPr>
                <w:t>Tentative agreements:</w:t>
              </w:r>
            </w:ins>
          </w:p>
          <w:p w14:paraId="7E6E8E60" w14:textId="77777777" w:rsidR="000F7AD8" w:rsidRDefault="000F7AD8" w:rsidP="000F7AD8">
            <w:pPr>
              <w:pStyle w:val="ListParagraph"/>
              <w:numPr>
                <w:ilvl w:val="0"/>
                <w:numId w:val="25"/>
              </w:numPr>
              <w:ind w:firstLineChars="0"/>
              <w:rPr>
                <w:ins w:id="2200" w:author="Chunhui Zhang" w:date="2022-02-24T19:49:00Z"/>
                <w:rFonts w:eastAsiaTheme="minorEastAsia"/>
                <w:i/>
                <w:color w:val="0070C0"/>
                <w:lang w:val="en-US"/>
              </w:rPr>
            </w:pPr>
            <w:ins w:id="2201" w:author="Chunhui Zhang" w:date="2022-02-24T19:49:00Z">
              <w:r>
                <w:rPr>
                  <w:rFonts w:eastAsiaTheme="minorEastAsia"/>
                  <w:i/>
                  <w:color w:val="0070C0"/>
                  <w:lang w:val="en-US"/>
                </w:rPr>
                <w:t xml:space="preserve">MBR does not apply to </w:t>
              </w:r>
              <w:proofErr w:type="spellStart"/>
              <w:r>
                <w:rPr>
                  <w:rFonts w:eastAsiaTheme="minorEastAsia"/>
                  <w:i/>
                  <w:color w:val="0070C0"/>
                  <w:lang w:val="en-US"/>
                </w:rPr>
                <w:t>RedCap</w:t>
              </w:r>
              <w:proofErr w:type="spellEnd"/>
              <w:r>
                <w:rPr>
                  <w:rFonts w:eastAsiaTheme="minorEastAsia"/>
                  <w:i/>
                  <w:color w:val="0070C0"/>
                  <w:lang w:val="en-US"/>
                </w:rPr>
                <w:t xml:space="preserve"> in Rel-17 for single band operation </w:t>
              </w:r>
            </w:ins>
          </w:p>
          <w:p w14:paraId="7258F10F" w14:textId="77777777" w:rsidR="000F7AD8" w:rsidRDefault="000F7AD8" w:rsidP="000F7AD8">
            <w:pPr>
              <w:pStyle w:val="ListParagraph"/>
              <w:numPr>
                <w:ilvl w:val="1"/>
                <w:numId w:val="25"/>
              </w:numPr>
              <w:ind w:firstLineChars="0"/>
              <w:rPr>
                <w:ins w:id="2202" w:author="Chunhui Zhang" w:date="2022-02-24T19:49:00Z"/>
                <w:rFonts w:eastAsiaTheme="minorEastAsia"/>
                <w:i/>
                <w:color w:val="0070C0"/>
                <w:lang w:val="en-US"/>
              </w:rPr>
            </w:pPr>
            <w:ins w:id="2203" w:author="Chunhui Zhang" w:date="2022-02-24T19:49:00Z">
              <w:r>
                <w:rPr>
                  <w:rFonts w:eastAsiaTheme="minorEastAsia"/>
                  <w:i/>
                  <w:color w:val="0070C0"/>
                  <w:lang w:val="en-US"/>
                </w:rPr>
                <w:t>FFS to specify MBR for multiple band support in future release</w:t>
              </w:r>
            </w:ins>
          </w:p>
          <w:p w14:paraId="25A16270" w14:textId="77777777" w:rsidR="000F7AD8" w:rsidRDefault="000F7AD8" w:rsidP="000F7AD8">
            <w:pPr>
              <w:rPr>
                <w:ins w:id="2204" w:author="Chunhui Zhang" w:date="2022-02-24T19:54:00Z"/>
                <w:rFonts w:eastAsiaTheme="minorEastAsia"/>
                <w:i/>
                <w:color w:val="0070C0"/>
                <w:lang w:val="en-US"/>
              </w:rPr>
            </w:pPr>
            <w:ins w:id="2205" w:author="Chunhui Zhang" w:date="2022-02-24T19:5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53A7466" w14:textId="3B4A30EA" w:rsidR="000F7AD8" w:rsidRDefault="000F7AD8" w:rsidP="000F7AD8">
            <w:pPr>
              <w:rPr>
                <w:ins w:id="2206" w:author="Chunhui Zhang" w:date="2022-02-24T19:03:00Z"/>
                <w:rFonts w:eastAsiaTheme="minorEastAsia"/>
                <w:i/>
                <w:color w:val="0070C0"/>
                <w:lang w:val="en-US"/>
              </w:rPr>
            </w:pPr>
            <w:ins w:id="2207" w:author="Chunhui Zhang" w:date="2022-02-24T19:54:00Z">
              <w:r>
                <w:rPr>
                  <w:rFonts w:eastAsiaTheme="minorEastAsia"/>
                  <w:i/>
                  <w:color w:val="0070C0"/>
                  <w:lang w:val="en-US"/>
                </w:rPr>
                <w:t>Discus if the above tentative agreement would be fine for companies to reserve the MBR concept.</w:t>
              </w:r>
            </w:ins>
          </w:p>
        </w:tc>
      </w:tr>
      <w:tr w:rsidR="000F7AD8" w:rsidRPr="00336B1F" w14:paraId="5A609F7C" w14:textId="77777777" w:rsidTr="00BC12C9">
        <w:trPr>
          <w:ins w:id="2208" w:author="Chunhui Zhang" w:date="2022-02-24T19:54:00Z"/>
        </w:trPr>
        <w:tc>
          <w:tcPr>
            <w:tcW w:w="1413" w:type="dxa"/>
          </w:tcPr>
          <w:p w14:paraId="35FA52CF" w14:textId="65A87F07" w:rsidR="000F7AD8" w:rsidRDefault="000F7AD8">
            <w:pPr>
              <w:rPr>
                <w:ins w:id="2209" w:author="Chunhui Zhang" w:date="2022-02-24T19:54:00Z"/>
                <w:rFonts w:eastAsiaTheme="minorEastAsia"/>
                <w:b/>
                <w:bCs/>
                <w:color w:val="0070C0"/>
                <w:lang w:val="en-US"/>
              </w:rPr>
            </w:pPr>
            <w:ins w:id="2210" w:author="Chunhui Zhang" w:date="2022-02-24T19:55:00Z">
              <w:r>
                <w:rPr>
                  <w:rFonts w:eastAsiaTheme="minorEastAsia"/>
                  <w:b/>
                  <w:bCs/>
                  <w:color w:val="0070C0"/>
                  <w:lang w:val="en-US"/>
                </w:rPr>
                <w:t>Issue 4-3-8</w:t>
              </w:r>
            </w:ins>
          </w:p>
        </w:tc>
        <w:tc>
          <w:tcPr>
            <w:tcW w:w="8218" w:type="dxa"/>
          </w:tcPr>
          <w:p w14:paraId="745B5880" w14:textId="69242B83" w:rsidR="000F7AD8" w:rsidRDefault="000F7AD8">
            <w:pPr>
              <w:rPr>
                <w:ins w:id="2211" w:author="Chunhui Zhang" w:date="2022-02-24T19:56:00Z"/>
                <w:rFonts w:eastAsiaTheme="minorEastAsia"/>
                <w:i/>
                <w:color w:val="0070C0"/>
                <w:lang w:val="en-US"/>
              </w:rPr>
            </w:pPr>
            <w:ins w:id="2212" w:author="Chunhui Zhang" w:date="2022-02-24T19:55:00Z">
              <w:r>
                <w:rPr>
                  <w:rFonts w:eastAsiaTheme="minorEastAsia"/>
                  <w:i/>
                  <w:color w:val="0070C0"/>
                  <w:lang w:val="en-US"/>
                </w:rPr>
                <w:t xml:space="preserve">Seems companies are fine </w:t>
              </w:r>
            </w:ins>
            <w:ins w:id="2213" w:author="Chunhui Zhang" w:date="2022-02-24T19:56:00Z">
              <w:r>
                <w:rPr>
                  <w:rFonts w:eastAsiaTheme="minorEastAsia"/>
                  <w:i/>
                  <w:color w:val="0070C0"/>
                  <w:lang w:val="en-US"/>
                </w:rPr>
                <w:t xml:space="preserve">with options. One </w:t>
              </w:r>
              <w:proofErr w:type="gramStart"/>
              <w:r>
                <w:rPr>
                  <w:rFonts w:eastAsiaTheme="minorEastAsia"/>
                  <w:i/>
                  <w:color w:val="0070C0"/>
                  <w:lang w:val="en-US"/>
                </w:rPr>
                <w:t>companies</w:t>
              </w:r>
              <w:proofErr w:type="gramEnd"/>
              <w:r>
                <w:rPr>
                  <w:rFonts w:eastAsiaTheme="minorEastAsia"/>
                  <w:i/>
                  <w:color w:val="0070C0"/>
                  <w:lang w:val="en-US"/>
                </w:rPr>
                <w:t xml:space="preserve"> does not want to include the side condition for beam </w:t>
              </w:r>
              <w:proofErr w:type="spellStart"/>
              <w:r>
                <w:rPr>
                  <w:rFonts w:eastAsiaTheme="minorEastAsia"/>
                  <w:i/>
                  <w:color w:val="0070C0"/>
                  <w:lang w:val="en-US"/>
                </w:rPr>
                <w:t>correspondene</w:t>
              </w:r>
              <w:proofErr w:type="spellEnd"/>
              <w:r>
                <w:rPr>
                  <w:rFonts w:eastAsiaTheme="minorEastAsia"/>
                  <w:i/>
                  <w:color w:val="0070C0"/>
                  <w:lang w:val="en-US"/>
                </w:rPr>
                <w:t xml:space="preserve"> requirement, </w:t>
              </w:r>
            </w:ins>
            <w:ins w:id="2214" w:author="Chunhui Zhang" w:date="2022-02-24T19:57:00Z">
              <w:r>
                <w:rPr>
                  <w:rFonts w:eastAsiaTheme="minorEastAsia"/>
                  <w:i/>
                  <w:color w:val="0070C0"/>
                  <w:lang w:val="en-US"/>
                </w:rPr>
                <w:t xml:space="preserve">Seems for beam corresponding requirement </w:t>
              </w:r>
            </w:ins>
            <w:ins w:id="2215" w:author="Chunhui Zhang" w:date="2022-02-24T19:58:00Z">
              <w:r>
                <w:rPr>
                  <w:rFonts w:eastAsiaTheme="minorEastAsia"/>
                  <w:i/>
                  <w:color w:val="0070C0"/>
                  <w:lang w:val="en-US"/>
                </w:rPr>
                <w:t>overlapping 4-3-6. Moderator view is t</w:t>
              </w:r>
            </w:ins>
            <w:ins w:id="2216" w:author="Chunhui Zhang" w:date="2022-02-24T19:59:00Z">
              <w:r>
                <w:rPr>
                  <w:rFonts w:eastAsiaTheme="minorEastAsia"/>
                  <w:i/>
                  <w:color w:val="0070C0"/>
                  <w:lang w:val="en-US"/>
                </w:rPr>
                <w:t xml:space="preserve">hat to close this issue and follow </w:t>
              </w:r>
              <w:r w:rsidR="0018132B">
                <w:rPr>
                  <w:rFonts w:eastAsiaTheme="minorEastAsia"/>
                  <w:i/>
                  <w:color w:val="0070C0"/>
                  <w:lang w:val="en-US"/>
                </w:rPr>
                <w:t>issue 4-3-6 instead.</w:t>
              </w:r>
            </w:ins>
          </w:p>
          <w:p w14:paraId="73F64CA5" w14:textId="77777777" w:rsidR="000F7AD8" w:rsidRDefault="000F7AD8">
            <w:pPr>
              <w:rPr>
                <w:ins w:id="2217" w:author="Chunhui Zhang" w:date="2022-02-24T19:57:00Z"/>
                <w:rFonts w:eastAsiaTheme="minorEastAsia"/>
                <w:i/>
                <w:color w:val="0070C0"/>
                <w:lang w:val="en-US"/>
              </w:rPr>
            </w:pPr>
            <w:ins w:id="2218" w:author="Chunhui Zhang" w:date="2022-02-24T19:56:00Z">
              <w:r>
                <w:rPr>
                  <w:rFonts w:eastAsiaTheme="minorEastAsia"/>
                  <w:i/>
                  <w:color w:val="0070C0"/>
                  <w:lang w:val="en-US"/>
                </w:rPr>
                <w:t>2</w:t>
              </w:r>
              <w:r w:rsidRPr="000F7AD8">
                <w:rPr>
                  <w:rFonts w:eastAsiaTheme="minorEastAsia"/>
                  <w:i/>
                  <w:color w:val="0070C0"/>
                  <w:vertAlign w:val="superscript"/>
                  <w:lang w:val="en-US"/>
                </w:rPr>
                <w:t>nd</w:t>
              </w:r>
              <w:r>
                <w:rPr>
                  <w:rFonts w:eastAsiaTheme="minorEastAsia"/>
                  <w:i/>
                  <w:color w:val="0070C0"/>
                  <w:lang w:val="en-US"/>
                </w:rPr>
                <w:t xml:space="preserve"> round discussion</w:t>
              </w:r>
            </w:ins>
            <w:ins w:id="2219" w:author="Chunhui Zhang" w:date="2022-02-24T19:57:00Z">
              <w:r>
                <w:rPr>
                  <w:rFonts w:eastAsiaTheme="minorEastAsia"/>
                  <w:i/>
                  <w:color w:val="0070C0"/>
                  <w:lang w:val="en-US"/>
                </w:rPr>
                <w:t>:</w:t>
              </w:r>
            </w:ins>
          </w:p>
          <w:p w14:paraId="5F47A3B7" w14:textId="468F787B" w:rsidR="000F7AD8" w:rsidRDefault="0018132B">
            <w:pPr>
              <w:rPr>
                <w:ins w:id="2220" w:author="Chunhui Zhang" w:date="2022-02-24T19:54:00Z"/>
                <w:rFonts w:eastAsiaTheme="minorEastAsia"/>
                <w:i/>
                <w:color w:val="0070C0"/>
                <w:lang w:val="en-US"/>
              </w:rPr>
            </w:pPr>
            <w:ins w:id="2221" w:author="Chunhui Zhang" w:date="2022-02-24T19:59:00Z">
              <w:r>
                <w:rPr>
                  <w:rFonts w:eastAsiaTheme="minorEastAsia"/>
                  <w:i/>
                  <w:color w:val="0070C0"/>
                  <w:lang w:val="en-US"/>
                </w:rPr>
                <w:t>No need discussion, review CR direct.</w:t>
              </w:r>
            </w:ins>
            <w:ins w:id="2222" w:author="Chunhui Zhang" w:date="2022-02-24T19:57:00Z">
              <w:r w:rsidR="000F7AD8">
                <w:rPr>
                  <w:rFonts w:eastAsiaTheme="minorEastAsia"/>
                  <w:i/>
                  <w:color w:val="0070C0"/>
                  <w:lang w:val="en-US"/>
                </w:rPr>
                <w:t xml:space="preserve"> </w:t>
              </w:r>
            </w:ins>
          </w:p>
        </w:tc>
      </w:tr>
    </w:tbl>
    <w:p w14:paraId="6092002E" w14:textId="77777777" w:rsidR="00B97451" w:rsidRDefault="00B97451">
      <w:pPr>
        <w:rPr>
          <w:i/>
          <w:color w:val="0070C0"/>
          <w:lang w:val="en-US"/>
        </w:rPr>
      </w:pPr>
    </w:p>
    <w:p w14:paraId="5C1DE1B1" w14:textId="77777777" w:rsidR="00B97451" w:rsidRDefault="00B97451">
      <w:pPr>
        <w:rPr>
          <w:i/>
          <w:color w:val="0070C0"/>
          <w:lang w:val="en-US"/>
        </w:rPr>
      </w:pPr>
    </w:p>
    <w:p w14:paraId="01681C3F" w14:textId="77777777" w:rsidR="00B97451" w:rsidRDefault="0059680C">
      <w:pPr>
        <w:pStyle w:val="Heading3"/>
        <w:rPr>
          <w:sz w:val="24"/>
          <w:szCs w:val="16"/>
        </w:rPr>
      </w:pPr>
      <w:r>
        <w:rPr>
          <w:sz w:val="24"/>
          <w:szCs w:val="16"/>
        </w:rPr>
        <w:t>CRs/TPs</w:t>
      </w:r>
    </w:p>
    <w:p w14:paraId="1210414E" w14:textId="2A5B76C0" w:rsidR="00B97451" w:rsidRDefault="0059680C">
      <w:pPr>
        <w:rPr>
          <w:ins w:id="2223" w:author="Chunhui Zhang" w:date="2022-02-24T20:00: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7756A4B9" w14:textId="605200D9" w:rsidR="0018132B" w:rsidRDefault="0018132B">
      <w:pPr>
        <w:rPr>
          <w:ins w:id="2224" w:author="Chunhui Zhang" w:date="2022-02-24T20:00:00Z"/>
          <w:i/>
          <w:color w:val="0070C0"/>
          <w:lang w:val="en-US"/>
        </w:rPr>
      </w:pPr>
      <w:ins w:id="2225" w:author="Chunhui Zhang" w:date="2022-02-24T20:00:00Z">
        <w:r>
          <w:rPr>
            <w:i/>
            <w:color w:val="0070C0"/>
            <w:lang w:val="en-US"/>
          </w:rPr>
          <w:lastRenderedPageBreak/>
          <w:t xml:space="preserve"> </w:t>
        </w:r>
      </w:ins>
    </w:p>
    <w:p w14:paraId="0C72C77B" w14:textId="77777777" w:rsidR="0018132B" w:rsidRDefault="0018132B">
      <w:pPr>
        <w:rPr>
          <w:i/>
          <w:color w:val="0070C0"/>
          <w:lang w:val="en-US"/>
        </w:rPr>
      </w:pPr>
    </w:p>
    <w:tbl>
      <w:tblPr>
        <w:tblStyle w:val="TableGrid"/>
        <w:tblW w:w="0" w:type="auto"/>
        <w:tblLook w:val="04A0" w:firstRow="1" w:lastRow="0" w:firstColumn="1" w:lastColumn="0" w:noHBand="0" w:noVBand="1"/>
      </w:tblPr>
      <w:tblGrid>
        <w:gridCol w:w="1235"/>
        <w:gridCol w:w="8396"/>
      </w:tblGrid>
      <w:tr w:rsidR="00B97451" w:rsidRPr="00336B1F" w14:paraId="72BCB8CE" w14:textId="77777777" w:rsidTr="0018132B">
        <w:tc>
          <w:tcPr>
            <w:tcW w:w="1235" w:type="dxa"/>
          </w:tcPr>
          <w:p w14:paraId="14A60B75"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396" w:type="dxa"/>
          </w:tcPr>
          <w:p w14:paraId="4112365F"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1A50EA5F" w14:textId="77777777" w:rsidTr="0018132B">
        <w:tc>
          <w:tcPr>
            <w:tcW w:w="1235" w:type="dxa"/>
          </w:tcPr>
          <w:p w14:paraId="4D0ABAB6" w14:textId="77777777" w:rsidR="00B97451" w:rsidRDefault="0059680C">
            <w:pPr>
              <w:rPr>
                <w:rFonts w:eastAsiaTheme="minorEastAsia"/>
                <w:color w:val="0070C0"/>
                <w:lang w:val="en-US"/>
              </w:rPr>
            </w:pPr>
            <w:r>
              <w:rPr>
                <w:rFonts w:eastAsiaTheme="minorEastAsia" w:hint="eastAsia"/>
                <w:color w:val="0070C0"/>
                <w:lang w:val="en-US"/>
              </w:rPr>
              <w:t>XXX</w:t>
            </w:r>
          </w:p>
        </w:tc>
        <w:tc>
          <w:tcPr>
            <w:tcW w:w="8396" w:type="dxa"/>
          </w:tcPr>
          <w:p w14:paraId="2FA9A5F8"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bookmarkStart w:id="2226" w:name="_Hlk96627892"/>
      <w:tr w:rsidR="0018132B" w:rsidRPr="00336B1F" w14:paraId="53B7DB0F" w14:textId="77777777" w:rsidTr="0018132B">
        <w:trPr>
          <w:ins w:id="2227" w:author="Chunhui Zhang" w:date="2022-02-24T20:00:00Z"/>
        </w:trPr>
        <w:tc>
          <w:tcPr>
            <w:tcW w:w="1235" w:type="dxa"/>
          </w:tcPr>
          <w:p w14:paraId="364BB72B" w14:textId="77777777" w:rsidR="0018132B" w:rsidRDefault="0018132B" w:rsidP="0018132B">
            <w:pPr>
              <w:rPr>
                <w:ins w:id="2228" w:author="Chunhui Zhang" w:date="2022-02-24T20:01:00Z"/>
                <w:rFonts w:ascii="Arial" w:hAnsi="Arial" w:cs="Arial"/>
                <w:b/>
                <w:bCs/>
                <w:color w:val="0000FF"/>
                <w:sz w:val="16"/>
                <w:szCs w:val="16"/>
                <w:u w:val="single"/>
              </w:rPr>
            </w:pPr>
            <w:ins w:id="2229" w:author="Chunhui Zhang" w:date="2022-02-24T20:01:00Z">
              <w:r>
                <w:fldChar w:fldCharType="begin"/>
              </w:r>
              <w:r>
                <w:instrText xml:space="preserve"> HYPERLINK "https://www.3gpp.org/ftp/TSG_RAN/WG4_Radio/TSGR4_102-e/Docs/R4-2205541.zip" </w:instrText>
              </w:r>
              <w:r>
                <w:fldChar w:fldCharType="separate"/>
              </w:r>
              <w:r>
                <w:rPr>
                  <w:rStyle w:val="Hyperlink"/>
                  <w:rFonts w:ascii="Arial" w:hAnsi="Arial" w:cs="Arial"/>
                  <w:b/>
                  <w:bCs/>
                  <w:sz w:val="16"/>
                  <w:szCs w:val="16"/>
                </w:rPr>
                <w:t>R4-2205541</w:t>
              </w:r>
              <w:r>
                <w:rPr>
                  <w:rStyle w:val="Hyperlink"/>
                  <w:rFonts w:ascii="Arial" w:hAnsi="Arial" w:cs="Arial"/>
                  <w:b/>
                  <w:bCs/>
                  <w:sz w:val="16"/>
                  <w:szCs w:val="16"/>
                </w:rPr>
                <w:fldChar w:fldCharType="end"/>
              </w:r>
            </w:ins>
          </w:p>
          <w:p w14:paraId="2839C30D" w14:textId="0D7E8C17" w:rsidR="0018132B" w:rsidRDefault="0018132B">
            <w:pPr>
              <w:rPr>
                <w:ins w:id="2230" w:author="Chunhui Zhang" w:date="2022-02-24T20:00:00Z"/>
                <w:rFonts w:eastAsiaTheme="minorEastAsia"/>
                <w:color w:val="0070C0"/>
                <w:lang w:val="en-US"/>
              </w:rPr>
            </w:pPr>
          </w:p>
        </w:tc>
        <w:tc>
          <w:tcPr>
            <w:tcW w:w="8396" w:type="dxa"/>
          </w:tcPr>
          <w:p w14:paraId="4168D72B" w14:textId="77777777" w:rsidR="0018132B" w:rsidRDefault="0018132B">
            <w:pPr>
              <w:rPr>
                <w:ins w:id="2231" w:author="Chunhui Zhang" w:date="2022-02-25T09:18:00Z"/>
                <w:rFonts w:eastAsiaTheme="minorEastAsia"/>
                <w:i/>
                <w:color w:val="0070C0"/>
                <w:lang w:val="en-US"/>
              </w:rPr>
            </w:pPr>
            <w:ins w:id="2232" w:author="Chunhui Zhang" w:date="2022-02-24T20:01:00Z">
              <w:r>
                <w:rPr>
                  <w:rFonts w:eastAsiaTheme="minorEastAsia"/>
                  <w:i/>
                  <w:color w:val="0070C0"/>
                  <w:lang w:val="en-US"/>
                </w:rPr>
                <w:t>To be revised</w:t>
              </w:r>
            </w:ins>
          </w:p>
          <w:p w14:paraId="4AFC7F99" w14:textId="6445EA3F" w:rsidR="00AA10A7" w:rsidRDefault="00AA10A7">
            <w:pPr>
              <w:rPr>
                <w:ins w:id="2233" w:author="Chunhui Zhang" w:date="2022-02-24T20:00:00Z"/>
                <w:rFonts w:eastAsiaTheme="minorEastAsia"/>
                <w:i/>
                <w:color w:val="0070C0"/>
                <w:lang w:val="en-US"/>
              </w:rPr>
            </w:pPr>
            <w:ins w:id="2234" w:author="Chunhui Zhang" w:date="2022-02-25T09:18:00Z">
              <w:r w:rsidRPr="00F714BF">
                <w:rPr>
                  <w:b/>
                  <w:bCs/>
                  <w:sz w:val="20"/>
                  <w:szCs w:val="20"/>
                  <w:lang w:val="en-US"/>
                </w:rPr>
                <w:t xml:space="preserve">Chairman: Would you 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r>
      <w:tr w:rsidR="0018132B" w:rsidRPr="00336B1F" w14:paraId="4698AEE0" w14:textId="77777777" w:rsidTr="0018132B">
        <w:trPr>
          <w:ins w:id="2235" w:author="Chunhui Zhang" w:date="2022-02-24T20:01:00Z"/>
        </w:trPr>
        <w:tc>
          <w:tcPr>
            <w:tcW w:w="1235" w:type="dxa"/>
          </w:tcPr>
          <w:p w14:paraId="53A84DCA" w14:textId="56391784" w:rsidR="0018132B" w:rsidRDefault="0018132B" w:rsidP="0018132B">
            <w:pPr>
              <w:rPr>
                <w:ins w:id="2236" w:author="Chunhui Zhang" w:date="2022-02-24T20:01:00Z"/>
              </w:rPr>
            </w:pPr>
            <w:ins w:id="2237" w:author="Chunhui Zhang" w:date="2022-02-24T20:01:00Z">
              <w:r>
                <w:fldChar w:fldCharType="begin"/>
              </w:r>
              <w:r>
                <w:instrText xml:space="preserve"> HYPERLINK "https://www.3gpp.org/ftp/TSG_RAN/WG4_Radio/TSGR4_102-e/Docs/R4-2205542.zip" </w:instrText>
              </w:r>
              <w:r>
                <w:fldChar w:fldCharType="separate"/>
              </w:r>
              <w:r>
                <w:rPr>
                  <w:rStyle w:val="Hyperlink"/>
                  <w:rFonts w:ascii="Arial" w:hAnsi="Arial" w:cs="Arial"/>
                  <w:b/>
                  <w:bCs/>
                  <w:sz w:val="16"/>
                  <w:szCs w:val="16"/>
                </w:rPr>
                <w:t>R4-2205542</w:t>
              </w:r>
              <w:r>
                <w:rPr>
                  <w:rStyle w:val="Hyperlink"/>
                  <w:rFonts w:ascii="Arial" w:hAnsi="Arial" w:cs="Arial"/>
                  <w:b/>
                  <w:bCs/>
                  <w:sz w:val="16"/>
                  <w:szCs w:val="16"/>
                </w:rPr>
                <w:fldChar w:fldCharType="end"/>
              </w:r>
            </w:ins>
          </w:p>
        </w:tc>
        <w:tc>
          <w:tcPr>
            <w:tcW w:w="8396" w:type="dxa"/>
          </w:tcPr>
          <w:p w14:paraId="350E91C1" w14:textId="77777777" w:rsidR="0018132B" w:rsidRDefault="0018132B">
            <w:pPr>
              <w:rPr>
                <w:ins w:id="2238" w:author="Chunhui Zhang" w:date="2022-02-25T09:18:00Z"/>
                <w:rFonts w:eastAsiaTheme="minorEastAsia"/>
                <w:i/>
                <w:color w:val="0070C0"/>
                <w:lang w:val="en-US"/>
              </w:rPr>
            </w:pPr>
            <w:ins w:id="2239" w:author="Chunhui Zhang" w:date="2022-02-24T20:01:00Z">
              <w:r>
                <w:rPr>
                  <w:rFonts w:eastAsiaTheme="minorEastAsia"/>
                  <w:i/>
                  <w:color w:val="0070C0"/>
                  <w:lang w:val="en-US"/>
                </w:rPr>
                <w:t>To be revised</w:t>
              </w:r>
            </w:ins>
          </w:p>
          <w:p w14:paraId="7ABD2DF3" w14:textId="0AFA629F" w:rsidR="00AA10A7" w:rsidRDefault="00AA10A7">
            <w:pPr>
              <w:rPr>
                <w:ins w:id="2240" w:author="Chunhui Zhang" w:date="2022-02-24T20:01:00Z"/>
                <w:rFonts w:eastAsiaTheme="minorEastAsia"/>
                <w:i/>
                <w:color w:val="0070C0"/>
                <w:lang w:val="en-US"/>
              </w:rPr>
            </w:pPr>
            <w:ins w:id="2241" w:author="Chunhui Zhang" w:date="2022-02-25T09:18:00Z">
              <w:r w:rsidRPr="00F714BF">
                <w:rPr>
                  <w:b/>
                  <w:bCs/>
                  <w:sz w:val="20"/>
                  <w:szCs w:val="20"/>
                  <w:lang w:val="en-US"/>
                </w:rPr>
                <w:t xml:space="preserve">Chairman: Would you 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r>
      <w:tr w:rsidR="0018132B" w:rsidRPr="00EF3CC9" w14:paraId="08D7FFF8" w14:textId="77777777" w:rsidTr="0018132B">
        <w:trPr>
          <w:ins w:id="2242" w:author="Chunhui Zhang" w:date="2022-02-24T20:01:00Z"/>
        </w:trPr>
        <w:tc>
          <w:tcPr>
            <w:tcW w:w="1235" w:type="dxa"/>
          </w:tcPr>
          <w:p w14:paraId="35395ADB" w14:textId="7B524B0C" w:rsidR="0018132B" w:rsidRDefault="0018132B" w:rsidP="0018132B">
            <w:pPr>
              <w:rPr>
                <w:ins w:id="2243" w:author="Chunhui Zhang" w:date="2022-02-24T20:01:00Z"/>
              </w:rPr>
            </w:pPr>
            <w:ins w:id="2244" w:author="Chunhui Zhang" w:date="2022-02-24T20:01:00Z">
              <w:r w:rsidRPr="00A91C98">
                <w:fldChar w:fldCharType="begin"/>
              </w:r>
              <w:r w:rsidRPr="00A91C98">
                <w:instrText xml:space="preserve"> HYPERLINK "https://www.3gpp.org/ftp/TSG_RAN/WG4_Radio/TSGR4_102-e/Docs/R4-2205279.zip" </w:instrText>
              </w:r>
              <w:r w:rsidRPr="00A91C98">
                <w:fldChar w:fldCharType="separate"/>
              </w:r>
              <w:r w:rsidRPr="00A91C98">
                <w:rPr>
                  <w:rStyle w:val="Hyperlink"/>
                  <w:rFonts w:ascii="Arial" w:hAnsi="Arial" w:cs="Arial"/>
                  <w:b/>
                  <w:bCs/>
                  <w:sz w:val="16"/>
                  <w:szCs w:val="16"/>
                </w:rPr>
                <w:t>R4-2205279</w:t>
              </w:r>
              <w:r w:rsidRPr="00A91C98">
                <w:rPr>
                  <w:rStyle w:val="Hyperlink"/>
                  <w:rFonts w:ascii="Arial" w:hAnsi="Arial" w:cs="Arial"/>
                  <w:b/>
                  <w:bCs/>
                  <w:sz w:val="16"/>
                  <w:szCs w:val="16"/>
                </w:rPr>
                <w:fldChar w:fldCharType="end"/>
              </w:r>
            </w:ins>
          </w:p>
        </w:tc>
        <w:tc>
          <w:tcPr>
            <w:tcW w:w="8396" w:type="dxa"/>
          </w:tcPr>
          <w:p w14:paraId="745F58A1" w14:textId="77583D84" w:rsidR="0018132B" w:rsidRDefault="0018132B" w:rsidP="0018132B">
            <w:pPr>
              <w:rPr>
                <w:ins w:id="2245" w:author="Chunhui Zhang" w:date="2022-02-24T20:01:00Z"/>
                <w:rFonts w:eastAsiaTheme="minorEastAsia"/>
                <w:i/>
                <w:color w:val="0070C0"/>
                <w:lang w:val="en-US"/>
              </w:rPr>
            </w:pPr>
            <w:ins w:id="2246" w:author="Chunhui Zhang" w:date="2022-02-24T20:01:00Z">
              <w:r w:rsidRPr="00A91C98">
                <w:fldChar w:fldCharType="begin"/>
              </w:r>
              <w:r w:rsidRPr="00A91C98">
                <w:instrText xml:space="preserve"> HYPERLINK "https://www.3gpp.org/ftp/TSG_RAN/WG4_Radio/TSGR4_102-e/Docs/R4-2205279.zip" </w:instrText>
              </w:r>
              <w:r w:rsidRPr="00A91C98">
                <w:fldChar w:fldCharType="separate"/>
              </w:r>
              <w:r>
                <w:rPr>
                  <w:rStyle w:val="Hyperlink"/>
                  <w:rFonts w:ascii="Arial" w:hAnsi="Arial" w:cs="Arial"/>
                  <w:b/>
                  <w:bCs/>
                  <w:sz w:val="16"/>
                  <w:szCs w:val="16"/>
                </w:rPr>
                <w:t>not</w:t>
              </w:r>
              <w:r w:rsidRPr="00A91C98">
                <w:rPr>
                  <w:rStyle w:val="Hyperlink"/>
                  <w:rFonts w:ascii="Arial" w:hAnsi="Arial" w:cs="Arial"/>
                  <w:b/>
                  <w:bCs/>
                  <w:sz w:val="16"/>
                  <w:szCs w:val="16"/>
                </w:rPr>
                <w:fldChar w:fldCharType="end"/>
              </w:r>
              <w:r>
                <w:rPr>
                  <w:rStyle w:val="Hyperlink"/>
                  <w:rFonts w:ascii="Arial" w:hAnsi="Arial" w:cs="Arial"/>
                  <w:b/>
                  <w:bCs/>
                  <w:sz w:val="16"/>
                  <w:szCs w:val="16"/>
                </w:rPr>
                <w:t xml:space="preserve"> pursed</w:t>
              </w:r>
            </w:ins>
          </w:p>
        </w:tc>
      </w:tr>
      <w:bookmarkEnd w:id="2226"/>
    </w:tbl>
    <w:p w14:paraId="2D3BF8BC" w14:textId="77777777" w:rsidR="00B97451" w:rsidRDefault="00B97451">
      <w:pPr>
        <w:rPr>
          <w:color w:val="0070C0"/>
          <w:lang w:val="en-US"/>
        </w:rPr>
      </w:pPr>
    </w:p>
    <w:p w14:paraId="70C1FCF1" w14:textId="77777777" w:rsidR="00B97451" w:rsidRDefault="0059680C">
      <w:pPr>
        <w:pStyle w:val="Heading2"/>
        <w:rPr>
          <w:lang w:val="en-US"/>
        </w:rPr>
      </w:pPr>
      <w:r>
        <w:rPr>
          <w:rFonts w:hint="eastAsia"/>
          <w:lang w:val="en-US"/>
        </w:rPr>
        <w:t>Discussion on 2nd round</w:t>
      </w:r>
      <w:r>
        <w:rPr>
          <w:lang w:val="en-US"/>
        </w:rPr>
        <w:t xml:space="preserve"> (if applicable)</w:t>
      </w:r>
    </w:p>
    <w:p w14:paraId="5D118FAD" w14:textId="77777777" w:rsidR="00B97451" w:rsidRDefault="0059680C">
      <w:pPr>
        <w:rPr>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w:t>
      </w:r>
      <w:proofErr w:type="gramEnd"/>
      <w:r>
        <w:rPr>
          <w:i/>
          <w:color w:val="0070C0"/>
          <w:lang w:val="en-US"/>
        </w:rPr>
        <w:t xml:space="preserve">Recommendations for </w:t>
      </w:r>
      <w:proofErr w:type="spellStart"/>
      <w:r>
        <w:rPr>
          <w:i/>
          <w:color w:val="0070C0"/>
          <w:lang w:val="en-US"/>
        </w:rPr>
        <w:t>Tdocs</w:t>
      </w:r>
      <w:proofErr w:type="spellEnd"/>
      <w:r>
        <w:rPr>
          <w:i/>
          <w:color w:val="0070C0"/>
          <w:lang w:val="en-US"/>
        </w:rPr>
        <w:t>”.</w:t>
      </w:r>
    </w:p>
    <w:p w14:paraId="05C1CFDF" w14:textId="77777777" w:rsidR="00B97451" w:rsidRDefault="00B97451">
      <w:pPr>
        <w:rPr>
          <w:i/>
          <w:color w:val="0070C0"/>
          <w:lang w:val="en-US"/>
        </w:rPr>
      </w:pPr>
    </w:p>
    <w:p w14:paraId="5F9B5AC9" w14:textId="77777777" w:rsidR="00FF0544" w:rsidRDefault="00FF0544" w:rsidP="00FF0544">
      <w:pPr>
        <w:pStyle w:val="Heading3"/>
        <w:rPr>
          <w:ins w:id="2247" w:author="Chunhui Zhang" w:date="2022-02-25T09:22:00Z"/>
          <w:sz w:val="24"/>
          <w:szCs w:val="16"/>
        </w:rPr>
      </w:pPr>
      <w:bookmarkStart w:id="2248" w:name="_GoBack"/>
      <w:bookmarkEnd w:id="2248"/>
      <w:ins w:id="2249" w:author="Chunhui Zhang" w:date="2022-02-25T09:22:00Z">
        <w:r>
          <w:rPr>
            <w:sz w:val="24"/>
            <w:szCs w:val="16"/>
          </w:rPr>
          <w:t>CRs/TPs comments collection</w:t>
        </w:r>
      </w:ins>
    </w:p>
    <w:p w14:paraId="65F6C9CD" w14:textId="77777777" w:rsidR="00FF0544" w:rsidRDefault="00FF0544" w:rsidP="00FF0544">
      <w:pPr>
        <w:rPr>
          <w:ins w:id="2250" w:author="Chunhui Zhang" w:date="2022-02-25T09:22:00Z"/>
          <w:i/>
          <w:color w:val="0070C0"/>
          <w:lang w:val="en-US"/>
        </w:rPr>
      </w:pPr>
      <w:ins w:id="2251" w:author="Chunhui Zhang" w:date="2022-02-25T09:22:00Z">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ins>
    </w:p>
    <w:tbl>
      <w:tblPr>
        <w:tblStyle w:val="TableGrid"/>
        <w:tblW w:w="0" w:type="auto"/>
        <w:tblLook w:val="04A0" w:firstRow="1" w:lastRow="0" w:firstColumn="1" w:lastColumn="0" w:noHBand="0" w:noVBand="1"/>
      </w:tblPr>
      <w:tblGrid>
        <w:gridCol w:w="1236"/>
        <w:gridCol w:w="8395"/>
      </w:tblGrid>
      <w:tr w:rsidR="00FF0544" w14:paraId="7EEBD5A3" w14:textId="77777777" w:rsidTr="00FE36AB">
        <w:trPr>
          <w:ins w:id="2252" w:author="Chunhui Zhang" w:date="2022-02-25T09:22:00Z"/>
        </w:trPr>
        <w:tc>
          <w:tcPr>
            <w:tcW w:w="1236" w:type="dxa"/>
          </w:tcPr>
          <w:p w14:paraId="47A8B62F" w14:textId="77777777" w:rsidR="00FF0544" w:rsidRDefault="00FF0544" w:rsidP="00FE36AB">
            <w:pPr>
              <w:spacing w:after="120"/>
              <w:rPr>
                <w:ins w:id="2253" w:author="Chunhui Zhang" w:date="2022-02-25T09:22:00Z"/>
                <w:rFonts w:eastAsiaTheme="minorEastAsia"/>
                <w:b/>
                <w:bCs/>
                <w:color w:val="0070C0"/>
                <w:lang w:val="en-US"/>
              </w:rPr>
            </w:pPr>
            <w:ins w:id="2254" w:author="Chunhui Zhang" w:date="2022-02-25T09:22:00Z">
              <w:r>
                <w:rPr>
                  <w:rFonts w:eastAsiaTheme="minorEastAsia"/>
                  <w:b/>
                  <w:bCs/>
                  <w:color w:val="0070C0"/>
                  <w:lang w:val="en-US"/>
                </w:rPr>
                <w:t>CR/TP number</w:t>
              </w:r>
            </w:ins>
          </w:p>
        </w:tc>
        <w:tc>
          <w:tcPr>
            <w:tcW w:w="8395" w:type="dxa"/>
          </w:tcPr>
          <w:p w14:paraId="2E61F474" w14:textId="77777777" w:rsidR="00FF0544" w:rsidRDefault="00FF0544" w:rsidP="00FE36AB">
            <w:pPr>
              <w:spacing w:after="120"/>
              <w:rPr>
                <w:ins w:id="2255" w:author="Chunhui Zhang" w:date="2022-02-25T09:22:00Z"/>
                <w:rFonts w:eastAsiaTheme="minorEastAsia"/>
                <w:b/>
                <w:bCs/>
                <w:color w:val="0070C0"/>
                <w:lang w:val="en-US"/>
              </w:rPr>
            </w:pPr>
            <w:ins w:id="2256" w:author="Chunhui Zhang" w:date="2022-02-25T09:22:00Z">
              <w:r>
                <w:rPr>
                  <w:rFonts w:eastAsiaTheme="minorEastAsia"/>
                  <w:b/>
                  <w:bCs/>
                  <w:color w:val="0070C0"/>
                  <w:lang w:val="en-US"/>
                </w:rPr>
                <w:t>Comments collection</w:t>
              </w:r>
            </w:ins>
          </w:p>
        </w:tc>
      </w:tr>
      <w:tr w:rsidR="00FF0544" w14:paraId="18300EB2" w14:textId="77777777" w:rsidTr="00FE36AB">
        <w:trPr>
          <w:ins w:id="2257" w:author="Chunhui Zhang" w:date="2022-02-25T09:22:00Z"/>
        </w:trPr>
        <w:tc>
          <w:tcPr>
            <w:tcW w:w="1236" w:type="dxa"/>
            <w:vMerge w:val="restart"/>
          </w:tcPr>
          <w:p w14:paraId="386FC3B4" w14:textId="1DC3F898" w:rsidR="00FF0544" w:rsidRDefault="00FF0544" w:rsidP="00FE36AB">
            <w:pPr>
              <w:rPr>
                <w:ins w:id="2258" w:author="Chunhui Zhang" w:date="2022-02-25T09:22:00Z"/>
                <w:rFonts w:ascii="Arial" w:hAnsi="Arial" w:cs="Arial"/>
                <w:b/>
                <w:bCs/>
                <w:color w:val="0000FF"/>
                <w:sz w:val="16"/>
                <w:szCs w:val="16"/>
                <w:u w:val="single"/>
              </w:rPr>
            </w:pPr>
            <w:ins w:id="2259" w:author="Chunhui Zhang" w:date="2022-02-25T09:23:00Z">
              <w:r>
                <w:t xml:space="preserve">Revised </w:t>
              </w:r>
            </w:ins>
            <w:ins w:id="2260" w:author="Chunhui Zhang" w:date="2022-02-25T09:22:00Z">
              <w:r>
                <w:fldChar w:fldCharType="begin"/>
              </w:r>
              <w:r>
                <w:instrText xml:space="preserve"> HYPERLINK "https://www.3gpp.org/ftp/TSG_RAN/WG4_Radio/TSGR4_102-e/Docs/R4-2205541.zip" </w:instrText>
              </w:r>
              <w:r>
                <w:fldChar w:fldCharType="separate"/>
              </w:r>
              <w:r>
                <w:rPr>
                  <w:rStyle w:val="Hyperlink"/>
                  <w:rFonts w:ascii="Arial" w:hAnsi="Arial" w:cs="Arial"/>
                  <w:b/>
                  <w:bCs/>
                  <w:sz w:val="16"/>
                  <w:szCs w:val="16"/>
                </w:rPr>
                <w:t>R4-2205541</w:t>
              </w:r>
              <w:r>
                <w:rPr>
                  <w:rStyle w:val="Hyperlink"/>
                  <w:rFonts w:ascii="Arial" w:hAnsi="Arial" w:cs="Arial"/>
                  <w:b/>
                  <w:bCs/>
                  <w:sz w:val="16"/>
                  <w:szCs w:val="16"/>
                </w:rPr>
                <w:fldChar w:fldCharType="end"/>
              </w:r>
            </w:ins>
          </w:p>
          <w:p w14:paraId="32B3A30A" w14:textId="77777777" w:rsidR="00FF0544" w:rsidRDefault="00FF0544" w:rsidP="00FE36AB">
            <w:pPr>
              <w:spacing w:after="120"/>
              <w:rPr>
                <w:ins w:id="2261" w:author="Chunhui Zhang" w:date="2022-02-25T09:22:00Z"/>
                <w:rFonts w:eastAsiaTheme="minorEastAsia"/>
                <w:color w:val="0070C0"/>
                <w:lang w:val="en-US"/>
              </w:rPr>
            </w:pPr>
          </w:p>
        </w:tc>
        <w:tc>
          <w:tcPr>
            <w:tcW w:w="8395" w:type="dxa"/>
          </w:tcPr>
          <w:p w14:paraId="30827786" w14:textId="77777777" w:rsidR="00FF0544" w:rsidRDefault="00FF0544" w:rsidP="00FE36AB">
            <w:pPr>
              <w:spacing w:after="120"/>
              <w:rPr>
                <w:ins w:id="2262" w:author="Chunhui Zhang" w:date="2022-02-25T09:22:00Z"/>
                <w:rFonts w:eastAsiaTheme="minorEastAsia"/>
                <w:color w:val="0070C0"/>
                <w:lang w:val="en-US"/>
              </w:rPr>
            </w:pPr>
            <w:ins w:id="2263" w:author="Chunhui Zhang" w:date="2022-02-25T09:22:00Z">
              <w:r>
                <w:rPr>
                  <w:rFonts w:eastAsiaTheme="minorEastAsia" w:hint="eastAsia"/>
                  <w:color w:val="0070C0"/>
                  <w:lang w:val="en-US"/>
                </w:rPr>
                <w:t>Company A</w:t>
              </w:r>
            </w:ins>
          </w:p>
        </w:tc>
      </w:tr>
      <w:tr w:rsidR="00FF0544" w14:paraId="4774CA9B" w14:textId="77777777" w:rsidTr="00FE36AB">
        <w:trPr>
          <w:ins w:id="2264" w:author="Chunhui Zhang" w:date="2022-02-25T09:22:00Z"/>
        </w:trPr>
        <w:tc>
          <w:tcPr>
            <w:tcW w:w="1236" w:type="dxa"/>
            <w:vMerge/>
          </w:tcPr>
          <w:p w14:paraId="06B0934A" w14:textId="77777777" w:rsidR="00FF0544" w:rsidRDefault="00FF0544" w:rsidP="00FE36AB">
            <w:pPr>
              <w:spacing w:after="120"/>
              <w:rPr>
                <w:ins w:id="2265" w:author="Chunhui Zhang" w:date="2022-02-25T09:22:00Z"/>
                <w:rFonts w:eastAsiaTheme="minorEastAsia"/>
                <w:color w:val="0070C0"/>
                <w:lang w:val="en-US"/>
              </w:rPr>
            </w:pPr>
          </w:p>
        </w:tc>
        <w:tc>
          <w:tcPr>
            <w:tcW w:w="8395" w:type="dxa"/>
          </w:tcPr>
          <w:p w14:paraId="3F0F4271" w14:textId="77777777" w:rsidR="00FF0544" w:rsidRDefault="00FF0544" w:rsidP="00FE36AB">
            <w:pPr>
              <w:spacing w:after="120"/>
              <w:rPr>
                <w:ins w:id="2266" w:author="Chunhui Zhang" w:date="2022-02-25T09:22:00Z"/>
                <w:rFonts w:eastAsiaTheme="minorEastAsia"/>
                <w:color w:val="0070C0"/>
                <w:lang w:val="en-US"/>
              </w:rPr>
            </w:pPr>
            <w:ins w:id="2267"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FF0544" w14:paraId="3AD1D56A" w14:textId="77777777" w:rsidTr="00FE36AB">
        <w:trPr>
          <w:ins w:id="2268" w:author="Chunhui Zhang" w:date="2022-02-25T09:22:00Z"/>
        </w:trPr>
        <w:tc>
          <w:tcPr>
            <w:tcW w:w="1236" w:type="dxa"/>
            <w:vMerge/>
          </w:tcPr>
          <w:p w14:paraId="668D892D" w14:textId="77777777" w:rsidR="00FF0544" w:rsidRDefault="00FF0544" w:rsidP="00FE36AB">
            <w:pPr>
              <w:spacing w:after="120"/>
              <w:rPr>
                <w:ins w:id="2269" w:author="Chunhui Zhang" w:date="2022-02-25T09:22:00Z"/>
                <w:rFonts w:eastAsiaTheme="minorEastAsia"/>
                <w:color w:val="0070C0"/>
                <w:lang w:val="en-US"/>
              </w:rPr>
            </w:pPr>
          </w:p>
        </w:tc>
        <w:tc>
          <w:tcPr>
            <w:tcW w:w="8395" w:type="dxa"/>
          </w:tcPr>
          <w:p w14:paraId="572ED5ED" w14:textId="77777777" w:rsidR="00FF0544" w:rsidRDefault="00FF0544" w:rsidP="00FF0544">
            <w:pPr>
              <w:spacing w:after="120"/>
              <w:rPr>
                <w:ins w:id="2270" w:author="Chunhui Zhang" w:date="2022-02-25T09:22:00Z"/>
                <w:rFonts w:eastAsiaTheme="minorEastAsia"/>
                <w:color w:val="0070C0"/>
                <w:lang w:val="en-US"/>
              </w:rPr>
            </w:pPr>
          </w:p>
        </w:tc>
      </w:tr>
      <w:tr w:rsidR="00FF0544" w14:paraId="56AF731E" w14:textId="77777777" w:rsidTr="00FE36AB">
        <w:trPr>
          <w:ins w:id="2271" w:author="Chunhui Zhang" w:date="2022-02-25T09:22:00Z"/>
        </w:trPr>
        <w:tc>
          <w:tcPr>
            <w:tcW w:w="1236" w:type="dxa"/>
            <w:vMerge w:val="restart"/>
          </w:tcPr>
          <w:p w14:paraId="1EF52810" w14:textId="40E6B809" w:rsidR="00FF0544" w:rsidRDefault="00FF0544" w:rsidP="00FE36AB">
            <w:pPr>
              <w:spacing w:after="120"/>
              <w:rPr>
                <w:ins w:id="2272" w:author="Chunhui Zhang" w:date="2022-02-25T09:22:00Z"/>
                <w:rFonts w:eastAsiaTheme="minorEastAsia"/>
                <w:color w:val="0070C0"/>
                <w:lang w:val="en-US"/>
              </w:rPr>
            </w:pPr>
            <w:ins w:id="2273" w:author="Chunhui Zhang" w:date="2022-02-25T09:23:00Z">
              <w:r>
                <w:t xml:space="preserve">Revised </w:t>
              </w:r>
            </w:ins>
            <w:ins w:id="2274" w:author="Chunhui Zhang" w:date="2022-02-25T09:22:00Z">
              <w:r>
                <w:fldChar w:fldCharType="begin"/>
              </w:r>
              <w:r>
                <w:instrText xml:space="preserve"> HYPERLINK "https://www.3gpp.org/ftp/TSG_RAN/WG4_Radio/TSGR4_102-e/Docs/R4-2205542.zip" </w:instrText>
              </w:r>
              <w:r>
                <w:fldChar w:fldCharType="separate"/>
              </w:r>
              <w:r>
                <w:rPr>
                  <w:rStyle w:val="Hyperlink"/>
                  <w:rFonts w:ascii="Arial" w:hAnsi="Arial" w:cs="Arial"/>
                  <w:b/>
                  <w:bCs/>
                  <w:sz w:val="16"/>
                  <w:szCs w:val="16"/>
                </w:rPr>
                <w:t>R4-2205542</w:t>
              </w:r>
              <w:r>
                <w:rPr>
                  <w:rStyle w:val="Hyperlink"/>
                  <w:rFonts w:ascii="Arial" w:hAnsi="Arial" w:cs="Arial"/>
                  <w:b/>
                  <w:bCs/>
                  <w:sz w:val="16"/>
                  <w:szCs w:val="16"/>
                </w:rPr>
                <w:fldChar w:fldCharType="end"/>
              </w:r>
            </w:ins>
          </w:p>
        </w:tc>
        <w:tc>
          <w:tcPr>
            <w:tcW w:w="8395" w:type="dxa"/>
          </w:tcPr>
          <w:p w14:paraId="3E0EBE83" w14:textId="77777777" w:rsidR="00FF0544" w:rsidRDefault="00FF0544" w:rsidP="00FE36AB">
            <w:pPr>
              <w:spacing w:after="120"/>
              <w:rPr>
                <w:ins w:id="2275" w:author="Chunhui Zhang" w:date="2022-02-25T09:22:00Z"/>
                <w:rFonts w:eastAsiaTheme="minorEastAsia"/>
                <w:color w:val="0070C0"/>
                <w:lang w:val="en-US"/>
              </w:rPr>
            </w:pPr>
            <w:ins w:id="2276" w:author="Chunhui Zhang" w:date="2022-02-25T09:22:00Z">
              <w:r>
                <w:rPr>
                  <w:rFonts w:eastAsiaTheme="minorEastAsia" w:hint="eastAsia"/>
                  <w:color w:val="0070C0"/>
                  <w:lang w:val="en-US"/>
                </w:rPr>
                <w:t>Company A</w:t>
              </w:r>
            </w:ins>
          </w:p>
        </w:tc>
      </w:tr>
      <w:tr w:rsidR="00FF0544" w14:paraId="0472DC06" w14:textId="77777777" w:rsidTr="00FE36AB">
        <w:trPr>
          <w:ins w:id="2277" w:author="Chunhui Zhang" w:date="2022-02-25T09:22:00Z"/>
        </w:trPr>
        <w:tc>
          <w:tcPr>
            <w:tcW w:w="1236" w:type="dxa"/>
            <w:vMerge/>
          </w:tcPr>
          <w:p w14:paraId="23E02356" w14:textId="77777777" w:rsidR="00FF0544" w:rsidRDefault="00FF0544" w:rsidP="00FE36AB">
            <w:pPr>
              <w:spacing w:after="120"/>
              <w:rPr>
                <w:ins w:id="2278" w:author="Chunhui Zhang" w:date="2022-02-25T09:22:00Z"/>
                <w:rFonts w:eastAsiaTheme="minorEastAsia"/>
                <w:color w:val="0070C0"/>
                <w:lang w:val="en-US"/>
              </w:rPr>
            </w:pPr>
          </w:p>
        </w:tc>
        <w:tc>
          <w:tcPr>
            <w:tcW w:w="8395" w:type="dxa"/>
          </w:tcPr>
          <w:p w14:paraId="68B8611F" w14:textId="77777777" w:rsidR="00FF0544" w:rsidRDefault="00FF0544" w:rsidP="00FE36AB">
            <w:pPr>
              <w:spacing w:after="120"/>
              <w:rPr>
                <w:ins w:id="2279" w:author="Chunhui Zhang" w:date="2022-02-25T09:22:00Z"/>
                <w:rFonts w:eastAsiaTheme="minorEastAsia"/>
                <w:color w:val="0070C0"/>
                <w:lang w:val="en-US"/>
              </w:rPr>
            </w:pPr>
            <w:ins w:id="2280"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FF0544" w14:paraId="3E7B62C8" w14:textId="77777777" w:rsidTr="00FE36AB">
        <w:trPr>
          <w:ins w:id="2281" w:author="Chunhui Zhang" w:date="2022-02-25T09:22:00Z"/>
        </w:trPr>
        <w:tc>
          <w:tcPr>
            <w:tcW w:w="1236" w:type="dxa"/>
            <w:vMerge/>
          </w:tcPr>
          <w:p w14:paraId="456F8C06" w14:textId="77777777" w:rsidR="00FF0544" w:rsidRDefault="00FF0544" w:rsidP="00FE36AB">
            <w:pPr>
              <w:spacing w:after="120"/>
              <w:rPr>
                <w:ins w:id="2282" w:author="Chunhui Zhang" w:date="2022-02-25T09:22:00Z"/>
                <w:rFonts w:eastAsiaTheme="minorEastAsia"/>
                <w:color w:val="0070C0"/>
                <w:lang w:val="en-US"/>
              </w:rPr>
            </w:pPr>
          </w:p>
        </w:tc>
        <w:tc>
          <w:tcPr>
            <w:tcW w:w="8395" w:type="dxa"/>
          </w:tcPr>
          <w:p w14:paraId="15E64896" w14:textId="5CBD5F17" w:rsidR="00FF0544" w:rsidRDefault="00FF0544" w:rsidP="00FE36AB">
            <w:pPr>
              <w:spacing w:after="120"/>
              <w:rPr>
                <w:ins w:id="2283" w:author="Chunhui Zhang" w:date="2022-02-25T09:22:00Z"/>
                <w:rFonts w:eastAsiaTheme="minorEastAsia"/>
                <w:color w:val="0070C0"/>
                <w:lang w:val="en-US"/>
              </w:rPr>
            </w:pPr>
          </w:p>
        </w:tc>
      </w:tr>
    </w:tbl>
    <w:p w14:paraId="38994F30" w14:textId="77777777" w:rsidR="00FF0544" w:rsidRDefault="00FF0544" w:rsidP="00FF0544">
      <w:pPr>
        <w:rPr>
          <w:ins w:id="2284" w:author="Chunhui Zhang" w:date="2022-02-25T09:22:00Z"/>
          <w:color w:val="0070C0"/>
          <w:lang w:val="en-US"/>
        </w:rPr>
      </w:pPr>
    </w:p>
    <w:p w14:paraId="77504053" w14:textId="77777777" w:rsidR="00B97451" w:rsidRDefault="00B97451">
      <w:pPr>
        <w:rPr>
          <w:i/>
          <w:color w:val="0070C0"/>
          <w:lang w:val="en-US"/>
        </w:rPr>
      </w:pPr>
    </w:p>
    <w:p w14:paraId="5CC0B7B2" w14:textId="77777777" w:rsidR="00B97451" w:rsidRDefault="0059680C">
      <w:pPr>
        <w:pStyle w:val="Heading1"/>
        <w:rPr>
          <w:lang w:val="en-US" w:eastAsia="ja-JP"/>
        </w:rPr>
      </w:pPr>
      <w:r>
        <w:rPr>
          <w:lang w:val="en-US" w:eastAsia="ja-JP"/>
        </w:rPr>
        <w:t xml:space="preserve">Topic #5: LS on FR2 </w:t>
      </w:r>
      <w:proofErr w:type="spellStart"/>
      <w:r>
        <w:rPr>
          <w:lang w:val="en-US" w:eastAsia="ja-JP"/>
        </w:rPr>
        <w:t>RedCap</w:t>
      </w:r>
      <w:proofErr w:type="spellEnd"/>
      <w:r>
        <w:rPr>
          <w:lang w:val="en-US" w:eastAsia="ja-JP"/>
        </w:rPr>
        <w:t xml:space="preserve"> UE</w:t>
      </w:r>
    </w:p>
    <w:p w14:paraId="68541821" w14:textId="77777777" w:rsidR="00B97451" w:rsidRDefault="0059680C">
      <w:pPr>
        <w:rPr>
          <w:i/>
          <w:color w:val="0070C0"/>
          <w:lang w:val="en-US"/>
        </w:rPr>
      </w:pPr>
      <w:proofErr w:type="gramStart"/>
      <w:r>
        <w:rPr>
          <w:i/>
          <w:color w:val="0070C0"/>
          <w:lang w:val="en-US"/>
        </w:rPr>
        <w:t>Main technical topic overview.</w:t>
      </w:r>
      <w:proofErr w:type="gramEnd"/>
      <w:r>
        <w:rPr>
          <w:i/>
          <w:color w:val="0070C0"/>
          <w:lang w:val="en-US"/>
        </w:rPr>
        <w:t xml:space="preserve"> The structure can be done based on sub-agenda basis. </w:t>
      </w:r>
    </w:p>
    <w:p w14:paraId="7D2E9C7A"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429"/>
        <w:gridCol w:w="6577"/>
      </w:tblGrid>
      <w:tr w:rsidR="00B97451" w14:paraId="41D37B74" w14:textId="77777777">
        <w:trPr>
          <w:trHeight w:val="468"/>
        </w:trPr>
        <w:tc>
          <w:tcPr>
            <w:tcW w:w="1625" w:type="dxa"/>
            <w:vAlign w:val="center"/>
          </w:tcPr>
          <w:p w14:paraId="0035E325" w14:textId="77777777" w:rsidR="00B97451" w:rsidRDefault="0059680C">
            <w:pPr>
              <w:spacing w:before="120" w:after="120"/>
              <w:rPr>
                <w:b/>
                <w:bCs/>
              </w:rPr>
            </w:pPr>
            <w:r>
              <w:rPr>
                <w:b/>
                <w:bCs/>
              </w:rPr>
              <w:t>T-doc number</w:t>
            </w:r>
          </w:p>
        </w:tc>
        <w:tc>
          <w:tcPr>
            <w:tcW w:w="1429" w:type="dxa"/>
            <w:vAlign w:val="center"/>
          </w:tcPr>
          <w:p w14:paraId="2E57A86E" w14:textId="77777777" w:rsidR="00B97451" w:rsidRDefault="0059680C">
            <w:pPr>
              <w:spacing w:before="120" w:after="120"/>
              <w:rPr>
                <w:b/>
                <w:bCs/>
              </w:rPr>
            </w:pPr>
            <w:r>
              <w:rPr>
                <w:b/>
                <w:bCs/>
              </w:rPr>
              <w:t>Company</w:t>
            </w:r>
          </w:p>
        </w:tc>
        <w:tc>
          <w:tcPr>
            <w:tcW w:w="6577" w:type="dxa"/>
            <w:vAlign w:val="center"/>
          </w:tcPr>
          <w:p w14:paraId="73E56152" w14:textId="77777777" w:rsidR="00B97451" w:rsidRDefault="0059680C">
            <w:pPr>
              <w:spacing w:before="120" w:after="120"/>
              <w:rPr>
                <w:b/>
                <w:bCs/>
              </w:rPr>
            </w:pPr>
            <w:r>
              <w:rPr>
                <w:b/>
                <w:bCs/>
              </w:rPr>
              <w:t>Proposals / Observations</w:t>
            </w:r>
          </w:p>
        </w:tc>
      </w:tr>
      <w:tr w:rsidR="00B97451" w:rsidRPr="00336B1F" w14:paraId="5D130E14" w14:textId="77777777">
        <w:trPr>
          <w:trHeight w:val="996"/>
        </w:trPr>
        <w:tc>
          <w:tcPr>
            <w:tcW w:w="1625" w:type="dxa"/>
          </w:tcPr>
          <w:p w14:paraId="6933E3EF" w14:textId="77777777" w:rsidR="00B97451" w:rsidRDefault="00F54FE0">
            <w:pPr>
              <w:rPr>
                <w:rFonts w:ascii="Arial" w:hAnsi="Arial" w:cs="Arial"/>
                <w:b/>
                <w:bCs/>
                <w:color w:val="0000FF"/>
                <w:sz w:val="16"/>
                <w:szCs w:val="16"/>
                <w:u w:val="single"/>
              </w:rPr>
            </w:pPr>
            <w:hyperlink r:id="rId40" w:history="1">
              <w:r w:rsidR="0059680C">
                <w:rPr>
                  <w:rStyle w:val="Hyperlink"/>
                  <w:rFonts w:ascii="Arial" w:hAnsi="Arial" w:cs="Arial"/>
                  <w:b/>
                  <w:bCs/>
                  <w:sz w:val="16"/>
                  <w:szCs w:val="16"/>
                </w:rPr>
                <w:t>R4-2205543</w:t>
              </w:r>
            </w:hyperlink>
          </w:p>
          <w:p w14:paraId="06BC3D04" w14:textId="77777777" w:rsidR="00B97451" w:rsidRDefault="00B97451">
            <w:pPr>
              <w:spacing w:before="120" w:after="120"/>
              <w:rPr>
                <w:rFonts w:asciiTheme="minorHAnsi" w:hAnsiTheme="minorHAnsi" w:cstheme="minorHAnsi"/>
              </w:rPr>
            </w:pPr>
          </w:p>
        </w:tc>
        <w:tc>
          <w:tcPr>
            <w:tcW w:w="1429" w:type="dxa"/>
          </w:tcPr>
          <w:p w14:paraId="7E7D7939" w14:textId="77777777" w:rsidR="00B97451" w:rsidRDefault="0059680C">
            <w:pPr>
              <w:spacing w:before="120" w:after="120"/>
              <w:rPr>
                <w:rFonts w:asciiTheme="minorHAnsi" w:hAnsiTheme="minorHAnsi" w:cstheme="minorHAnsi"/>
              </w:rPr>
            </w:pPr>
            <w:r>
              <w:rPr>
                <w:rFonts w:asciiTheme="minorHAnsi" w:hAnsiTheme="minorHAnsi" w:cstheme="minorHAnsi"/>
              </w:rPr>
              <w:t>Ericsson</w:t>
            </w:r>
          </w:p>
        </w:tc>
        <w:tc>
          <w:tcPr>
            <w:tcW w:w="6577" w:type="dxa"/>
          </w:tcPr>
          <w:p w14:paraId="2EA07772" w14:textId="77777777" w:rsidR="00B97451" w:rsidRDefault="0059680C">
            <w:pPr>
              <w:rPr>
                <w:rFonts w:asciiTheme="minorHAnsi" w:hAnsiTheme="minorHAnsi" w:cstheme="minorHAnsi"/>
                <w:lang w:val="en-US"/>
              </w:rPr>
            </w:pPr>
            <w:r>
              <w:rPr>
                <w:rFonts w:ascii="Arial" w:hAnsi="Arial"/>
                <w:b/>
                <w:bCs/>
                <w:sz w:val="20"/>
                <w:szCs w:val="20"/>
                <w:lang w:val="en-US" w:eastAsia="en-US"/>
              </w:rPr>
              <w:t xml:space="preserve">Proposal: LS to RAN2/RAN1 to ask if there is any impact on signaling design due to the e new power class for FR2 </w:t>
            </w:r>
            <w:proofErr w:type="spellStart"/>
            <w:r>
              <w:rPr>
                <w:rFonts w:ascii="Arial" w:hAnsi="Arial"/>
                <w:b/>
                <w:bCs/>
                <w:sz w:val="20"/>
                <w:szCs w:val="20"/>
                <w:lang w:val="en-US" w:eastAsia="en-US"/>
              </w:rPr>
              <w:t>RedCap</w:t>
            </w:r>
            <w:proofErr w:type="spellEnd"/>
            <w:r>
              <w:rPr>
                <w:rFonts w:ascii="Arial" w:hAnsi="Arial"/>
                <w:b/>
                <w:bCs/>
                <w:sz w:val="20"/>
                <w:szCs w:val="20"/>
                <w:lang w:val="en-US" w:eastAsia="en-US"/>
              </w:rPr>
              <w:t xml:space="preserve"> UE introduced by RAN4.</w:t>
            </w:r>
          </w:p>
        </w:tc>
      </w:tr>
    </w:tbl>
    <w:p w14:paraId="3F1001E9" w14:textId="77777777" w:rsidR="00B97451" w:rsidRDefault="00B97451">
      <w:pPr>
        <w:rPr>
          <w:lang w:val="en-US"/>
        </w:rPr>
      </w:pPr>
    </w:p>
    <w:p w14:paraId="64263005" w14:textId="77777777" w:rsidR="00B97451" w:rsidRDefault="0059680C">
      <w:pPr>
        <w:pStyle w:val="Heading2"/>
      </w:pPr>
      <w:r>
        <w:rPr>
          <w:rFonts w:hint="eastAsia"/>
        </w:rPr>
        <w:t>Open issues</w:t>
      </w:r>
      <w:r>
        <w:t xml:space="preserve"> summary</w:t>
      </w:r>
    </w:p>
    <w:p w14:paraId="280D0AA2"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175DA206" w14:textId="77777777" w:rsidR="00B97451" w:rsidRDefault="00B97451">
      <w:pPr>
        <w:rPr>
          <w:i/>
          <w:color w:val="0070C0"/>
          <w:lang w:val="en-US"/>
        </w:rPr>
      </w:pPr>
    </w:p>
    <w:p w14:paraId="7E1D8A5B" w14:textId="77777777" w:rsidR="00B97451" w:rsidRDefault="0059680C">
      <w:pPr>
        <w:spacing w:after="120"/>
        <w:rPr>
          <w:b/>
          <w:color w:val="0070C0"/>
          <w:u w:val="single"/>
          <w:lang w:val="en-US" w:eastAsia="ko-KR"/>
        </w:rPr>
      </w:pPr>
      <w:r>
        <w:rPr>
          <w:b/>
          <w:color w:val="0070C0"/>
          <w:u w:val="single"/>
          <w:lang w:val="en-US" w:eastAsia="ko-KR"/>
        </w:rPr>
        <w:t xml:space="preserve">Issue 5-1: </w:t>
      </w:r>
      <w:r>
        <w:rPr>
          <w:rFonts w:eastAsia="SimSun"/>
          <w:color w:val="0070C0"/>
          <w:lang w:val="en-US"/>
        </w:rPr>
        <w:t>LS to RAN2</w:t>
      </w:r>
    </w:p>
    <w:p w14:paraId="4E51BE8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106B8BA"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GB"/>
        </w:rPr>
        <w:t xml:space="preserve">LS to RAN2/RAN1 to ask if there is any impact on signalling design due to the e new power class for FR2 </w:t>
      </w:r>
      <w:proofErr w:type="spellStart"/>
      <w:r>
        <w:rPr>
          <w:rFonts w:eastAsia="SimSun"/>
          <w:color w:val="0070C0"/>
          <w:lang w:val="en-GB"/>
        </w:rPr>
        <w:t>RedCap</w:t>
      </w:r>
      <w:proofErr w:type="spellEnd"/>
      <w:r>
        <w:rPr>
          <w:rFonts w:eastAsia="SimSun"/>
          <w:color w:val="0070C0"/>
          <w:lang w:val="en-GB"/>
        </w:rPr>
        <w:t xml:space="preserve"> UE introduced by RAN4. [Ericsson]</w:t>
      </w:r>
    </w:p>
    <w:p w14:paraId="69E98B30"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3F8DA58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814E86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152419D3" w14:textId="77777777" w:rsidR="00B97451" w:rsidRDefault="00B97451">
      <w:pPr>
        <w:rPr>
          <w:color w:val="0070C0"/>
          <w:lang w:val="en-US"/>
        </w:rPr>
      </w:pPr>
    </w:p>
    <w:p w14:paraId="24FF70CC" w14:textId="77777777" w:rsidR="00B97451" w:rsidRDefault="00B97451">
      <w:pPr>
        <w:rPr>
          <w:color w:val="0070C0"/>
          <w:lang w:val="en-US"/>
        </w:rPr>
      </w:pPr>
    </w:p>
    <w:p w14:paraId="7696FDF9"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99A3EAF" w14:textId="77777777" w:rsidR="00B97451" w:rsidRDefault="0059680C">
      <w:pPr>
        <w:pStyle w:val="Heading3"/>
        <w:rPr>
          <w:sz w:val="24"/>
          <w:szCs w:val="16"/>
        </w:rPr>
      </w:pPr>
      <w:r>
        <w:rPr>
          <w:sz w:val="24"/>
          <w:szCs w:val="16"/>
        </w:rPr>
        <w:t xml:space="preserve">Open issues </w:t>
      </w:r>
    </w:p>
    <w:p w14:paraId="4D63718D"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2"/>
        <w:gridCol w:w="8615"/>
      </w:tblGrid>
      <w:tr w:rsidR="00B97451" w14:paraId="38C15EE0" w14:textId="77777777">
        <w:tc>
          <w:tcPr>
            <w:tcW w:w="1242" w:type="dxa"/>
          </w:tcPr>
          <w:p w14:paraId="7B080DFA"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7F0D3544"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1AA10352" w14:textId="77777777">
        <w:tc>
          <w:tcPr>
            <w:tcW w:w="1242" w:type="dxa"/>
          </w:tcPr>
          <w:p w14:paraId="6D6183E0"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510D13AC"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 xml:space="preserve">1: </w:t>
            </w:r>
          </w:p>
          <w:p w14:paraId="7DB88B84"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2:</w:t>
            </w:r>
          </w:p>
          <w:p w14:paraId="2BCD4595"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7CF33E11"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2E091F0E" w14:textId="77777777" w:rsidR="00B97451" w:rsidRDefault="00B97451">
      <w:pPr>
        <w:rPr>
          <w:color w:val="0070C0"/>
          <w:lang w:val="en-US"/>
        </w:rPr>
      </w:pPr>
    </w:p>
    <w:p w14:paraId="2EF933C1" w14:textId="77777777" w:rsidR="00B97451" w:rsidRDefault="0059680C">
      <w:pPr>
        <w:rPr>
          <w:color w:val="0070C0"/>
          <w:lang w:val="en-US"/>
        </w:rPr>
      </w:pPr>
      <w:r>
        <w:rPr>
          <w:color w:val="0070C0"/>
          <w:lang w:val="en-US"/>
        </w:rPr>
        <w:t>Issue 5-1 comments:</w:t>
      </w:r>
    </w:p>
    <w:tbl>
      <w:tblPr>
        <w:tblStyle w:val="TableGrid"/>
        <w:tblW w:w="0" w:type="auto"/>
        <w:tblLook w:val="04A0" w:firstRow="1" w:lastRow="0" w:firstColumn="1" w:lastColumn="0" w:noHBand="0" w:noVBand="1"/>
      </w:tblPr>
      <w:tblGrid>
        <w:gridCol w:w="1283"/>
        <w:gridCol w:w="8348"/>
      </w:tblGrid>
      <w:tr w:rsidR="00B97451" w14:paraId="21DE5B5A" w14:textId="77777777">
        <w:tc>
          <w:tcPr>
            <w:tcW w:w="1283" w:type="dxa"/>
            <w:tcBorders>
              <w:top w:val="single" w:sz="4" w:space="0" w:color="auto"/>
              <w:left w:val="single" w:sz="4" w:space="0" w:color="auto"/>
              <w:bottom w:val="single" w:sz="4" w:space="0" w:color="auto"/>
              <w:right w:val="single" w:sz="4" w:space="0" w:color="auto"/>
            </w:tcBorders>
          </w:tcPr>
          <w:p w14:paraId="29433A8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328DE2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5-1</w:t>
            </w:r>
          </w:p>
        </w:tc>
      </w:tr>
      <w:tr w:rsidR="00B97451" w14:paraId="2CC117EA" w14:textId="77777777">
        <w:tc>
          <w:tcPr>
            <w:tcW w:w="1283" w:type="dxa"/>
            <w:tcBorders>
              <w:top w:val="single" w:sz="4" w:space="0" w:color="auto"/>
              <w:left w:val="single" w:sz="4" w:space="0" w:color="auto"/>
              <w:bottom w:val="single" w:sz="4" w:space="0" w:color="auto"/>
              <w:right w:val="single" w:sz="4" w:space="0" w:color="auto"/>
            </w:tcBorders>
          </w:tcPr>
          <w:p w14:paraId="6A634A7C" w14:textId="77777777" w:rsidR="00B97451" w:rsidRDefault="0059680C">
            <w:pPr>
              <w:spacing w:after="120"/>
              <w:rPr>
                <w:rFonts w:eastAsiaTheme="minorEastAsia"/>
                <w:color w:val="0070C0"/>
                <w:lang w:val="en-US" w:eastAsia="sv-SE"/>
              </w:rPr>
            </w:pPr>
            <w:ins w:id="2285" w:author="Qualcomm - Sumant Iyer" w:date="2022-02-21T11:3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E2D5920" w14:textId="77777777" w:rsidR="00B97451" w:rsidRDefault="0059680C">
            <w:pPr>
              <w:spacing w:after="120"/>
              <w:rPr>
                <w:rFonts w:eastAsiaTheme="minorEastAsia"/>
                <w:color w:val="0070C0"/>
                <w:lang w:val="en-US" w:eastAsia="sv-SE"/>
              </w:rPr>
            </w:pPr>
            <w:ins w:id="2286" w:author="Qualcomm - Sumant Iyer" w:date="2022-02-21T11:38:00Z">
              <w:r>
                <w:rPr>
                  <w:rFonts w:eastAsiaTheme="minorEastAsia"/>
                  <w:color w:val="0070C0"/>
                  <w:lang w:val="en-US" w:eastAsia="sv-SE"/>
                </w:rPr>
                <w:t>Support communicating with RAN2.</w:t>
              </w:r>
            </w:ins>
          </w:p>
        </w:tc>
      </w:tr>
      <w:tr w:rsidR="00B97451" w:rsidRPr="00336B1F" w14:paraId="0DDB379D" w14:textId="77777777">
        <w:tc>
          <w:tcPr>
            <w:tcW w:w="1283" w:type="dxa"/>
            <w:tcBorders>
              <w:top w:val="single" w:sz="4" w:space="0" w:color="auto"/>
              <w:left w:val="single" w:sz="4" w:space="0" w:color="auto"/>
              <w:bottom w:val="single" w:sz="4" w:space="0" w:color="auto"/>
              <w:right w:val="single" w:sz="4" w:space="0" w:color="auto"/>
            </w:tcBorders>
          </w:tcPr>
          <w:p w14:paraId="06BF2615" w14:textId="77777777" w:rsidR="00B97451" w:rsidRDefault="0059680C">
            <w:pPr>
              <w:spacing w:after="120"/>
              <w:rPr>
                <w:rFonts w:eastAsiaTheme="minorEastAsia"/>
                <w:color w:val="0070C0"/>
                <w:lang w:val="en-US" w:eastAsia="sv-SE"/>
              </w:rPr>
            </w:pPr>
            <w:ins w:id="2287" w:author="Chunhui Zhang" w:date="2022-02-22T15:11: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E249E56" w14:textId="77777777" w:rsidR="00B97451" w:rsidRDefault="0059680C">
            <w:pPr>
              <w:spacing w:after="120"/>
              <w:rPr>
                <w:rFonts w:eastAsiaTheme="minorEastAsia"/>
                <w:color w:val="0070C0"/>
                <w:lang w:val="en-US" w:eastAsia="sv-SE"/>
              </w:rPr>
            </w:pPr>
            <w:ins w:id="2288" w:author="Chunhui Zhang" w:date="2022-02-22T15:11:00Z">
              <w:r>
                <w:rPr>
                  <w:rFonts w:eastAsiaTheme="minorEastAsia"/>
                  <w:color w:val="0070C0"/>
                  <w:lang w:val="en-US" w:eastAsia="sv-SE"/>
                </w:rPr>
                <w:t>Support to LS to RAN2.</w:t>
              </w:r>
            </w:ins>
          </w:p>
        </w:tc>
      </w:tr>
      <w:tr w:rsidR="00B97451" w14:paraId="2B209476" w14:textId="77777777">
        <w:trPr>
          <w:ins w:id="2289" w:author="Zander, Olof" w:date="2022-02-22T18:09:00Z"/>
        </w:trPr>
        <w:tc>
          <w:tcPr>
            <w:tcW w:w="1283" w:type="dxa"/>
            <w:tcBorders>
              <w:top w:val="single" w:sz="4" w:space="0" w:color="auto"/>
              <w:left w:val="single" w:sz="4" w:space="0" w:color="auto"/>
              <w:bottom w:val="single" w:sz="4" w:space="0" w:color="auto"/>
              <w:right w:val="single" w:sz="4" w:space="0" w:color="auto"/>
            </w:tcBorders>
          </w:tcPr>
          <w:p w14:paraId="2DF14AF1" w14:textId="77777777" w:rsidR="00B97451" w:rsidRDefault="0059680C">
            <w:pPr>
              <w:spacing w:after="120"/>
              <w:rPr>
                <w:ins w:id="2290" w:author="Zander, Olof" w:date="2022-02-22T18:09:00Z"/>
                <w:rFonts w:eastAsiaTheme="minorEastAsia"/>
                <w:color w:val="0070C0"/>
                <w:lang w:val="en-US" w:eastAsia="sv-SE"/>
              </w:rPr>
            </w:pPr>
            <w:ins w:id="2291" w:author="Zander, Olof" w:date="2022-02-22T18:09: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CD4CF47" w14:textId="77777777" w:rsidR="00B97451" w:rsidRDefault="0059680C">
            <w:pPr>
              <w:spacing w:after="120"/>
              <w:rPr>
                <w:ins w:id="2292" w:author="Zander, Olof" w:date="2022-02-22T18:09:00Z"/>
                <w:rFonts w:eastAsiaTheme="minorEastAsia"/>
                <w:color w:val="0070C0"/>
                <w:lang w:val="en-US" w:eastAsia="sv-SE"/>
              </w:rPr>
            </w:pPr>
            <w:ins w:id="2293" w:author="Zander, Olof" w:date="2022-02-22T18:09:00Z">
              <w:r>
                <w:rPr>
                  <w:rFonts w:eastAsiaTheme="minorEastAsia"/>
                  <w:color w:val="0070C0"/>
                  <w:lang w:val="en-US" w:eastAsia="sv-SE"/>
                </w:rPr>
                <w:t>Option 1.</w:t>
              </w:r>
            </w:ins>
          </w:p>
        </w:tc>
      </w:tr>
      <w:tr w:rsidR="00926B92" w:rsidRPr="00336B1F" w14:paraId="0D3F7287" w14:textId="77777777">
        <w:trPr>
          <w:ins w:id="2294" w:author="OPPO Jinqiang" w:date="2022-02-23T18:08:00Z"/>
        </w:trPr>
        <w:tc>
          <w:tcPr>
            <w:tcW w:w="1283" w:type="dxa"/>
            <w:tcBorders>
              <w:top w:val="single" w:sz="4" w:space="0" w:color="auto"/>
              <w:left w:val="single" w:sz="4" w:space="0" w:color="auto"/>
              <w:bottom w:val="single" w:sz="4" w:space="0" w:color="auto"/>
              <w:right w:val="single" w:sz="4" w:space="0" w:color="auto"/>
            </w:tcBorders>
          </w:tcPr>
          <w:p w14:paraId="1BEC3927" w14:textId="77777777" w:rsidR="00926B92" w:rsidRDefault="00926B92" w:rsidP="00926B92">
            <w:pPr>
              <w:spacing w:after="120"/>
              <w:rPr>
                <w:ins w:id="2295" w:author="OPPO Jinqiang" w:date="2022-02-23T18:08:00Z"/>
                <w:rFonts w:eastAsiaTheme="minorEastAsia"/>
                <w:color w:val="0070C0"/>
                <w:lang w:val="en-US" w:eastAsia="sv-SE"/>
              </w:rPr>
            </w:pPr>
            <w:ins w:id="2296" w:author="OPPO Jinqiang" w:date="2022-02-23T18:08: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0594F2E" w14:textId="77777777" w:rsidR="00926B92" w:rsidRDefault="00926B92" w:rsidP="00926B92">
            <w:pPr>
              <w:spacing w:after="120"/>
              <w:rPr>
                <w:ins w:id="2297" w:author="OPPO Jinqiang" w:date="2022-02-23T18:08:00Z"/>
                <w:rFonts w:eastAsiaTheme="minorEastAsia"/>
                <w:color w:val="0070C0"/>
                <w:lang w:val="en-US" w:eastAsia="sv-SE"/>
              </w:rPr>
            </w:pPr>
            <w:ins w:id="2298" w:author="OPPO Jinqiang" w:date="2022-02-23T18:08:00Z">
              <w:r>
                <w:rPr>
                  <w:rFonts w:eastAsiaTheme="minorEastAsia" w:hint="eastAsia"/>
                  <w:color w:val="0070C0"/>
                  <w:lang w:val="en-US"/>
                </w:rPr>
                <w:t>O</w:t>
              </w:r>
              <w:r>
                <w:rPr>
                  <w:rFonts w:eastAsiaTheme="minorEastAsia"/>
                  <w:color w:val="0070C0"/>
                  <w:lang w:val="en-US"/>
                </w:rPr>
                <w:t>k with LS to RAN2.</w:t>
              </w:r>
            </w:ins>
          </w:p>
        </w:tc>
      </w:tr>
      <w:tr w:rsidR="00547CC7" w:rsidRPr="00533E72" w14:paraId="58A84B62" w14:textId="77777777">
        <w:trPr>
          <w:ins w:id="2299" w:author="vivo" w:date="2022-02-24T14:20:00Z"/>
        </w:trPr>
        <w:tc>
          <w:tcPr>
            <w:tcW w:w="1283" w:type="dxa"/>
            <w:tcBorders>
              <w:top w:val="single" w:sz="4" w:space="0" w:color="auto"/>
              <w:left w:val="single" w:sz="4" w:space="0" w:color="auto"/>
              <w:bottom w:val="single" w:sz="4" w:space="0" w:color="auto"/>
              <w:right w:val="single" w:sz="4" w:space="0" w:color="auto"/>
            </w:tcBorders>
          </w:tcPr>
          <w:p w14:paraId="47DA1034" w14:textId="0B1B778B" w:rsidR="00547CC7" w:rsidRDefault="00547CC7" w:rsidP="00926B92">
            <w:pPr>
              <w:spacing w:after="120"/>
              <w:rPr>
                <w:ins w:id="2300" w:author="vivo" w:date="2022-02-24T14:20:00Z"/>
                <w:rFonts w:eastAsiaTheme="minorEastAsia"/>
                <w:color w:val="0070C0"/>
                <w:lang w:val="en-US"/>
              </w:rPr>
            </w:pPr>
            <w:ins w:id="2301" w:author="vivo" w:date="2022-02-24T14:2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3AC6B97" w14:textId="0A635B25" w:rsidR="00547CC7" w:rsidRDefault="00547CC7" w:rsidP="00926B92">
            <w:pPr>
              <w:spacing w:after="120"/>
              <w:rPr>
                <w:ins w:id="2302" w:author="vivo" w:date="2022-02-24T14:20:00Z"/>
                <w:rFonts w:eastAsiaTheme="minorEastAsia"/>
                <w:color w:val="0070C0"/>
                <w:lang w:val="en-US"/>
              </w:rPr>
            </w:pPr>
            <w:ins w:id="2303" w:author="vivo" w:date="2022-02-24T14:20:00Z">
              <w:r>
                <w:rPr>
                  <w:rFonts w:eastAsiaTheme="minorEastAsia"/>
                  <w:color w:val="0070C0"/>
                  <w:lang w:val="en-US"/>
                </w:rPr>
                <w:t xml:space="preserve">OK with a LS to RAN2. But the content should be updated to </w:t>
              </w:r>
            </w:ins>
            <w:ins w:id="2304" w:author="vivo" w:date="2022-02-24T14:22:00Z">
              <w:r w:rsidRPr="00547CC7">
                <w:rPr>
                  <w:rFonts w:eastAsiaTheme="minorEastAsia"/>
                  <w:color w:val="0070C0"/>
                  <w:lang w:val="en-US"/>
                </w:rPr>
                <w:t xml:space="preserve">accommodate </w:t>
              </w:r>
            </w:ins>
            <w:ins w:id="2305" w:author="vivo" w:date="2022-02-24T14:21:00Z">
              <w:r>
                <w:rPr>
                  <w:rFonts w:eastAsiaTheme="minorEastAsia"/>
                  <w:color w:val="0070C0"/>
                  <w:lang w:val="en-US"/>
                </w:rPr>
                <w:t>outcome of this meeting. Besides, PC6 is FR2 HST device.</w:t>
              </w:r>
            </w:ins>
          </w:p>
        </w:tc>
      </w:tr>
    </w:tbl>
    <w:p w14:paraId="56195E36" w14:textId="77777777" w:rsidR="00B97451" w:rsidRDefault="00B97451">
      <w:pPr>
        <w:rPr>
          <w:color w:val="0070C0"/>
          <w:lang w:val="en-US"/>
        </w:rPr>
      </w:pPr>
    </w:p>
    <w:p w14:paraId="26402E29" w14:textId="77777777" w:rsidR="00B97451" w:rsidRDefault="0059680C">
      <w:pPr>
        <w:pStyle w:val="Heading3"/>
        <w:rPr>
          <w:sz w:val="24"/>
          <w:szCs w:val="16"/>
        </w:rPr>
      </w:pPr>
      <w:r>
        <w:rPr>
          <w:sz w:val="24"/>
          <w:szCs w:val="16"/>
        </w:rPr>
        <w:lastRenderedPageBreak/>
        <w:t>CRs/TPs comments collection</w:t>
      </w:r>
    </w:p>
    <w:p w14:paraId="0737ADFE"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42"/>
        <w:gridCol w:w="8615"/>
      </w:tblGrid>
      <w:tr w:rsidR="00B97451" w14:paraId="1D96711A" w14:textId="77777777">
        <w:tc>
          <w:tcPr>
            <w:tcW w:w="1242" w:type="dxa"/>
          </w:tcPr>
          <w:p w14:paraId="7E1AAD9B"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60830652"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16C930E9" w14:textId="77777777">
        <w:tc>
          <w:tcPr>
            <w:tcW w:w="1242" w:type="dxa"/>
            <w:vMerge w:val="restart"/>
          </w:tcPr>
          <w:p w14:paraId="2F7DA8D8" w14:textId="77777777" w:rsidR="00B97451" w:rsidRDefault="00B97451">
            <w:pPr>
              <w:spacing w:after="120"/>
              <w:rPr>
                <w:rFonts w:eastAsiaTheme="minorEastAsia"/>
                <w:color w:val="0070C0"/>
                <w:lang w:val="en-US"/>
              </w:rPr>
            </w:pPr>
          </w:p>
        </w:tc>
        <w:tc>
          <w:tcPr>
            <w:tcW w:w="8615" w:type="dxa"/>
          </w:tcPr>
          <w:p w14:paraId="02C33B5E"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7F68A23" w14:textId="77777777">
        <w:tc>
          <w:tcPr>
            <w:tcW w:w="1242" w:type="dxa"/>
            <w:vMerge/>
          </w:tcPr>
          <w:p w14:paraId="3F66111F" w14:textId="77777777" w:rsidR="00B97451" w:rsidRDefault="00B97451">
            <w:pPr>
              <w:spacing w:after="120"/>
              <w:rPr>
                <w:rFonts w:eastAsiaTheme="minorEastAsia"/>
                <w:color w:val="0070C0"/>
                <w:lang w:val="en-US"/>
              </w:rPr>
            </w:pPr>
          </w:p>
        </w:tc>
        <w:tc>
          <w:tcPr>
            <w:tcW w:w="8615" w:type="dxa"/>
          </w:tcPr>
          <w:p w14:paraId="49AB9EC3"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3C24863E" w14:textId="77777777">
        <w:tc>
          <w:tcPr>
            <w:tcW w:w="1242" w:type="dxa"/>
            <w:vMerge/>
          </w:tcPr>
          <w:p w14:paraId="281E3EC0" w14:textId="77777777" w:rsidR="00B97451" w:rsidRDefault="00B97451">
            <w:pPr>
              <w:spacing w:after="120"/>
              <w:rPr>
                <w:rFonts w:eastAsiaTheme="minorEastAsia"/>
                <w:color w:val="0070C0"/>
                <w:lang w:val="en-US"/>
              </w:rPr>
            </w:pPr>
          </w:p>
        </w:tc>
        <w:tc>
          <w:tcPr>
            <w:tcW w:w="8615" w:type="dxa"/>
          </w:tcPr>
          <w:p w14:paraId="2B5A2404" w14:textId="77777777" w:rsidR="00B97451" w:rsidRDefault="00B97451">
            <w:pPr>
              <w:spacing w:after="120"/>
              <w:rPr>
                <w:rFonts w:eastAsiaTheme="minorEastAsia"/>
                <w:color w:val="0070C0"/>
                <w:lang w:val="en-US"/>
              </w:rPr>
            </w:pPr>
          </w:p>
        </w:tc>
      </w:tr>
      <w:tr w:rsidR="00B97451" w14:paraId="653B1539" w14:textId="77777777">
        <w:tc>
          <w:tcPr>
            <w:tcW w:w="1242" w:type="dxa"/>
            <w:vMerge w:val="restart"/>
          </w:tcPr>
          <w:p w14:paraId="603EDBBA" w14:textId="77777777" w:rsidR="00B97451" w:rsidRDefault="00B97451">
            <w:pPr>
              <w:spacing w:after="120"/>
              <w:rPr>
                <w:rFonts w:eastAsiaTheme="minorEastAsia"/>
                <w:color w:val="0070C0"/>
                <w:lang w:val="en-US"/>
              </w:rPr>
            </w:pPr>
          </w:p>
        </w:tc>
        <w:tc>
          <w:tcPr>
            <w:tcW w:w="8615" w:type="dxa"/>
          </w:tcPr>
          <w:p w14:paraId="66805B4A"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0C25AC69" w14:textId="77777777">
        <w:tc>
          <w:tcPr>
            <w:tcW w:w="1242" w:type="dxa"/>
            <w:vMerge/>
          </w:tcPr>
          <w:p w14:paraId="26AA28C4" w14:textId="77777777" w:rsidR="00B97451" w:rsidRDefault="00B97451">
            <w:pPr>
              <w:spacing w:after="120"/>
              <w:rPr>
                <w:rFonts w:eastAsiaTheme="minorEastAsia"/>
                <w:color w:val="0070C0"/>
                <w:lang w:val="en-US"/>
              </w:rPr>
            </w:pPr>
          </w:p>
        </w:tc>
        <w:tc>
          <w:tcPr>
            <w:tcW w:w="8615" w:type="dxa"/>
          </w:tcPr>
          <w:p w14:paraId="68EAA0BF"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41BCBDA4" w14:textId="77777777">
        <w:tc>
          <w:tcPr>
            <w:tcW w:w="1242" w:type="dxa"/>
            <w:vMerge/>
          </w:tcPr>
          <w:p w14:paraId="1C53F6A3" w14:textId="77777777" w:rsidR="00B97451" w:rsidRDefault="00B97451">
            <w:pPr>
              <w:spacing w:after="120"/>
              <w:rPr>
                <w:rFonts w:eastAsiaTheme="minorEastAsia"/>
                <w:color w:val="0070C0"/>
                <w:lang w:val="en-US"/>
              </w:rPr>
            </w:pPr>
          </w:p>
        </w:tc>
        <w:tc>
          <w:tcPr>
            <w:tcW w:w="8615" w:type="dxa"/>
          </w:tcPr>
          <w:p w14:paraId="5C29916C" w14:textId="77777777" w:rsidR="00B97451" w:rsidRDefault="00B97451">
            <w:pPr>
              <w:spacing w:after="120"/>
              <w:rPr>
                <w:rFonts w:eastAsiaTheme="minorEastAsia"/>
                <w:color w:val="0070C0"/>
                <w:lang w:val="en-US"/>
              </w:rPr>
            </w:pPr>
          </w:p>
        </w:tc>
      </w:tr>
    </w:tbl>
    <w:p w14:paraId="00C41B84" w14:textId="77777777" w:rsidR="00B97451" w:rsidRDefault="00B97451">
      <w:pPr>
        <w:rPr>
          <w:color w:val="0070C0"/>
          <w:lang w:val="en-US"/>
        </w:rPr>
      </w:pPr>
    </w:p>
    <w:p w14:paraId="7E604FBF" w14:textId="77777777" w:rsidR="00B97451" w:rsidRDefault="0059680C">
      <w:pPr>
        <w:pStyle w:val="Heading2"/>
      </w:pPr>
      <w:r>
        <w:t>Summary</w:t>
      </w:r>
      <w:r>
        <w:rPr>
          <w:rFonts w:hint="eastAsia"/>
        </w:rPr>
        <w:t xml:space="preserve"> for 1st round </w:t>
      </w:r>
    </w:p>
    <w:p w14:paraId="4FE04674" w14:textId="77777777" w:rsidR="00B97451" w:rsidRDefault="0059680C">
      <w:pPr>
        <w:pStyle w:val="Heading3"/>
        <w:rPr>
          <w:sz w:val="24"/>
          <w:szCs w:val="16"/>
        </w:rPr>
      </w:pPr>
      <w:r>
        <w:rPr>
          <w:sz w:val="24"/>
          <w:szCs w:val="16"/>
        </w:rPr>
        <w:t xml:space="preserve">Open issues </w:t>
      </w:r>
    </w:p>
    <w:p w14:paraId="69FB9D17"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42"/>
        <w:gridCol w:w="8615"/>
      </w:tblGrid>
      <w:tr w:rsidR="00B97451" w14:paraId="2B7EC2B4" w14:textId="77777777">
        <w:tc>
          <w:tcPr>
            <w:tcW w:w="1242" w:type="dxa"/>
          </w:tcPr>
          <w:p w14:paraId="74C66A19" w14:textId="77777777" w:rsidR="00B97451" w:rsidRDefault="00B97451">
            <w:pPr>
              <w:rPr>
                <w:rFonts w:eastAsiaTheme="minorEastAsia"/>
                <w:b/>
                <w:bCs/>
                <w:color w:val="0070C0"/>
                <w:lang w:val="en-US"/>
              </w:rPr>
            </w:pPr>
          </w:p>
        </w:tc>
        <w:tc>
          <w:tcPr>
            <w:tcW w:w="8615" w:type="dxa"/>
          </w:tcPr>
          <w:p w14:paraId="7AE12CC0"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5A9C2854" w14:textId="77777777">
        <w:tc>
          <w:tcPr>
            <w:tcW w:w="1242" w:type="dxa"/>
          </w:tcPr>
          <w:p w14:paraId="39003E18"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615" w:type="dxa"/>
          </w:tcPr>
          <w:p w14:paraId="595AFC3A"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128B314A"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00EE8CCC"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18132B" w:rsidRPr="00336B1F" w14:paraId="40C09D1D" w14:textId="77777777">
        <w:trPr>
          <w:ins w:id="2306" w:author="Chunhui Zhang" w:date="2022-02-24T20:02:00Z"/>
        </w:trPr>
        <w:tc>
          <w:tcPr>
            <w:tcW w:w="1242" w:type="dxa"/>
          </w:tcPr>
          <w:p w14:paraId="2D219F5B" w14:textId="407773EF" w:rsidR="0018132B" w:rsidRDefault="0018132B">
            <w:pPr>
              <w:rPr>
                <w:ins w:id="2307" w:author="Chunhui Zhang" w:date="2022-02-24T20:02:00Z"/>
                <w:rFonts w:eastAsiaTheme="minorEastAsia"/>
                <w:b/>
                <w:bCs/>
                <w:color w:val="0070C0"/>
                <w:lang w:val="en-US"/>
              </w:rPr>
            </w:pPr>
            <w:ins w:id="2308" w:author="Chunhui Zhang" w:date="2022-02-24T20:02:00Z">
              <w:r>
                <w:rPr>
                  <w:rFonts w:eastAsiaTheme="minorEastAsia"/>
                  <w:b/>
                  <w:bCs/>
                  <w:color w:val="0070C0"/>
                  <w:lang w:val="en-US"/>
                </w:rPr>
                <w:t>Issue 5-1</w:t>
              </w:r>
            </w:ins>
          </w:p>
        </w:tc>
        <w:tc>
          <w:tcPr>
            <w:tcW w:w="8615" w:type="dxa"/>
          </w:tcPr>
          <w:p w14:paraId="3868672D" w14:textId="77777777" w:rsidR="0018132B" w:rsidRDefault="0018132B">
            <w:pPr>
              <w:rPr>
                <w:ins w:id="2309" w:author="Chunhui Zhang" w:date="2022-02-24T20:03:00Z"/>
                <w:rFonts w:eastAsiaTheme="minorEastAsia"/>
                <w:i/>
                <w:color w:val="0070C0"/>
                <w:lang w:val="en-US"/>
              </w:rPr>
            </w:pPr>
            <w:ins w:id="2310" w:author="Chunhui Zhang" w:date="2022-02-24T20:02:00Z">
              <w:r>
                <w:rPr>
                  <w:rFonts w:eastAsiaTheme="minorEastAsia"/>
                  <w:i/>
                  <w:color w:val="0070C0"/>
                  <w:lang w:val="en-US"/>
                </w:rPr>
                <w:t>All companies agree to have LS to RAN2</w:t>
              </w:r>
            </w:ins>
            <w:ins w:id="2311" w:author="Chunhui Zhang" w:date="2022-02-24T20:03:00Z">
              <w:r>
                <w:rPr>
                  <w:rFonts w:eastAsiaTheme="minorEastAsia"/>
                  <w:i/>
                  <w:color w:val="0070C0"/>
                  <w:lang w:val="en-US"/>
                </w:rPr>
                <w:t>, so in 2</w:t>
              </w:r>
              <w:r w:rsidRPr="0018132B">
                <w:rPr>
                  <w:rFonts w:eastAsiaTheme="minorEastAsia"/>
                  <w:i/>
                  <w:color w:val="0070C0"/>
                  <w:vertAlign w:val="superscript"/>
                  <w:lang w:val="en-US"/>
                </w:rPr>
                <w:t>nd</w:t>
              </w:r>
              <w:r>
                <w:rPr>
                  <w:rFonts w:eastAsiaTheme="minorEastAsia"/>
                  <w:i/>
                  <w:color w:val="0070C0"/>
                  <w:lang w:val="en-US"/>
                </w:rPr>
                <w:t xml:space="preserve"> round, LS should be discussed.</w:t>
              </w:r>
            </w:ins>
          </w:p>
          <w:p w14:paraId="4829D8DC" w14:textId="7DC88844" w:rsidR="0018132B" w:rsidRDefault="0018132B">
            <w:pPr>
              <w:rPr>
                <w:ins w:id="2312" w:author="Chunhui Zhang" w:date="2022-02-24T20:03:00Z"/>
                <w:rFonts w:eastAsiaTheme="minorEastAsia"/>
                <w:i/>
                <w:color w:val="0070C0"/>
                <w:lang w:val="en-US"/>
              </w:rPr>
            </w:pPr>
            <w:ins w:id="2313" w:author="Chunhui Zhang" w:date="2022-02-24T20:03:00Z">
              <w:r>
                <w:rPr>
                  <w:rFonts w:eastAsiaTheme="minorEastAsia" w:hint="eastAsia"/>
                  <w:i/>
                  <w:color w:val="0070C0"/>
                  <w:lang w:val="en-US"/>
                </w:rPr>
                <w:t>Tentative agreements</w:t>
              </w:r>
            </w:ins>
          </w:p>
          <w:p w14:paraId="49B98EE5" w14:textId="77777777" w:rsidR="0018132B" w:rsidRPr="0018132B" w:rsidRDefault="0018132B" w:rsidP="0018132B">
            <w:pPr>
              <w:pStyle w:val="ListParagraph"/>
              <w:numPr>
                <w:ilvl w:val="0"/>
                <w:numId w:val="25"/>
              </w:numPr>
              <w:ind w:firstLineChars="0"/>
              <w:rPr>
                <w:ins w:id="2314" w:author="Chunhui Zhang" w:date="2022-02-24T20:05:00Z"/>
                <w:rFonts w:eastAsia="SimSun"/>
                <w:color w:val="0070C0"/>
                <w:lang w:val="en-GB"/>
              </w:rPr>
            </w:pPr>
            <w:ins w:id="2315" w:author="Chunhui Zhang" w:date="2022-02-24T20:05:00Z">
              <w:r w:rsidRPr="0018132B">
                <w:rPr>
                  <w:rFonts w:eastAsia="SimSun"/>
                  <w:color w:val="0070C0"/>
                  <w:lang w:val="en-GB"/>
                </w:rPr>
                <w:t xml:space="preserve">LS to RAN2/RAN1 to ask if there is any impact on signalling design due to the e new power class for FR2 </w:t>
              </w:r>
              <w:proofErr w:type="spellStart"/>
              <w:r w:rsidRPr="0018132B">
                <w:rPr>
                  <w:rFonts w:eastAsia="SimSun"/>
                  <w:color w:val="0070C0"/>
                  <w:lang w:val="en-GB"/>
                </w:rPr>
                <w:t>RedCap</w:t>
              </w:r>
              <w:proofErr w:type="spellEnd"/>
              <w:r w:rsidRPr="0018132B">
                <w:rPr>
                  <w:rFonts w:eastAsia="SimSun"/>
                  <w:color w:val="0070C0"/>
                  <w:lang w:val="en-GB"/>
                </w:rPr>
                <w:t xml:space="preserve"> UE introduced by RAN4</w:t>
              </w:r>
            </w:ins>
          </w:p>
          <w:p w14:paraId="2B7DD6DC" w14:textId="6EABBE8E" w:rsidR="0018132B" w:rsidRDefault="0018132B">
            <w:pPr>
              <w:rPr>
                <w:ins w:id="2316" w:author="Chunhui Zhang" w:date="2022-02-24T20:05:00Z"/>
                <w:rFonts w:eastAsiaTheme="minorEastAsia"/>
                <w:i/>
                <w:color w:val="0070C0"/>
                <w:lang w:val="en-US"/>
              </w:rPr>
            </w:pPr>
            <w:ins w:id="2317" w:author="Chunhui Zhang" w:date="2022-02-24T20:0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DBA45D8" w14:textId="01046F33" w:rsidR="0018132B" w:rsidRDefault="0018132B">
            <w:pPr>
              <w:rPr>
                <w:ins w:id="2318" w:author="Chunhui Zhang" w:date="2022-02-24T20:03:00Z"/>
                <w:rFonts w:eastAsiaTheme="minorEastAsia"/>
                <w:i/>
                <w:color w:val="0070C0"/>
                <w:lang w:val="en-US"/>
              </w:rPr>
            </w:pPr>
            <w:ins w:id="2319" w:author="Chunhui Zhang" w:date="2022-02-24T20:05:00Z">
              <w:r>
                <w:rPr>
                  <w:rFonts w:eastAsiaTheme="minorEastAsia"/>
                  <w:i/>
                  <w:color w:val="0070C0"/>
                  <w:lang w:val="en-US"/>
                </w:rPr>
                <w:t>Discuss the LS contend in 2</w:t>
              </w:r>
              <w:r w:rsidRPr="0018132B">
                <w:rPr>
                  <w:rFonts w:eastAsiaTheme="minorEastAsia"/>
                  <w:i/>
                  <w:color w:val="0070C0"/>
                  <w:vertAlign w:val="superscript"/>
                  <w:lang w:val="en-US"/>
                </w:rPr>
                <w:t>nd</w:t>
              </w:r>
              <w:r>
                <w:rPr>
                  <w:rFonts w:eastAsiaTheme="minorEastAsia"/>
                  <w:i/>
                  <w:color w:val="0070C0"/>
                  <w:lang w:val="en-US"/>
                </w:rPr>
                <w:t xml:space="preserve"> round.</w:t>
              </w:r>
            </w:ins>
          </w:p>
          <w:p w14:paraId="7DEB2392" w14:textId="4E0185FB" w:rsidR="0018132B" w:rsidRDefault="0018132B">
            <w:pPr>
              <w:rPr>
                <w:ins w:id="2320" w:author="Chunhui Zhang" w:date="2022-02-24T20:02:00Z"/>
                <w:rFonts w:eastAsiaTheme="minorEastAsia"/>
                <w:i/>
                <w:color w:val="0070C0"/>
                <w:lang w:val="en-US"/>
              </w:rPr>
            </w:pPr>
          </w:p>
        </w:tc>
      </w:tr>
    </w:tbl>
    <w:p w14:paraId="33C3FD87" w14:textId="77777777" w:rsidR="00B97451" w:rsidRDefault="00B97451">
      <w:pPr>
        <w:rPr>
          <w:i/>
          <w:color w:val="0070C0"/>
          <w:lang w:val="en-US"/>
        </w:rPr>
      </w:pPr>
    </w:p>
    <w:p w14:paraId="00E1EF46" w14:textId="77777777" w:rsidR="00B97451" w:rsidRDefault="00B97451">
      <w:pPr>
        <w:rPr>
          <w:i/>
          <w:color w:val="0070C0"/>
          <w:lang w:val="en-US"/>
        </w:rPr>
      </w:pPr>
    </w:p>
    <w:p w14:paraId="76A511FD" w14:textId="77777777" w:rsidR="00B97451" w:rsidRDefault="0059680C">
      <w:pPr>
        <w:pStyle w:val="Heading3"/>
        <w:rPr>
          <w:sz w:val="24"/>
          <w:szCs w:val="16"/>
        </w:rPr>
      </w:pPr>
      <w:r>
        <w:rPr>
          <w:sz w:val="24"/>
          <w:szCs w:val="16"/>
        </w:rPr>
        <w:t>CRs/TPs</w:t>
      </w:r>
    </w:p>
    <w:p w14:paraId="35B014A4"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B97451" w:rsidRPr="00336B1F" w14:paraId="4718B3A3" w14:textId="77777777">
        <w:tc>
          <w:tcPr>
            <w:tcW w:w="1242" w:type="dxa"/>
          </w:tcPr>
          <w:p w14:paraId="3F14B504"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18712157"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4AB55492" w14:textId="77777777">
        <w:tc>
          <w:tcPr>
            <w:tcW w:w="1242" w:type="dxa"/>
          </w:tcPr>
          <w:p w14:paraId="19B0546D"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1CA395C4"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297A531C" w14:textId="77777777" w:rsidR="00B97451" w:rsidRDefault="00B97451">
      <w:pPr>
        <w:rPr>
          <w:color w:val="0070C0"/>
          <w:lang w:val="en-US"/>
        </w:rPr>
      </w:pPr>
    </w:p>
    <w:p w14:paraId="54D32C7E" w14:textId="77777777" w:rsidR="00B97451" w:rsidRDefault="0059680C">
      <w:pPr>
        <w:pStyle w:val="Heading2"/>
        <w:rPr>
          <w:lang w:val="en-US"/>
        </w:rPr>
      </w:pPr>
      <w:r>
        <w:rPr>
          <w:rFonts w:hint="eastAsia"/>
          <w:lang w:val="en-US"/>
        </w:rPr>
        <w:t>Discussion on 2nd round</w:t>
      </w:r>
      <w:r>
        <w:rPr>
          <w:lang w:val="en-US"/>
        </w:rPr>
        <w:t xml:space="preserve"> (if applicable)</w:t>
      </w:r>
    </w:p>
    <w:p w14:paraId="445EB703" w14:textId="77777777" w:rsidR="00B97451" w:rsidRDefault="0059680C">
      <w:pPr>
        <w:rPr>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w:t>
      </w:r>
      <w:proofErr w:type="gramEnd"/>
      <w:r>
        <w:rPr>
          <w:i/>
          <w:color w:val="0070C0"/>
          <w:lang w:val="en-US"/>
        </w:rPr>
        <w:t xml:space="preserve">Recommendations for </w:t>
      </w:r>
      <w:proofErr w:type="spellStart"/>
      <w:r>
        <w:rPr>
          <w:i/>
          <w:color w:val="0070C0"/>
          <w:lang w:val="en-US"/>
        </w:rPr>
        <w:t>Tdocs</w:t>
      </w:r>
      <w:proofErr w:type="spellEnd"/>
      <w:r>
        <w:rPr>
          <w:i/>
          <w:color w:val="0070C0"/>
          <w:lang w:val="en-US"/>
        </w:rPr>
        <w:t>”.</w:t>
      </w:r>
    </w:p>
    <w:p w14:paraId="009FD4BF" w14:textId="77777777" w:rsidR="00B97451" w:rsidRDefault="00B97451">
      <w:pPr>
        <w:rPr>
          <w:i/>
          <w:color w:val="0070C0"/>
          <w:lang w:val="en-US"/>
        </w:rPr>
      </w:pPr>
    </w:p>
    <w:p w14:paraId="0EB15105" w14:textId="77777777" w:rsidR="00B97451" w:rsidRDefault="00B97451">
      <w:pPr>
        <w:rPr>
          <w:lang w:val="en-US"/>
        </w:rPr>
      </w:pPr>
    </w:p>
    <w:p w14:paraId="437DF80C" w14:textId="77777777" w:rsidR="00B97451" w:rsidRDefault="00B97451">
      <w:pPr>
        <w:rPr>
          <w:lang w:val="en-US"/>
        </w:rPr>
      </w:pPr>
    </w:p>
    <w:p w14:paraId="52A1B16C" w14:textId="77777777" w:rsidR="00B97451" w:rsidRDefault="0059680C">
      <w:pPr>
        <w:pStyle w:val="Heading1"/>
        <w:rPr>
          <w:lang w:val="en-US" w:eastAsia="ja-JP"/>
        </w:rPr>
      </w:pPr>
      <w:r>
        <w:rPr>
          <w:lang w:val="en-US" w:eastAsia="ja-JP"/>
        </w:rPr>
        <w:t xml:space="preserve">Recommendations for </w:t>
      </w:r>
      <w:proofErr w:type="spellStart"/>
      <w:r>
        <w:rPr>
          <w:lang w:val="en-US" w:eastAsia="ja-JP"/>
        </w:rPr>
        <w:t>Tdocs</w:t>
      </w:r>
      <w:proofErr w:type="spellEnd"/>
    </w:p>
    <w:p w14:paraId="2020624A" w14:textId="77777777" w:rsidR="00B97451" w:rsidRDefault="0059680C">
      <w:pPr>
        <w:pStyle w:val="Heading2"/>
      </w:pPr>
      <w:r>
        <w:rPr>
          <w:rFonts w:hint="eastAsia"/>
        </w:rPr>
        <w:t>1st</w:t>
      </w:r>
      <w:r>
        <w:t xml:space="preserve"> </w:t>
      </w:r>
      <w:r>
        <w:rPr>
          <w:rFonts w:hint="eastAsia"/>
        </w:rPr>
        <w:t xml:space="preserve">round </w:t>
      </w:r>
    </w:p>
    <w:p w14:paraId="1567737F" w14:textId="77777777" w:rsidR="00B97451" w:rsidRDefault="0059680C">
      <w:pPr>
        <w:rPr>
          <w:b/>
          <w:bCs/>
          <w:u w:val="single"/>
          <w:lang w:val="en-US" w:eastAsia="ja-JP"/>
        </w:rPr>
      </w:pPr>
      <w:bookmarkStart w:id="2321" w:name="_Hlk96627826"/>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B97451" w14:paraId="47883258" w14:textId="77777777">
        <w:tc>
          <w:tcPr>
            <w:tcW w:w="2058" w:type="pct"/>
          </w:tcPr>
          <w:p w14:paraId="3CC694F8" w14:textId="77777777" w:rsidR="00B97451" w:rsidRDefault="0059680C">
            <w:pPr>
              <w:spacing w:after="120"/>
              <w:rPr>
                <w:b/>
                <w:bCs/>
                <w:color w:val="0070C0"/>
                <w:lang w:val="en-US"/>
              </w:rPr>
            </w:pPr>
            <w:r>
              <w:rPr>
                <w:b/>
                <w:bCs/>
                <w:color w:val="0070C0"/>
                <w:lang w:val="en-US"/>
              </w:rPr>
              <w:t>Title</w:t>
            </w:r>
          </w:p>
        </w:tc>
        <w:tc>
          <w:tcPr>
            <w:tcW w:w="1325" w:type="pct"/>
          </w:tcPr>
          <w:p w14:paraId="294DD306" w14:textId="77777777" w:rsidR="00B97451" w:rsidRDefault="0059680C">
            <w:pPr>
              <w:spacing w:after="120"/>
              <w:rPr>
                <w:b/>
                <w:bCs/>
                <w:color w:val="0070C0"/>
                <w:lang w:val="en-US"/>
              </w:rPr>
            </w:pPr>
            <w:r>
              <w:rPr>
                <w:b/>
                <w:bCs/>
                <w:color w:val="0070C0"/>
                <w:lang w:val="en-US"/>
              </w:rPr>
              <w:t>Source</w:t>
            </w:r>
          </w:p>
        </w:tc>
        <w:tc>
          <w:tcPr>
            <w:tcW w:w="1617" w:type="pct"/>
          </w:tcPr>
          <w:p w14:paraId="29A55A5C" w14:textId="77777777" w:rsidR="00B97451" w:rsidRDefault="0059680C">
            <w:pPr>
              <w:spacing w:after="120"/>
              <w:rPr>
                <w:b/>
                <w:bCs/>
                <w:color w:val="0070C0"/>
                <w:lang w:val="en-US"/>
              </w:rPr>
            </w:pPr>
            <w:r>
              <w:rPr>
                <w:b/>
                <w:bCs/>
                <w:color w:val="0070C0"/>
                <w:lang w:val="en-US"/>
              </w:rPr>
              <w:t>Comments</w:t>
            </w:r>
          </w:p>
        </w:tc>
      </w:tr>
      <w:tr w:rsidR="00B97451" w14:paraId="6207D571" w14:textId="77777777">
        <w:tc>
          <w:tcPr>
            <w:tcW w:w="2058" w:type="pct"/>
          </w:tcPr>
          <w:p w14:paraId="4F003947"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325" w:type="pct"/>
          </w:tcPr>
          <w:p w14:paraId="56A2346E"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1617" w:type="pct"/>
          </w:tcPr>
          <w:p w14:paraId="27C23F6C" w14:textId="77777777" w:rsidR="00B97451" w:rsidRDefault="00B97451">
            <w:pPr>
              <w:spacing w:after="120"/>
              <w:rPr>
                <w:rFonts w:eastAsiaTheme="minorEastAsia"/>
                <w:color w:val="0070C0"/>
                <w:lang w:val="en-US"/>
              </w:rPr>
            </w:pPr>
          </w:p>
        </w:tc>
      </w:tr>
      <w:tr w:rsidR="00B97451" w:rsidRPr="00336B1F" w14:paraId="5AE99DC6" w14:textId="77777777">
        <w:tc>
          <w:tcPr>
            <w:tcW w:w="2058" w:type="pct"/>
          </w:tcPr>
          <w:p w14:paraId="61944DA1"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325" w:type="pct"/>
          </w:tcPr>
          <w:p w14:paraId="117303D1"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1617" w:type="pct"/>
          </w:tcPr>
          <w:p w14:paraId="046612BD" w14:textId="77777777" w:rsidR="00B97451" w:rsidRDefault="0059680C">
            <w:pPr>
              <w:spacing w:after="120"/>
              <w:rPr>
                <w:rFonts w:eastAsiaTheme="minorEastAsia"/>
                <w:color w:val="0070C0"/>
                <w:lang w:val="en-US"/>
              </w:rPr>
            </w:pPr>
            <w:r>
              <w:rPr>
                <w:rFonts w:eastAsiaTheme="minorEastAsia"/>
                <w:color w:val="0070C0"/>
                <w:lang w:val="en-US"/>
              </w:rPr>
              <w:t>To: RAN_X; Cc: RAN_Y</w:t>
            </w:r>
          </w:p>
        </w:tc>
      </w:tr>
      <w:tr w:rsidR="00B97451" w:rsidRPr="00336B1F" w14:paraId="663A2D6D" w14:textId="77777777">
        <w:tc>
          <w:tcPr>
            <w:tcW w:w="2058" w:type="pct"/>
          </w:tcPr>
          <w:p w14:paraId="4F5688D9" w14:textId="56DFD45F" w:rsidR="00B97451" w:rsidRDefault="0018132B">
            <w:pPr>
              <w:spacing w:after="120"/>
              <w:rPr>
                <w:rFonts w:eastAsiaTheme="minorEastAsia"/>
                <w:i/>
                <w:color w:val="0070C0"/>
                <w:lang w:val="en-US"/>
              </w:rPr>
            </w:pPr>
            <w:ins w:id="2322" w:author="Chunhui Zhang" w:date="2022-02-24T20:06:00Z">
              <w:r>
                <w:rPr>
                  <w:rFonts w:eastAsiaTheme="minorEastAsia"/>
                  <w:i/>
                  <w:color w:val="0070C0"/>
                  <w:lang w:val="en-US"/>
                </w:rPr>
                <w:t xml:space="preserve">WF on </w:t>
              </w:r>
              <w:proofErr w:type="spellStart"/>
              <w:r>
                <w:rPr>
                  <w:rFonts w:eastAsiaTheme="minorEastAsia"/>
                  <w:i/>
                  <w:color w:val="0070C0"/>
                  <w:lang w:val="en-US"/>
                </w:rPr>
                <w:t>RedCap</w:t>
              </w:r>
              <w:proofErr w:type="spellEnd"/>
              <w:r>
                <w:rPr>
                  <w:rFonts w:eastAsiaTheme="minorEastAsia"/>
                  <w:i/>
                  <w:color w:val="0070C0"/>
                  <w:lang w:val="en-US"/>
                </w:rPr>
                <w:t xml:space="preserve"> in Rel-17</w:t>
              </w:r>
            </w:ins>
          </w:p>
        </w:tc>
        <w:tc>
          <w:tcPr>
            <w:tcW w:w="1325" w:type="pct"/>
          </w:tcPr>
          <w:p w14:paraId="45CCD774" w14:textId="42A3EE07" w:rsidR="00B97451" w:rsidRDefault="0018132B">
            <w:pPr>
              <w:spacing w:after="120"/>
              <w:rPr>
                <w:rFonts w:eastAsiaTheme="minorEastAsia"/>
                <w:i/>
                <w:color w:val="0070C0"/>
                <w:lang w:val="en-US"/>
              </w:rPr>
            </w:pPr>
            <w:ins w:id="2323" w:author="Chunhui Zhang" w:date="2022-02-24T20:06:00Z">
              <w:r>
                <w:rPr>
                  <w:rFonts w:eastAsiaTheme="minorEastAsia"/>
                  <w:i/>
                  <w:color w:val="0070C0"/>
                  <w:lang w:val="en-US"/>
                </w:rPr>
                <w:t>Ericsson</w:t>
              </w:r>
            </w:ins>
          </w:p>
        </w:tc>
        <w:tc>
          <w:tcPr>
            <w:tcW w:w="1617" w:type="pct"/>
          </w:tcPr>
          <w:p w14:paraId="5E726930" w14:textId="594C9EF5" w:rsidR="00B97451" w:rsidRDefault="0018132B">
            <w:pPr>
              <w:spacing w:after="120"/>
              <w:rPr>
                <w:rFonts w:eastAsiaTheme="minorEastAsia"/>
                <w:i/>
                <w:color w:val="0070C0"/>
                <w:lang w:val="en-US"/>
              </w:rPr>
            </w:pPr>
            <w:ins w:id="2324" w:author="Chunhui Zhang" w:date="2022-02-24T20:06:00Z">
              <w:r>
                <w:rPr>
                  <w:rFonts w:eastAsiaTheme="minorEastAsia"/>
                  <w:i/>
                  <w:color w:val="0070C0"/>
                  <w:lang w:val="en-US"/>
                </w:rPr>
                <w:t>Keep remaining issue or open issues to be agreed to continue in TEI</w:t>
              </w:r>
            </w:ins>
          </w:p>
        </w:tc>
      </w:tr>
      <w:tr w:rsidR="0018132B" w:rsidRPr="00EF3CC9" w14:paraId="4C664C29" w14:textId="77777777">
        <w:trPr>
          <w:ins w:id="2325" w:author="Chunhui Zhang" w:date="2022-02-24T20:07:00Z"/>
        </w:trPr>
        <w:tc>
          <w:tcPr>
            <w:tcW w:w="2058" w:type="pct"/>
          </w:tcPr>
          <w:p w14:paraId="0927149B" w14:textId="700C7753" w:rsidR="0018132B" w:rsidRPr="0018132B" w:rsidRDefault="0018132B">
            <w:pPr>
              <w:spacing w:after="120"/>
              <w:rPr>
                <w:ins w:id="2326" w:author="Chunhui Zhang" w:date="2022-02-24T20:07:00Z"/>
                <w:rFonts w:eastAsiaTheme="minorEastAsia"/>
                <w:i/>
                <w:color w:val="0070C0"/>
                <w:lang w:val="en-US"/>
              </w:rPr>
            </w:pPr>
            <w:ins w:id="2327" w:author="Chunhui Zhang" w:date="2022-02-24T20:07:00Z">
              <w:r w:rsidRPr="0018132B">
                <w:rPr>
                  <w:rFonts w:cs="Arial"/>
                  <w:bCs/>
                  <w:lang w:val="en-US"/>
                </w:rPr>
                <w:t xml:space="preserve">LS on FR2 </w:t>
              </w:r>
              <w:proofErr w:type="spellStart"/>
              <w:r w:rsidRPr="0018132B">
                <w:rPr>
                  <w:rFonts w:cs="Arial"/>
                  <w:bCs/>
                  <w:lang w:val="en-US"/>
                </w:rPr>
                <w:t>RedCap</w:t>
              </w:r>
              <w:proofErr w:type="spellEnd"/>
              <w:r w:rsidRPr="0018132B">
                <w:rPr>
                  <w:rFonts w:cs="Arial"/>
                  <w:bCs/>
                  <w:lang w:val="en-US"/>
                </w:rPr>
                <w:t xml:space="preserve"> UE</w:t>
              </w:r>
            </w:ins>
          </w:p>
        </w:tc>
        <w:tc>
          <w:tcPr>
            <w:tcW w:w="1325" w:type="pct"/>
          </w:tcPr>
          <w:p w14:paraId="3B4E37A1" w14:textId="717DA881" w:rsidR="0018132B" w:rsidRDefault="0018132B">
            <w:pPr>
              <w:spacing w:after="120"/>
              <w:rPr>
                <w:ins w:id="2328" w:author="Chunhui Zhang" w:date="2022-02-24T20:07:00Z"/>
                <w:rFonts w:eastAsiaTheme="minorEastAsia"/>
                <w:i/>
                <w:color w:val="0070C0"/>
                <w:lang w:val="en-US"/>
              </w:rPr>
            </w:pPr>
            <w:ins w:id="2329" w:author="Chunhui Zhang" w:date="2022-02-24T20:07:00Z">
              <w:r>
                <w:rPr>
                  <w:rFonts w:eastAsiaTheme="minorEastAsia"/>
                  <w:i/>
                  <w:color w:val="0070C0"/>
                  <w:lang w:val="en-US"/>
                </w:rPr>
                <w:t>Ericsson</w:t>
              </w:r>
            </w:ins>
          </w:p>
        </w:tc>
        <w:tc>
          <w:tcPr>
            <w:tcW w:w="1617" w:type="pct"/>
          </w:tcPr>
          <w:p w14:paraId="42B8F39B" w14:textId="77777777" w:rsidR="0018132B" w:rsidRDefault="0018132B">
            <w:pPr>
              <w:spacing w:after="120"/>
              <w:rPr>
                <w:ins w:id="2330" w:author="Chunhui Zhang" w:date="2022-02-24T20:07:00Z"/>
                <w:rFonts w:eastAsiaTheme="minorEastAsia"/>
                <w:i/>
                <w:color w:val="0070C0"/>
                <w:lang w:val="en-US"/>
              </w:rPr>
            </w:pPr>
          </w:p>
        </w:tc>
      </w:tr>
      <w:bookmarkEnd w:id="2321"/>
    </w:tbl>
    <w:p w14:paraId="60EDAA61" w14:textId="77777777" w:rsidR="00B97451" w:rsidRDefault="00B97451">
      <w:pPr>
        <w:rPr>
          <w:lang w:val="en-US" w:eastAsia="ja-JP"/>
        </w:rPr>
      </w:pPr>
    </w:p>
    <w:p w14:paraId="18AE27C7" w14:textId="77777777" w:rsidR="00B97451" w:rsidRDefault="0059680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631" w:type="dxa"/>
        <w:tblLook w:val="04A0" w:firstRow="1" w:lastRow="0" w:firstColumn="1" w:lastColumn="0" w:noHBand="0" w:noVBand="1"/>
      </w:tblPr>
      <w:tblGrid>
        <w:gridCol w:w="1424"/>
        <w:gridCol w:w="2682"/>
        <w:gridCol w:w="1418"/>
        <w:gridCol w:w="2409"/>
        <w:gridCol w:w="1698"/>
      </w:tblGrid>
      <w:tr w:rsidR="00B97451" w14:paraId="18903CF7" w14:textId="77777777" w:rsidTr="00F714BF">
        <w:tc>
          <w:tcPr>
            <w:tcW w:w="1424" w:type="dxa"/>
          </w:tcPr>
          <w:p w14:paraId="6C38BD48" w14:textId="77777777" w:rsidR="00B97451" w:rsidRDefault="0059680C">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57C251A4" w14:textId="77777777" w:rsidR="00B97451" w:rsidRDefault="0059680C">
            <w:pPr>
              <w:spacing w:after="120"/>
              <w:rPr>
                <w:b/>
                <w:bCs/>
                <w:color w:val="0070C0"/>
                <w:lang w:val="en-US"/>
              </w:rPr>
            </w:pPr>
            <w:r>
              <w:rPr>
                <w:b/>
                <w:bCs/>
                <w:color w:val="0070C0"/>
                <w:lang w:val="en-US"/>
              </w:rPr>
              <w:t>Title</w:t>
            </w:r>
          </w:p>
        </w:tc>
        <w:tc>
          <w:tcPr>
            <w:tcW w:w="1418" w:type="dxa"/>
          </w:tcPr>
          <w:p w14:paraId="54C2DC5D" w14:textId="77777777" w:rsidR="00B97451" w:rsidRDefault="0059680C">
            <w:pPr>
              <w:spacing w:after="120"/>
              <w:rPr>
                <w:b/>
                <w:bCs/>
                <w:color w:val="0070C0"/>
                <w:lang w:val="en-US"/>
              </w:rPr>
            </w:pPr>
            <w:r>
              <w:rPr>
                <w:b/>
                <w:bCs/>
                <w:color w:val="0070C0"/>
                <w:lang w:val="en-US"/>
              </w:rPr>
              <w:t>Source</w:t>
            </w:r>
          </w:p>
        </w:tc>
        <w:tc>
          <w:tcPr>
            <w:tcW w:w="2409" w:type="dxa"/>
          </w:tcPr>
          <w:p w14:paraId="528CC92E"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7E0ECB0A" w14:textId="77777777" w:rsidR="00B97451" w:rsidRDefault="0059680C">
            <w:pPr>
              <w:spacing w:after="120"/>
              <w:rPr>
                <w:b/>
                <w:bCs/>
                <w:color w:val="0070C0"/>
                <w:lang w:val="en-US"/>
              </w:rPr>
            </w:pPr>
            <w:r>
              <w:rPr>
                <w:b/>
                <w:bCs/>
                <w:color w:val="0070C0"/>
                <w:lang w:val="en-US"/>
              </w:rPr>
              <w:t>Comments</w:t>
            </w:r>
          </w:p>
        </w:tc>
      </w:tr>
      <w:tr w:rsidR="00B97451" w:rsidRPr="00336B1F" w14:paraId="04836D94" w14:textId="77777777" w:rsidTr="00F714BF">
        <w:tc>
          <w:tcPr>
            <w:tcW w:w="1424" w:type="dxa"/>
          </w:tcPr>
          <w:p w14:paraId="707F8CCB"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6849495F"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5E90A4A4"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6E090D54"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6C5142FA" w14:textId="77777777" w:rsidR="00B97451" w:rsidRDefault="00B97451">
            <w:pPr>
              <w:spacing w:after="120"/>
              <w:rPr>
                <w:rFonts w:eastAsiaTheme="minorEastAsia"/>
                <w:color w:val="0070C0"/>
                <w:lang w:val="en-US"/>
              </w:rPr>
            </w:pPr>
          </w:p>
        </w:tc>
      </w:tr>
      <w:tr w:rsidR="00B97451" w14:paraId="1347ADA3"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410F8AE0" w14:textId="77777777" w:rsidR="00B97451" w:rsidRDefault="00F54FE0">
            <w:pPr>
              <w:rPr>
                <w:rFonts w:ascii="Arial" w:hAnsi="Arial" w:cs="Arial"/>
                <w:b/>
                <w:bCs/>
                <w:color w:val="0000FF"/>
                <w:sz w:val="16"/>
                <w:szCs w:val="16"/>
                <w:u w:val="single"/>
              </w:rPr>
            </w:pPr>
            <w:hyperlink r:id="rId41" w:history="1">
              <w:r w:rsidR="0059680C">
                <w:rPr>
                  <w:rStyle w:val="Hyperlink"/>
                  <w:rFonts w:ascii="Arial" w:hAnsi="Arial" w:cs="Arial"/>
                  <w:b/>
                  <w:bCs/>
                  <w:sz w:val="16"/>
                  <w:szCs w:val="16"/>
                </w:rPr>
                <w:t>R4-2203692</w:t>
              </w:r>
            </w:hyperlink>
          </w:p>
        </w:tc>
        <w:tc>
          <w:tcPr>
            <w:tcW w:w="2682" w:type="dxa"/>
            <w:tcBorders>
              <w:top w:val="single" w:sz="4" w:space="0" w:color="A6A6A6"/>
              <w:left w:val="nil"/>
              <w:bottom w:val="single" w:sz="4" w:space="0" w:color="A6A6A6"/>
              <w:right w:val="single" w:sz="4" w:space="0" w:color="A6A6A6"/>
            </w:tcBorders>
            <w:shd w:val="clear" w:color="auto" w:fill="auto"/>
          </w:tcPr>
          <w:p w14:paraId="0C4F917D" w14:textId="77777777" w:rsidR="00B97451" w:rsidRDefault="0059680C">
            <w:pPr>
              <w:spacing w:after="120"/>
              <w:rPr>
                <w:rFonts w:eastAsiaTheme="minorEastAsia"/>
                <w:color w:val="0070C0"/>
                <w:lang w:val="en-US"/>
              </w:rPr>
            </w:pPr>
            <w:r>
              <w:rPr>
                <w:rFonts w:ascii="Arial" w:hAnsi="Arial" w:cs="Arial"/>
                <w:sz w:val="16"/>
                <w:szCs w:val="16"/>
              </w:rPr>
              <w:t>RedCap UE REFSENS requirements</w:t>
            </w:r>
          </w:p>
        </w:tc>
        <w:tc>
          <w:tcPr>
            <w:tcW w:w="1418" w:type="dxa"/>
            <w:tcBorders>
              <w:top w:val="single" w:sz="4" w:space="0" w:color="A6A6A6"/>
              <w:left w:val="nil"/>
              <w:bottom w:val="single" w:sz="4" w:space="0" w:color="A6A6A6"/>
              <w:right w:val="single" w:sz="4" w:space="0" w:color="A6A6A6"/>
            </w:tcBorders>
            <w:shd w:val="clear" w:color="auto" w:fill="auto"/>
          </w:tcPr>
          <w:p w14:paraId="638D2147" w14:textId="77777777" w:rsidR="00B97451" w:rsidRDefault="0059680C">
            <w:pPr>
              <w:spacing w:after="120"/>
              <w:rPr>
                <w:rFonts w:eastAsiaTheme="minorEastAsia"/>
                <w:color w:val="0070C0"/>
                <w:lang w:val="en-US"/>
              </w:rPr>
            </w:pPr>
            <w:r>
              <w:rPr>
                <w:rFonts w:ascii="Arial" w:hAnsi="Arial" w:cs="Arial"/>
                <w:sz w:val="16"/>
                <w:szCs w:val="16"/>
              </w:rPr>
              <w:t>Apple</w:t>
            </w:r>
          </w:p>
        </w:tc>
        <w:tc>
          <w:tcPr>
            <w:tcW w:w="2409" w:type="dxa"/>
            <w:noWrap/>
          </w:tcPr>
          <w:p w14:paraId="38429BD3" w14:textId="110D2640" w:rsidR="00B97451" w:rsidRDefault="0018132B">
            <w:pPr>
              <w:rPr>
                <w:rFonts w:ascii="Arial" w:hAnsi="Arial" w:cs="Arial"/>
                <w:sz w:val="16"/>
                <w:szCs w:val="16"/>
              </w:rPr>
            </w:pPr>
            <w:ins w:id="2331" w:author="Chunhui Zhang" w:date="2022-02-24T20:07:00Z">
              <w:r>
                <w:rPr>
                  <w:rFonts w:ascii="Arial" w:hAnsi="Arial" w:cs="Arial"/>
                  <w:sz w:val="16"/>
                  <w:szCs w:val="16"/>
                </w:rPr>
                <w:t xml:space="preserve">Noted </w:t>
              </w:r>
            </w:ins>
          </w:p>
        </w:tc>
        <w:tc>
          <w:tcPr>
            <w:tcW w:w="1698" w:type="dxa"/>
            <w:noWrap/>
          </w:tcPr>
          <w:p w14:paraId="6E60D13B" w14:textId="77777777" w:rsidR="00B97451" w:rsidRDefault="00B97451">
            <w:pPr>
              <w:rPr>
                <w:sz w:val="20"/>
                <w:szCs w:val="20"/>
              </w:rPr>
            </w:pPr>
          </w:p>
        </w:tc>
      </w:tr>
      <w:tr w:rsidR="00B97451" w14:paraId="50663CD2"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3FDCFA97" w14:textId="77777777" w:rsidR="00B97451" w:rsidRDefault="00F54FE0">
            <w:pPr>
              <w:rPr>
                <w:rFonts w:ascii="Arial" w:hAnsi="Arial" w:cs="Arial"/>
                <w:b/>
                <w:bCs/>
                <w:color w:val="0000FF"/>
                <w:sz w:val="16"/>
                <w:szCs w:val="16"/>
                <w:u w:val="single"/>
              </w:rPr>
            </w:pPr>
            <w:hyperlink r:id="rId42" w:history="1">
              <w:r w:rsidR="0059680C">
                <w:rPr>
                  <w:rStyle w:val="Hyperlink"/>
                  <w:rFonts w:ascii="Arial" w:hAnsi="Arial" w:cs="Arial"/>
                  <w:b/>
                  <w:bCs/>
                  <w:sz w:val="16"/>
                  <w:szCs w:val="16"/>
                </w:rPr>
                <w:t>R4-2203865</w:t>
              </w:r>
            </w:hyperlink>
          </w:p>
        </w:tc>
        <w:tc>
          <w:tcPr>
            <w:tcW w:w="2682" w:type="dxa"/>
            <w:tcBorders>
              <w:top w:val="nil"/>
              <w:left w:val="nil"/>
              <w:bottom w:val="single" w:sz="4" w:space="0" w:color="A6A6A6"/>
              <w:right w:val="single" w:sz="4" w:space="0" w:color="A6A6A6"/>
            </w:tcBorders>
            <w:shd w:val="clear" w:color="auto" w:fill="auto"/>
          </w:tcPr>
          <w:p w14:paraId="1B864B6C" w14:textId="77777777" w:rsidR="00B97451" w:rsidRDefault="0059680C">
            <w:pPr>
              <w:spacing w:after="120"/>
              <w:rPr>
                <w:rFonts w:eastAsiaTheme="minorEastAsia"/>
                <w:color w:val="0070C0"/>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UE HD-FDD REFSENS requirements</w:t>
            </w:r>
          </w:p>
        </w:tc>
        <w:tc>
          <w:tcPr>
            <w:tcW w:w="1418" w:type="dxa"/>
            <w:tcBorders>
              <w:top w:val="nil"/>
              <w:left w:val="nil"/>
              <w:bottom w:val="single" w:sz="4" w:space="0" w:color="A6A6A6"/>
              <w:right w:val="single" w:sz="4" w:space="0" w:color="A6A6A6"/>
            </w:tcBorders>
            <w:shd w:val="clear" w:color="auto" w:fill="auto"/>
          </w:tcPr>
          <w:p w14:paraId="0A083C8A" w14:textId="77777777" w:rsidR="00B97451" w:rsidRDefault="0059680C">
            <w:pPr>
              <w:spacing w:after="120"/>
              <w:rPr>
                <w:rFonts w:eastAsiaTheme="minorEastAsia"/>
                <w:color w:val="0070C0"/>
                <w:lang w:val="en-US"/>
              </w:rPr>
            </w:pPr>
            <w:r>
              <w:rPr>
                <w:rFonts w:ascii="Arial" w:hAnsi="Arial" w:cs="Arial"/>
                <w:sz w:val="16"/>
                <w:szCs w:val="16"/>
              </w:rPr>
              <w:t>Mediatek India Technology Pvt.</w:t>
            </w:r>
          </w:p>
        </w:tc>
        <w:tc>
          <w:tcPr>
            <w:tcW w:w="2409" w:type="dxa"/>
            <w:noWrap/>
          </w:tcPr>
          <w:p w14:paraId="7907267D" w14:textId="7C7A5482" w:rsidR="00B97451" w:rsidRDefault="0018132B">
            <w:pPr>
              <w:rPr>
                <w:rFonts w:ascii="Arial" w:hAnsi="Arial" w:cs="Arial"/>
                <w:sz w:val="16"/>
                <w:szCs w:val="16"/>
              </w:rPr>
            </w:pPr>
            <w:ins w:id="2332" w:author="Chunhui Zhang" w:date="2022-02-24T20:08:00Z">
              <w:r>
                <w:rPr>
                  <w:rFonts w:ascii="Arial" w:hAnsi="Arial" w:cs="Arial"/>
                  <w:sz w:val="16"/>
                  <w:szCs w:val="16"/>
                </w:rPr>
                <w:t>Noted</w:t>
              </w:r>
            </w:ins>
          </w:p>
        </w:tc>
        <w:tc>
          <w:tcPr>
            <w:tcW w:w="1698" w:type="dxa"/>
            <w:noWrap/>
          </w:tcPr>
          <w:p w14:paraId="225C77A2" w14:textId="77777777" w:rsidR="00B97451" w:rsidRDefault="00B97451">
            <w:pPr>
              <w:rPr>
                <w:sz w:val="20"/>
                <w:szCs w:val="20"/>
              </w:rPr>
            </w:pPr>
          </w:p>
        </w:tc>
      </w:tr>
      <w:tr w:rsidR="00B97451" w14:paraId="3B7726DC"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7D381C40" w14:textId="77777777" w:rsidR="00B97451" w:rsidRDefault="00F54FE0">
            <w:pPr>
              <w:rPr>
                <w:rFonts w:ascii="Arial" w:hAnsi="Arial" w:cs="Arial"/>
                <w:b/>
                <w:bCs/>
                <w:color w:val="0000FF"/>
                <w:sz w:val="16"/>
                <w:szCs w:val="16"/>
                <w:u w:val="single"/>
              </w:rPr>
            </w:pPr>
            <w:hyperlink r:id="rId43" w:history="1">
              <w:r w:rsidR="0059680C">
                <w:rPr>
                  <w:rStyle w:val="Hyperlink"/>
                  <w:rFonts w:ascii="Arial" w:hAnsi="Arial" w:cs="Arial"/>
                  <w:b/>
                  <w:bCs/>
                  <w:sz w:val="16"/>
                  <w:szCs w:val="16"/>
                </w:rPr>
                <w:t>R4-2204040</w:t>
              </w:r>
            </w:hyperlink>
          </w:p>
        </w:tc>
        <w:tc>
          <w:tcPr>
            <w:tcW w:w="2682" w:type="dxa"/>
            <w:tcBorders>
              <w:top w:val="nil"/>
              <w:left w:val="nil"/>
              <w:bottom w:val="single" w:sz="4" w:space="0" w:color="A6A6A6"/>
              <w:right w:val="single" w:sz="4" w:space="0" w:color="A6A6A6"/>
            </w:tcBorders>
            <w:shd w:val="clear" w:color="auto" w:fill="auto"/>
          </w:tcPr>
          <w:p w14:paraId="6CA0CCE4" w14:textId="77777777" w:rsidR="00B97451" w:rsidRDefault="0059680C">
            <w:pPr>
              <w:spacing w:after="120"/>
              <w:rPr>
                <w:rFonts w:eastAsiaTheme="minorEastAsia"/>
                <w:color w:val="0070C0"/>
                <w:lang w:val="en-US"/>
              </w:rPr>
            </w:pPr>
            <w:r>
              <w:rPr>
                <w:rFonts w:ascii="Arial" w:hAnsi="Arial" w:cs="Arial"/>
                <w:sz w:val="16"/>
                <w:szCs w:val="16"/>
                <w:lang w:val="en-US"/>
              </w:rPr>
              <w:t xml:space="preserve">Peak EIRP and EIRP spherical coverage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FR2</w:t>
            </w:r>
          </w:p>
        </w:tc>
        <w:tc>
          <w:tcPr>
            <w:tcW w:w="1418" w:type="dxa"/>
            <w:tcBorders>
              <w:top w:val="nil"/>
              <w:left w:val="nil"/>
              <w:bottom w:val="single" w:sz="4" w:space="0" w:color="A6A6A6"/>
              <w:right w:val="single" w:sz="4" w:space="0" w:color="A6A6A6"/>
            </w:tcBorders>
            <w:shd w:val="clear" w:color="auto" w:fill="auto"/>
          </w:tcPr>
          <w:p w14:paraId="6FE13A97"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2E91A51F" w14:textId="7C0905A5" w:rsidR="00B97451" w:rsidRDefault="0018132B">
            <w:pPr>
              <w:rPr>
                <w:rFonts w:ascii="Arial" w:hAnsi="Arial" w:cs="Arial"/>
                <w:sz w:val="16"/>
                <w:szCs w:val="16"/>
              </w:rPr>
            </w:pPr>
            <w:ins w:id="2333" w:author="Chunhui Zhang" w:date="2022-02-24T20:08:00Z">
              <w:r>
                <w:rPr>
                  <w:rFonts w:ascii="Arial" w:hAnsi="Arial" w:cs="Arial"/>
                  <w:sz w:val="16"/>
                  <w:szCs w:val="16"/>
                </w:rPr>
                <w:t>Noted</w:t>
              </w:r>
            </w:ins>
          </w:p>
        </w:tc>
        <w:tc>
          <w:tcPr>
            <w:tcW w:w="1698" w:type="dxa"/>
            <w:noWrap/>
          </w:tcPr>
          <w:p w14:paraId="24787041" w14:textId="77777777" w:rsidR="00B97451" w:rsidRDefault="00B97451">
            <w:pPr>
              <w:rPr>
                <w:sz w:val="20"/>
                <w:szCs w:val="20"/>
              </w:rPr>
            </w:pPr>
          </w:p>
        </w:tc>
      </w:tr>
      <w:tr w:rsidR="00B97451" w14:paraId="4F88BF76"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651A9711" w14:textId="77777777" w:rsidR="00B97451" w:rsidRDefault="00F54FE0">
            <w:pPr>
              <w:rPr>
                <w:rFonts w:ascii="Arial" w:hAnsi="Arial" w:cs="Arial"/>
                <w:b/>
                <w:bCs/>
                <w:color w:val="0000FF"/>
                <w:sz w:val="16"/>
                <w:szCs w:val="16"/>
                <w:u w:val="single"/>
              </w:rPr>
            </w:pPr>
            <w:hyperlink r:id="rId44" w:history="1">
              <w:r w:rsidR="0059680C">
                <w:rPr>
                  <w:rStyle w:val="Hyperlink"/>
                  <w:rFonts w:ascii="Arial" w:hAnsi="Arial" w:cs="Arial"/>
                  <w:b/>
                  <w:bCs/>
                  <w:sz w:val="16"/>
                  <w:szCs w:val="16"/>
                </w:rPr>
                <w:t>R4-2204041</w:t>
              </w:r>
            </w:hyperlink>
          </w:p>
        </w:tc>
        <w:tc>
          <w:tcPr>
            <w:tcW w:w="2682" w:type="dxa"/>
            <w:tcBorders>
              <w:top w:val="nil"/>
              <w:left w:val="nil"/>
              <w:bottom w:val="single" w:sz="4" w:space="0" w:color="A6A6A6"/>
              <w:right w:val="single" w:sz="4" w:space="0" w:color="A6A6A6"/>
            </w:tcBorders>
            <w:shd w:val="clear" w:color="auto" w:fill="auto"/>
          </w:tcPr>
          <w:p w14:paraId="48225C83" w14:textId="77777777" w:rsidR="00B97451" w:rsidRDefault="0059680C">
            <w:pPr>
              <w:spacing w:after="120"/>
              <w:rPr>
                <w:rFonts w:eastAsiaTheme="minorEastAsia"/>
                <w:color w:val="0070C0"/>
                <w:lang w:val="en-US"/>
              </w:rPr>
            </w:pPr>
            <w:r>
              <w:rPr>
                <w:rFonts w:ascii="Arial" w:hAnsi="Arial" w:cs="Arial"/>
                <w:sz w:val="16"/>
                <w:szCs w:val="16"/>
                <w:lang w:val="en-US"/>
              </w:rPr>
              <w:t xml:space="preserve">REFSENS and EIS spherical coverage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FR2</w:t>
            </w:r>
          </w:p>
        </w:tc>
        <w:tc>
          <w:tcPr>
            <w:tcW w:w="1418" w:type="dxa"/>
            <w:tcBorders>
              <w:top w:val="nil"/>
              <w:left w:val="nil"/>
              <w:bottom w:val="single" w:sz="4" w:space="0" w:color="A6A6A6"/>
              <w:right w:val="single" w:sz="4" w:space="0" w:color="A6A6A6"/>
            </w:tcBorders>
            <w:shd w:val="clear" w:color="auto" w:fill="auto"/>
          </w:tcPr>
          <w:p w14:paraId="6943F8A9"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6FA75AE3" w14:textId="012A860E" w:rsidR="00B97451" w:rsidRDefault="0018132B">
            <w:pPr>
              <w:rPr>
                <w:rFonts w:ascii="Arial" w:hAnsi="Arial" w:cs="Arial"/>
                <w:sz w:val="16"/>
                <w:szCs w:val="16"/>
              </w:rPr>
            </w:pPr>
            <w:ins w:id="2334" w:author="Chunhui Zhang" w:date="2022-02-24T20:08:00Z">
              <w:r>
                <w:rPr>
                  <w:rFonts w:ascii="Arial" w:hAnsi="Arial" w:cs="Arial"/>
                  <w:sz w:val="16"/>
                  <w:szCs w:val="16"/>
                </w:rPr>
                <w:t>Noted</w:t>
              </w:r>
            </w:ins>
          </w:p>
        </w:tc>
        <w:tc>
          <w:tcPr>
            <w:tcW w:w="1698" w:type="dxa"/>
            <w:noWrap/>
          </w:tcPr>
          <w:p w14:paraId="02569B19" w14:textId="77777777" w:rsidR="00B97451" w:rsidRDefault="00B97451">
            <w:pPr>
              <w:rPr>
                <w:sz w:val="20"/>
                <w:szCs w:val="20"/>
              </w:rPr>
            </w:pPr>
          </w:p>
        </w:tc>
      </w:tr>
      <w:tr w:rsidR="00B97451" w14:paraId="0D5A613F"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4C25E03E"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R4-2204211</w:t>
            </w:r>
          </w:p>
        </w:tc>
        <w:tc>
          <w:tcPr>
            <w:tcW w:w="2682" w:type="dxa"/>
            <w:tcBorders>
              <w:top w:val="nil"/>
              <w:left w:val="nil"/>
              <w:bottom w:val="single" w:sz="4" w:space="0" w:color="A6A6A6"/>
              <w:right w:val="single" w:sz="4" w:space="0" w:color="A6A6A6"/>
            </w:tcBorders>
            <w:shd w:val="clear" w:color="auto" w:fill="auto"/>
          </w:tcPr>
          <w:p w14:paraId="64189B37" w14:textId="77777777" w:rsidR="00B97451" w:rsidRDefault="0059680C">
            <w:pPr>
              <w:spacing w:after="120"/>
              <w:rPr>
                <w:rFonts w:eastAsiaTheme="minorEastAsia"/>
                <w:color w:val="0070C0"/>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operating bands CR Cat F </w:t>
            </w:r>
            <w:proofErr w:type="spellStart"/>
            <w:r>
              <w:rPr>
                <w:rFonts w:ascii="Arial" w:hAnsi="Arial" w:cs="Arial"/>
                <w:sz w:val="16"/>
                <w:szCs w:val="16"/>
                <w:lang w:val="en-US"/>
              </w:rPr>
              <w:t>rel</w:t>
            </w:r>
            <w:proofErr w:type="spellEnd"/>
            <w:r>
              <w:rPr>
                <w:rFonts w:ascii="Arial" w:hAnsi="Arial" w:cs="Arial"/>
                <w:sz w:val="16"/>
                <w:szCs w:val="16"/>
                <w:lang w:val="en-US"/>
              </w:rPr>
              <w:t xml:space="preserve"> 17</w:t>
            </w:r>
          </w:p>
        </w:tc>
        <w:tc>
          <w:tcPr>
            <w:tcW w:w="1418" w:type="dxa"/>
            <w:tcBorders>
              <w:top w:val="nil"/>
              <w:left w:val="nil"/>
              <w:bottom w:val="single" w:sz="4" w:space="0" w:color="A6A6A6"/>
              <w:right w:val="single" w:sz="4" w:space="0" w:color="A6A6A6"/>
            </w:tcBorders>
            <w:shd w:val="clear" w:color="auto" w:fill="auto"/>
          </w:tcPr>
          <w:p w14:paraId="1F076E04"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7B144B8B" w14:textId="576564FB" w:rsidR="00B97451" w:rsidRDefault="0018132B">
            <w:pPr>
              <w:rPr>
                <w:rFonts w:ascii="Arial" w:hAnsi="Arial" w:cs="Arial"/>
                <w:sz w:val="16"/>
                <w:szCs w:val="16"/>
              </w:rPr>
            </w:pPr>
            <w:ins w:id="2335" w:author="Chunhui Zhang" w:date="2022-02-24T20:08:00Z">
              <w:r>
                <w:rPr>
                  <w:rFonts w:ascii="Arial" w:hAnsi="Arial" w:cs="Arial"/>
                  <w:sz w:val="16"/>
                  <w:szCs w:val="16"/>
                </w:rPr>
                <w:t>Noted</w:t>
              </w:r>
            </w:ins>
          </w:p>
        </w:tc>
        <w:tc>
          <w:tcPr>
            <w:tcW w:w="1698" w:type="dxa"/>
            <w:noWrap/>
          </w:tcPr>
          <w:p w14:paraId="54A30742" w14:textId="77777777" w:rsidR="00B97451" w:rsidRDefault="00B97451">
            <w:pPr>
              <w:rPr>
                <w:sz w:val="20"/>
                <w:szCs w:val="20"/>
              </w:rPr>
            </w:pPr>
          </w:p>
        </w:tc>
      </w:tr>
      <w:tr w:rsidR="00B97451" w14:paraId="71CFA702"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5F516170" w14:textId="77777777" w:rsidR="00B97451" w:rsidRDefault="00F54FE0">
            <w:pPr>
              <w:rPr>
                <w:rFonts w:ascii="Arial" w:hAnsi="Arial" w:cs="Arial"/>
                <w:b/>
                <w:bCs/>
                <w:color w:val="0000FF"/>
                <w:sz w:val="16"/>
                <w:szCs w:val="16"/>
                <w:u w:val="single"/>
              </w:rPr>
            </w:pPr>
            <w:hyperlink r:id="rId45" w:history="1">
              <w:r w:rsidR="0059680C">
                <w:rPr>
                  <w:rStyle w:val="Hyperlink"/>
                  <w:rFonts w:ascii="Arial" w:hAnsi="Arial" w:cs="Arial"/>
                  <w:b/>
                  <w:bCs/>
                  <w:sz w:val="16"/>
                  <w:szCs w:val="16"/>
                </w:rPr>
                <w:t>R4-2204226</w:t>
              </w:r>
            </w:hyperlink>
          </w:p>
        </w:tc>
        <w:tc>
          <w:tcPr>
            <w:tcW w:w="2682" w:type="dxa"/>
            <w:tcBorders>
              <w:top w:val="nil"/>
              <w:left w:val="nil"/>
              <w:bottom w:val="single" w:sz="4" w:space="0" w:color="A6A6A6"/>
              <w:right w:val="single" w:sz="4" w:space="0" w:color="A6A6A6"/>
            </w:tcBorders>
            <w:shd w:val="clear" w:color="auto" w:fill="auto"/>
          </w:tcPr>
          <w:p w14:paraId="5013DE54" w14:textId="77777777" w:rsidR="00B97451" w:rsidRDefault="0059680C">
            <w:pPr>
              <w:spacing w:after="120"/>
              <w:rPr>
                <w:rFonts w:eastAsiaTheme="minorEastAsia"/>
                <w:color w:val="0070C0"/>
                <w:lang w:val="en-US"/>
              </w:rPr>
            </w:pPr>
            <w:r>
              <w:rPr>
                <w:rFonts w:ascii="Arial" w:hAnsi="Arial" w:cs="Arial"/>
                <w:sz w:val="16"/>
                <w:szCs w:val="16"/>
                <w:lang w:val="en-US"/>
              </w:rPr>
              <w:t xml:space="preserve">Further discussion on FR2 </w:t>
            </w:r>
            <w:proofErr w:type="spellStart"/>
            <w:r>
              <w:rPr>
                <w:rFonts w:ascii="Arial" w:hAnsi="Arial" w:cs="Arial"/>
                <w:sz w:val="16"/>
                <w:szCs w:val="16"/>
                <w:lang w:val="en-US"/>
              </w:rPr>
              <w:t>RedCap</w:t>
            </w:r>
            <w:proofErr w:type="spellEnd"/>
          </w:p>
        </w:tc>
        <w:tc>
          <w:tcPr>
            <w:tcW w:w="1418" w:type="dxa"/>
            <w:tcBorders>
              <w:top w:val="nil"/>
              <w:left w:val="nil"/>
              <w:bottom w:val="single" w:sz="4" w:space="0" w:color="A6A6A6"/>
              <w:right w:val="single" w:sz="4" w:space="0" w:color="A6A6A6"/>
            </w:tcBorders>
            <w:shd w:val="clear" w:color="auto" w:fill="auto"/>
          </w:tcPr>
          <w:p w14:paraId="254511C9" w14:textId="77777777" w:rsidR="00B97451" w:rsidRDefault="0059680C">
            <w:pPr>
              <w:spacing w:after="120"/>
              <w:rPr>
                <w:rFonts w:eastAsiaTheme="minorEastAsia"/>
                <w:color w:val="0070C0"/>
                <w:lang w:val="en-US"/>
              </w:rPr>
            </w:pPr>
            <w:r>
              <w:rPr>
                <w:rFonts w:ascii="Arial" w:hAnsi="Arial" w:cs="Arial"/>
                <w:sz w:val="16"/>
                <w:szCs w:val="16"/>
              </w:rPr>
              <w:t>MediaTek Beijing Inc.</w:t>
            </w:r>
          </w:p>
        </w:tc>
        <w:tc>
          <w:tcPr>
            <w:tcW w:w="2409" w:type="dxa"/>
            <w:noWrap/>
          </w:tcPr>
          <w:p w14:paraId="65C81A9E" w14:textId="67DFDD3B" w:rsidR="00B97451" w:rsidRDefault="0018132B">
            <w:pPr>
              <w:rPr>
                <w:rFonts w:ascii="Arial" w:hAnsi="Arial" w:cs="Arial"/>
                <w:sz w:val="16"/>
                <w:szCs w:val="16"/>
              </w:rPr>
            </w:pPr>
            <w:ins w:id="2336" w:author="Chunhui Zhang" w:date="2022-02-24T20:08:00Z">
              <w:r>
                <w:rPr>
                  <w:rFonts w:ascii="Arial" w:hAnsi="Arial" w:cs="Arial"/>
                  <w:sz w:val="16"/>
                  <w:szCs w:val="16"/>
                </w:rPr>
                <w:t>Noted</w:t>
              </w:r>
            </w:ins>
          </w:p>
        </w:tc>
        <w:tc>
          <w:tcPr>
            <w:tcW w:w="1698" w:type="dxa"/>
            <w:noWrap/>
          </w:tcPr>
          <w:p w14:paraId="48B20DFE" w14:textId="77777777" w:rsidR="00B97451" w:rsidRDefault="00B97451">
            <w:pPr>
              <w:rPr>
                <w:sz w:val="20"/>
                <w:szCs w:val="20"/>
              </w:rPr>
            </w:pPr>
          </w:p>
        </w:tc>
      </w:tr>
      <w:tr w:rsidR="00B97451" w14:paraId="652B3CD8"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4646DA7B" w14:textId="77777777" w:rsidR="00B97451" w:rsidRDefault="00F54FE0">
            <w:pPr>
              <w:rPr>
                <w:rFonts w:ascii="Arial" w:hAnsi="Arial" w:cs="Arial"/>
                <w:b/>
                <w:bCs/>
                <w:color w:val="0000FF"/>
                <w:sz w:val="16"/>
                <w:szCs w:val="16"/>
                <w:u w:val="single"/>
              </w:rPr>
            </w:pPr>
            <w:hyperlink r:id="rId46" w:history="1">
              <w:r w:rsidR="0059680C">
                <w:rPr>
                  <w:rStyle w:val="Hyperlink"/>
                  <w:rFonts w:ascii="Arial" w:hAnsi="Arial" w:cs="Arial"/>
                  <w:b/>
                  <w:bCs/>
                  <w:sz w:val="16"/>
                  <w:szCs w:val="16"/>
                </w:rPr>
                <w:t>R4-2204765</w:t>
              </w:r>
            </w:hyperlink>
          </w:p>
        </w:tc>
        <w:tc>
          <w:tcPr>
            <w:tcW w:w="2682" w:type="dxa"/>
            <w:tcBorders>
              <w:top w:val="nil"/>
              <w:left w:val="nil"/>
              <w:bottom w:val="single" w:sz="4" w:space="0" w:color="A6A6A6"/>
              <w:right w:val="single" w:sz="4" w:space="0" w:color="A6A6A6"/>
            </w:tcBorders>
            <w:shd w:val="clear" w:color="auto" w:fill="auto"/>
          </w:tcPr>
          <w:p w14:paraId="27388A1C" w14:textId="77777777" w:rsidR="00B97451" w:rsidRDefault="0059680C">
            <w:pPr>
              <w:spacing w:after="120"/>
              <w:rPr>
                <w:rFonts w:eastAsiaTheme="minorEastAsia"/>
                <w:color w:val="0070C0"/>
                <w:lang w:val="en-US"/>
              </w:rPr>
            </w:pPr>
            <w:r>
              <w:rPr>
                <w:rFonts w:ascii="Arial" w:hAnsi="Arial" w:cs="Arial"/>
                <w:sz w:val="16"/>
                <w:szCs w:val="16"/>
                <w:lang w:val="en-US"/>
              </w:rPr>
              <w:t xml:space="preserve">On </w:t>
            </w:r>
            <w:proofErr w:type="spellStart"/>
            <w:r>
              <w:rPr>
                <w:rFonts w:ascii="Arial" w:hAnsi="Arial" w:cs="Arial"/>
                <w:sz w:val="16"/>
                <w:szCs w:val="16"/>
                <w:lang w:val="en-US"/>
              </w:rPr>
              <w:t>RedCap</w:t>
            </w:r>
            <w:proofErr w:type="spellEnd"/>
            <w:r>
              <w:rPr>
                <w:rFonts w:ascii="Arial" w:hAnsi="Arial" w:cs="Arial"/>
                <w:sz w:val="16"/>
                <w:szCs w:val="16"/>
                <w:lang w:val="en-US"/>
              </w:rPr>
              <w:t xml:space="preserve"> FR1 Operating band</w:t>
            </w:r>
          </w:p>
        </w:tc>
        <w:tc>
          <w:tcPr>
            <w:tcW w:w="1418" w:type="dxa"/>
            <w:tcBorders>
              <w:top w:val="nil"/>
              <w:left w:val="nil"/>
              <w:bottom w:val="single" w:sz="4" w:space="0" w:color="A6A6A6"/>
              <w:right w:val="single" w:sz="4" w:space="0" w:color="A6A6A6"/>
            </w:tcBorders>
            <w:shd w:val="clear" w:color="auto" w:fill="auto"/>
          </w:tcPr>
          <w:p w14:paraId="3F171D74"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74D1B757" w14:textId="123702E4" w:rsidR="00B97451" w:rsidRDefault="0018132B">
            <w:pPr>
              <w:rPr>
                <w:rFonts w:ascii="Arial" w:hAnsi="Arial" w:cs="Arial"/>
                <w:sz w:val="16"/>
                <w:szCs w:val="16"/>
              </w:rPr>
            </w:pPr>
            <w:ins w:id="2337" w:author="Chunhui Zhang" w:date="2022-02-24T20:08:00Z">
              <w:r>
                <w:rPr>
                  <w:rFonts w:ascii="Arial" w:hAnsi="Arial" w:cs="Arial"/>
                  <w:sz w:val="16"/>
                  <w:szCs w:val="16"/>
                </w:rPr>
                <w:t>Noted</w:t>
              </w:r>
            </w:ins>
          </w:p>
        </w:tc>
        <w:tc>
          <w:tcPr>
            <w:tcW w:w="1698" w:type="dxa"/>
            <w:noWrap/>
          </w:tcPr>
          <w:p w14:paraId="2C737A65" w14:textId="77777777" w:rsidR="00B97451" w:rsidRDefault="00B97451">
            <w:pPr>
              <w:rPr>
                <w:sz w:val="20"/>
                <w:szCs w:val="20"/>
              </w:rPr>
            </w:pPr>
          </w:p>
        </w:tc>
      </w:tr>
      <w:tr w:rsidR="00B97451" w14:paraId="72630F12"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46CA2799" w14:textId="77777777" w:rsidR="00B97451" w:rsidRDefault="00F54FE0">
            <w:pPr>
              <w:rPr>
                <w:rFonts w:ascii="Arial" w:hAnsi="Arial" w:cs="Arial"/>
                <w:b/>
                <w:bCs/>
                <w:color w:val="0000FF"/>
                <w:sz w:val="16"/>
                <w:szCs w:val="16"/>
                <w:u w:val="single"/>
              </w:rPr>
            </w:pPr>
            <w:hyperlink r:id="rId47" w:history="1">
              <w:r w:rsidR="0059680C">
                <w:rPr>
                  <w:rStyle w:val="Hyperlink"/>
                  <w:rFonts w:ascii="Arial" w:hAnsi="Arial" w:cs="Arial"/>
                  <w:b/>
                  <w:bCs/>
                  <w:sz w:val="16"/>
                  <w:szCs w:val="16"/>
                </w:rPr>
                <w:t>R4-2204766</w:t>
              </w:r>
            </w:hyperlink>
          </w:p>
        </w:tc>
        <w:tc>
          <w:tcPr>
            <w:tcW w:w="2682" w:type="dxa"/>
            <w:tcBorders>
              <w:top w:val="nil"/>
              <w:left w:val="nil"/>
              <w:bottom w:val="single" w:sz="4" w:space="0" w:color="A6A6A6"/>
              <w:right w:val="single" w:sz="4" w:space="0" w:color="A6A6A6"/>
            </w:tcBorders>
            <w:shd w:val="clear" w:color="auto" w:fill="auto"/>
          </w:tcPr>
          <w:p w14:paraId="545DFF75" w14:textId="77777777" w:rsidR="00B97451" w:rsidRDefault="0059680C">
            <w:pPr>
              <w:spacing w:after="120"/>
              <w:rPr>
                <w:rFonts w:eastAsiaTheme="minorEastAsia"/>
                <w:color w:val="0070C0"/>
                <w:lang w:val="en-US"/>
              </w:rPr>
            </w:pPr>
            <w:r>
              <w:rPr>
                <w:rFonts w:ascii="Arial" w:hAnsi="Arial" w:cs="Arial"/>
                <w:sz w:val="16"/>
                <w:szCs w:val="16"/>
                <w:lang w:val="en-US"/>
              </w:rPr>
              <w:t xml:space="preserve">On </w:t>
            </w:r>
            <w:proofErr w:type="spellStart"/>
            <w:r>
              <w:rPr>
                <w:rFonts w:ascii="Arial" w:hAnsi="Arial" w:cs="Arial"/>
                <w:sz w:val="16"/>
                <w:szCs w:val="16"/>
                <w:lang w:val="en-US"/>
              </w:rPr>
              <w:t>RedCap</w:t>
            </w:r>
            <w:proofErr w:type="spellEnd"/>
            <w:r>
              <w:rPr>
                <w:rFonts w:ascii="Arial" w:hAnsi="Arial" w:cs="Arial"/>
                <w:sz w:val="16"/>
                <w:szCs w:val="16"/>
                <w:lang w:val="en-US"/>
              </w:rPr>
              <w:t xml:space="preserve"> FR1 REFSEN requirements</w:t>
            </w:r>
          </w:p>
        </w:tc>
        <w:tc>
          <w:tcPr>
            <w:tcW w:w="1418" w:type="dxa"/>
            <w:tcBorders>
              <w:top w:val="nil"/>
              <w:left w:val="nil"/>
              <w:bottom w:val="single" w:sz="4" w:space="0" w:color="A6A6A6"/>
              <w:right w:val="single" w:sz="4" w:space="0" w:color="A6A6A6"/>
            </w:tcBorders>
            <w:shd w:val="clear" w:color="auto" w:fill="auto"/>
          </w:tcPr>
          <w:p w14:paraId="351E1468"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5E0198A5" w14:textId="6376B23A" w:rsidR="00B97451" w:rsidRDefault="0018132B">
            <w:pPr>
              <w:rPr>
                <w:rFonts w:ascii="Arial" w:hAnsi="Arial" w:cs="Arial"/>
                <w:sz w:val="16"/>
                <w:szCs w:val="16"/>
              </w:rPr>
            </w:pPr>
            <w:ins w:id="2338" w:author="Chunhui Zhang" w:date="2022-02-24T20:08:00Z">
              <w:r>
                <w:rPr>
                  <w:rFonts w:ascii="Arial" w:hAnsi="Arial" w:cs="Arial"/>
                  <w:sz w:val="16"/>
                  <w:szCs w:val="16"/>
                </w:rPr>
                <w:t>Noted</w:t>
              </w:r>
            </w:ins>
          </w:p>
        </w:tc>
        <w:tc>
          <w:tcPr>
            <w:tcW w:w="1698" w:type="dxa"/>
            <w:noWrap/>
          </w:tcPr>
          <w:p w14:paraId="7E49DAFD" w14:textId="77777777" w:rsidR="00B97451" w:rsidRDefault="00B97451">
            <w:pPr>
              <w:rPr>
                <w:sz w:val="20"/>
                <w:szCs w:val="20"/>
              </w:rPr>
            </w:pPr>
          </w:p>
        </w:tc>
      </w:tr>
      <w:tr w:rsidR="00B97451" w14:paraId="3C55D67A"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5D462CC8" w14:textId="77777777" w:rsidR="00B97451" w:rsidRDefault="00F54FE0">
            <w:pPr>
              <w:rPr>
                <w:rFonts w:ascii="Arial" w:hAnsi="Arial" w:cs="Arial"/>
                <w:b/>
                <w:bCs/>
                <w:color w:val="0000FF"/>
                <w:sz w:val="16"/>
                <w:szCs w:val="16"/>
                <w:u w:val="single"/>
              </w:rPr>
            </w:pPr>
            <w:hyperlink r:id="rId48" w:history="1">
              <w:r w:rsidR="0059680C">
                <w:rPr>
                  <w:rStyle w:val="Hyperlink"/>
                  <w:rFonts w:ascii="Arial" w:hAnsi="Arial" w:cs="Arial"/>
                  <w:b/>
                  <w:bCs/>
                  <w:sz w:val="16"/>
                  <w:szCs w:val="16"/>
                </w:rPr>
                <w:t>R4-2204767</w:t>
              </w:r>
            </w:hyperlink>
          </w:p>
        </w:tc>
        <w:tc>
          <w:tcPr>
            <w:tcW w:w="2682" w:type="dxa"/>
            <w:tcBorders>
              <w:top w:val="nil"/>
              <w:left w:val="nil"/>
              <w:bottom w:val="single" w:sz="4" w:space="0" w:color="A6A6A6"/>
              <w:right w:val="single" w:sz="4" w:space="0" w:color="A6A6A6"/>
            </w:tcBorders>
            <w:shd w:val="clear" w:color="auto" w:fill="auto"/>
          </w:tcPr>
          <w:p w14:paraId="6830EF9D"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386536A6"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1DEE4544" w14:textId="5BA04D42" w:rsidR="00B97451" w:rsidRDefault="0018132B">
            <w:pPr>
              <w:rPr>
                <w:rFonts w:ascii="Arial" w:hAnsi="Arial" w:cs="Arial"/>
                <w:sz w:val="16"/>
                <w:szCs w:val="16"/>
              </w:rPr>
            </w:pPr>
            <w:ins w:id="2339" w:author="Chunhui Zhang" w:date="2022-02-24T20:08:00Z">
              <w:r>
                <w:rPr>
                  <w:rFonts w:ascii="Arial" w:hAnsi="Arial" w:cs="Arial"/>
                  <w:sz w:val="16"/>
                  <w:szCs w:val="16"/>
                </w:rPr>
                <w:t>Noted</w:t>
              </w:r>
            </w:ins>
          </w:p>
        </w:tc>
        <w:tc>
          <w:tcPr>
            <w:tcW w:w="1698" w:type="dxa"/>
            <w:noWrap/>
          </w:tcPr>
          <w:p w14:paraId="58E3F5B4" w14:textId="77777777" w:rsidR="00B97451" w:rsidRDefault="00B97451">
            <w:pPr>
              <w:rPr>
                <w:sz w:val="20"/>
                <w:szCs w:val="20"/>
              </w:rPr>
            </w:pPr>
          </w:p>
        </w:tc>
      </w:tr>
      <w:tr w:rsidR="00B97451" w14:paraId="5C470A6C"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4411E93A" w14:textId="77777777" w:rsidR="00B97451" w:rsidRDefault="00F54FE0">
            <w:pPr>
              <w:rPr>
                <w:rFonts w:ascii="Arial" w:hAnsi="Arial" w:cs="Arial"/>
                <w:b/>
                <w:bCs/>
                <w:color w:val="0000FF"/>
                <w:sz w:val="16"/>
                <w:szCs w:val="16"/>
                <w:u w:val="single"/>
              </w:rPr>
            </w:pPr>
            <w:hyperlink r:id="rId49" w:history="1">
              <w:r w:rsidR="0059680C">
                <w:rPr>
                  <w:rStyle w:val="Hyperlink"/>
                  <w:rFonts w:ascii="Arial" w:hAnsi="Arial" w:cs="Arial"/>
                  <w:b/>
                  <w:bCs/>
                  <w:sz w:val="16"/>
                  <w:szCs w:val="16"/>
                </w:rPr>
                <w:t>R4-2204961</w:t>
              </w:r>
            </w:hyperlink>
          </w:p>
        </w:tc>
        <w:tc>
          <w:tcPr>
            <w:tcW w:w="2682" w:type="dxa"/>
            <w:tcBorders>
              <w:top w:val="nil"/>
              <w:left w:val="nil"/>
              <w:bottom w:val="single" w:sz="4" w:space="0" w:color="A6A6A6"/>
              <w:right w:val="single" w:sz="4" w:space="0" w:color="A6A6A6"/>
            </w:tcBorders>
            <w:shd w:val="clear" w:color="auto" w:fill="auto"/>
          </w:tcPr>
          <w:p w14:paraId="7E2D26EA" w14:textId="77777777" w:rsidR="00B97451" w:rsidRDefault="0059680C">
            <w:pPr>
              <w:spacing w:after="120"/>
              <w:rPr>
                <w:rFonts w:eastAsiaTheme="minorEastAsia"/>
                <w:color w:val="0070C0"/>
                <w:lang w:val="en-US"/>
              </w:rPr>
            </w:pPr>
            <w:r>
              <w:rPr>
                <w:rFonts w:ascii="Arial" w:hAnsi="Arial" w:cs="Arial"/>
                <w:sz w:val="16"/>
                <w:szCs w:val="16"/>
                <w:lang w:val="en-US"/>
              </w:rPr>
              <w:t xml:space="preserve">Further Discussion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w:t>
            </w:r>
            <w:proofErr w:type="spellStart"/>
            <w:r>
              <w:rPr>
                <w:rFonts w:ascii="Arial" w:hAnsi="Arial" w:cs="Arial"/>
                <w:sz w:val="16"/>
                <w:szCs w:val="16"/>
                <w:lang w:val="en-US"/>
              </w:rPr>
              <w:t>Tx</w:t>
            </w:r>
            <w:proofErr w:type="spellEnd"/>
            <w:r>
              <w:rPr>
                <w:rFonts w:ascii="Arial" w:hAnsi="Arial" w:cs="Arial"/>
                <w:sz w:val="16"/>
                <w:szCs w:val="16"/>
                <w:lang w:val="en-US"/>
              </w:rPr>
              <w:t xml:space="preserve"> requirements</w:t>
            </w:r>
          </w:p>
        </w:tc>
        <w:tc>
          <w:tcPr>
            <w:tcW w:w="1418" w:type="dxa"/>
            <w:tcBorders>
              <w:top w:val="nil"/>
              <w:left w:val="nil"/>
              <w:bottom w:val="single" w:sz="4" w:space="0" w:color="A6A6A6"/>
              <w:right w:val="single" w:sz="4" w:space="0" w:color="A6A6A6"/>
            </w:tcBorders>
            <w:shd w:val="clear" w:color="auto" w:fill="auto"/>
          </w:tcPr>
          <w:p w14:paraId="253ADED6"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5E838D15" w14:textId="2FC0D649" w:rsidR="00B97451" w:rsidRDefault="0018132B">
            <w:pPr>
              <w:rPr>
                <w:rFonts w:ascii="Arial" w:hAnsi="Arial" w:cs="Arial"/>
                <w:sz w:val="16"/>
                <w:szCs w:val="16"/>
                <w:lang w:val="en-US"/>
              </w:rPr>
            </w:pPr>
            <w:ins w:id="2340" w:author="Chunhui Zhang" w:date="2022-02-24T20:08:00Z">
              <w:r>
                <w:rPr>
                  <w:rFonts w:ascii="Arial" w:hAnsi="Arial" w:cs="Arial"/>
                  <w:sz w:val="16"/>
                  <w:szCs w:val="16"/>
                </w:rPr>
                <w:t>Noted</w:t>
              </w:r>
            </w:ins>
          </w:p>
        </w:tc>
        <w:tc>
          <w:tcPr>
            <w:tcW w:w="1698" w:type="dxa"/>
            <w:noWrap/>
          </w:tcPr>
          <w:p w14:paraId="77C85A8F" w14:textId="77777777" w:rsidR="00B97451" w:rsidRDefault="00B97451">
            <w:pPr>
              <w:rPr>
                <w:sz w:val="20"/>
                <w:szCs w:val="20"/>
                <w:lang w:val="en-US"/>
              </w:rPr>
            </w:pPr>
          </w:p>
        </w:tc>
      </w:tr>
      <w:tr w:rsidR="00B97451" w14:paraId="1C0C722C"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2C67AF6C" w14:textId="77777777" w:rsidR="00B97451" w:rsidRDefault="00F54FE0">
            <w:pPr>
              <w:rPr>
                <w:rFonts w:ascii="Arial" w:hAnsi="Arial" w:cs="Arial"/>
                <w:b/>
                <w:bCs/>
                <w:color w:val="0000FF"/>
                <w:sz w:val="16"/>
                <w:szCs w:val="16"/>
                <w:u w:val="single"/>
              </w:rPr>
            </w:pPr>
            <w:hyperlink r:id="rId50" w:history="1">
              <w:r w:rsidR="0059680C">
                <w:rPr>
                  <w:rStyle w:val="Hyperlink"/>
                  <w:rFonts w:ascii="Arial" w:hAnsi="Arial" w:cs="Arial"/>
                  <w:b/>
                  <w:bCs/>
                  <w:sz w:val="16"/>
                  <w:szCs w:val="16"/>
                </w:rPr>
                <w:t>R4-2204962</w:t>
              </w:r>
            </w:hyperlink>
          </w:p>
        </w:tc>
        <w:tc>
          <w:tcPr>
            <w:tcW w:w="2682" w:type="dxa"/>
            <w:tcBorders>
              <w:top w:val="nil"/>
              <w:left w:val="nil"/>
              <w:bottom w:val="single" w:sz="4" w:space="0" w:color="A6A6A6"/>
              <w:right w:val="single" w:sz="4" w:space="0" w:color="A6A6A6"/>
            </w:tcBorders>
            <w:shd w:val="clear" w:color="auto" w:fill="auto"/>
          </w:tcPr>
          <w:p w14:paraId="20C18213" w14:textId="77777777" w:rsidR="00B97451" w:rsidRDefault="0059680C">
            <w:pPr>
              <w:spacing w:after="120"/>
              <w:rPr>
                <w:rFonts w:eastAsiaTheme="minorEastAsia"/>
                <w:color w:val="0070C0"/>
                <w:lang w:val="en-US"/>
              </w:rPr>
            </w:pPr>
            <w:r>
              <w:rPr>
                <w:rFonts w:ascii="Arial" w:hAnsi="Arial" w:cs="Arial"/>
                <w:sz w:val="16"/>
                <w:szCs w:val="16"/>
                <w:lang w:val="en-US"/>
              </w:rPr>
              <w:t xml:space="preserve">Further Discussion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Rx requirements</w:t>
            </w:r>
          </w:p>
        </w:tc>
        <w:tc>
          <w:tcPr>
            <w:tcW w:w="1418" w:type="dxa"/>
            <w:tcBorders>
              <w:top w:val="nil"/>
              <w:left w:val="nil"/>
              <w:bottom w:val="single" w:sz="4" w:space="0" w:color="A6A6A6"/>
              <w:right w:val="single" w:sz="4" w:space="0" w:color="A6A6A6"/>
            </w:tcBorders>
            <w:shd w:val="clear" w:color="auto" w:fill="auto"/>
          </w:tcPr>
          <w:p w14:paraId="3AA7E373"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55CD96BB" w14:textId="13E98B49" w:rsidR="00B97451" w:rsidRDefault="0018132B">
            <w:pPr>
              <w:rPr>
                <w:rFonts w:ascii="Arial" w:hAnsi="Arial" w:cs="Arial"/>
                <w:sz w:val="16"/>
                <w:szCs w:val="16"/>
              </w:rPr>
            </w:pPr>
            <w:ins w:id="2341" w:author="Chunhui Zhang" w:date="2022-02-24T20:08:00Z">
              <w:r>
                <w:rPr>
                  <w:rFonts w:ascii="Arial" w:hAnsi="Arial" w:cs="Arial"/>
                  <w:sz w:val="16"/>
                  <w:szCs w:val="16"/>
                </w:rPr>
                <w:t>Noted</w:t>
              </w:r>
            </w:ins>
          </w:p>
        </w:tc>
        <w:tc>
          <w:tcPr>
            <w:tcW w:w="1698" w:type="dxa"/>
            <w:noWrap/>
          </w:tcPr>
          <w:p w14:paraId="4B1C699C" w14:textId="77777777" w:rsidR="00B97451" w:rsidRDefault="00B97451">
            <w:pPr>
              <w:rPr>
                <w:sz w:val="20"/>
                <w:szCs w:val="20"/>
              </w:rPr>
            </w:pPr>
          </w:p>
        </w:tc>
      </w:tr>
      <w:tr w:rsidR="00B97451" w14:paraId="30E0B293"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2484B610" w14:textId="77777777" w:rsidR="00B97451" w:rsidRDefault="00F54FE0">
            <w:pPr>
              <w:rPr>
                <w:rFonts w:ascii="Arial" w:hAnsi="Arial" w:cs="Arial"/>
                <w:b/>
                <w:bCs/>
                <w:color w:val="0000FF"/>
                <w:sz w:val="16"/>
                <w:szCs w:val="16"/>
                <w:u w:val="single"/>
              </w:rPr>
            </w:pPr>
            <w:hyperlink r:id="rId51" w:history="1">
              <w:r w:rsidR="0059680C">
                <w:rPr>
                  <w:rStyle w:val="Hyperlink"/>
                  <w:rFonts w:ascii="Arial" w:hAnsi="Arial" w:cs="Arial"/>
                  <w:b/>
                  <w:bCs/>
                  <w:sz w:val="16"/>
                  <w:szCs w:val="16"/>
                </w:rPr>
                <w:t>R4-2205119</w:t>
              </w:r>
            </w:hyperlink>
          </w:p>
        </w:tc>
        <w:tc>
          <w:tcPr>
            <w:tcW w:w="2682" w:type="dxa"/>
            <w:tcBorders>
              <w:top w:val="nil"/>
              <w:left w:val="nil"/>
              <w:bottom w:val="single" w:sz="4" w:space="0" w:color="A6A6A6"/>
              <w:right w:val="single" w:sz="4" w:space="0" w:color="A6A6A6"/>
            </w:tcBorders>
            <w:shd w:val="clear" w:color="auto" w:fill="auto"/>
          </w:tcPr>
          <w:p w14:paraId="12494082" w14:textId="77777777" w:rsidR="00B97451" w:rsidRDefault="0059680C">
            <w:pPr>
              <w:spacing w:after="120"/>
              <w:rPr>
                <w:rFonts w:eastAsiaTheme="minorEastAsia"/>
                <w:color w:val="0070C0"/>
                <w:lang w:val="en-US"/>
              </w:rPr>
            </w:pPr>
            <w:r>
              <w:rPr>
                <w:rFonts w:ascii="Arial" w:hAnsi="Arial" w:cs="Arial"/>
                <w:sz w:val="16"/>
                <w:szCs w:val="16"/>
                <w:lang w:val="en-US"/>
              </w:rPr>
              <w:t>Discussion on RF requirements for FR2 wearable use case Redcap UE</w:t>
            </w:r>
          </w:p>
        </w:tc>
        <w:tc>
          <w:tcPr>
            <w:tcW w:w="1418" w:type="dxa"/>
            <w:tcBorders>
              <w:top w:val="nil"/>
              <w:left w:val="nil"/>
              <w:bottom w:val="single" w:sz="4" w:space="0" w:color="A6A6A6"/>
              <w:right w:val="single" w:sz="4" w:space="0" w:color="A6A6A6"/>
            </w:tcBorders>
            <w:shd w:val="clear" w:color="auto" w:fill="auto"/>
          </w:tcPr>
          <w:p w14:paraId="1F3C73A6" w14:textId="77777777" w:rsidR="00B97451" w:rsidRDefault="0059680C">
            <w:pPr>
              <w:spacing w:after="120"/>
              <w:rPr>
                <w:rFonts w:eastAsiaTheme="minorEastAsia"/>
                <w:color w:val="0070C0"/>
                <w:lang w:val="en-US"/>
              </w:rPr>
            </w:pPr>
            <w:r>
              <w:rPr>
                <w:rFonts w:ascii="Arial" w:hAnsi="Arial" w:cs="Arial"/>
                <w:sz w:val="16"/>
                <w:szCs w:val="16"/>
              </w:rPr>
              <w:t>Xiaomi</w:t>
            </w:r>
          </w:p>
        </w:tc>
        <w:tc>
          <w:tcPr>
            <w:tcW w:w="2409" w:type="dxa"/>
            <w:noWrap/>
          </w:tcPr>
          <w:p w14:paraId="6D2D7886" w14:textId="01911E0E" w:rsidR="00B97451" w:rsidRDefault="0018132B">
            <w:pPr>
              <w:rPr>
                <w:rFonts w:ascii="Arial" w:hAnsi="Arial" w:cs="Arial"/>
                <w:sz w:val="16"/>
                <w:szCs w:val="16"/>
              </w:rPr>
            </w:pPr>
            <w:ins w:id="2342" w:author="Chunhui Zhang" w:date="2022-02-24T20:08:00Z">
              <w:r>
                <w:rPr>
                  <w:rFonts w:ascii="Arial" w:hAnsi="Arial" w:cs="Arial"/>
                  <w:sz w:val="16"/>
                  <w:szCs w:val="16"/>
                </w:rPr>
                <w:t>Noted</w:t>
              </w:r>
            </w:ins>
          </w:p>
        </w:tc>
        <w:tc>
          <w:tcPr>
            <w:tcW w:w="1698" w:type="dxa"/>
            <w:noWrap/>
          </w:tcPr>
          <w:p w14:paraId="0475A8FD" w14:textId="77777777" w:rsidR="00B97451" w:rsidRDefault="00B97451">
            <w:pPr>
              <w:rPr>
                <w:sz w:val="20"/>
                <w:szCs w:val="20"/>
              </w:rPr>
            </w:pPr>
          </w:p>
        </w:tc>
      </w:tr>
      <w:tr w:rsidR="00B97451" w14:paraId="66D6BA19"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372F81E0" w14:textId="77777777" w:rsidR="00B97451" w:rsidRDefault="00F54FE0">
            <w:pPr>
              <w:rPr>
                <w:rFonts w:ascii="Arial" w:hAnsi="Arial" w:cs="Arial"/>
                <w:b/>
                <w:bCs/>
                <w:color w:val="0000FF"/>
                <w:sz w:val="16"/>
                <w:szCs w:val="16"/>
                <w:u w:val="single"/>
              </w:rPr>
            </w:pPr>
            <w:hyperlink r:id="rId52" w:history="1">
              <w:r w:rsidR="0059680C">
                <w:rPr>
                  <w:rStyle w:val="Hyperlink"/>
                  <w:rFonts w:ascii="Arial" w:hAnsi="Arial" w:cs="Arial"/>
                  <w:b/>
                  <w:bCs/>
                  <w:sz w:val="16"/>
                  <w:szCs w:val="16"/>
                </w:rPr>
                <w:t>R4-2205275</w:t>
              </w:r>
            </w:hyperlink>
          </w:p>
        </w:tc>
        <w:tc>
          <w:tcPr>
            <w:tcW w:w="2682" w:type="dxa"/>
            <w:tcBorders>
              <w:top w:val="nil"/>
              <w:left w:val="nil"/>
              <w:bottom w:val="single" w:sz="4" w:space="0" w:color="A6A6A6"/>
              <w:right w:val="single" w:sz="4" w:space="0" w:color="A6A6A6"/>
            </w:tcBorders>
            <w:shd w:val="clear" w:color="auto" w:fill="auto"/>
          </w:tcPr>
          <w:p w14:paraId="34964B5D"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FR1 </w:t>
            </w:r>
            <w:proofErr w:type="spellStart"/>
            <w:r>
              <w:rPr>
                <w:rFonts w:ascii="Arial" w:hAnsi="Arial" w:cs="Arial"/>
                <w:sz w:val="16"/>
                <w:szCs w:val="16"/>
                <w:lang w:val="en-US"/>
              </w:rPr>
              <w:t>Tx</w:t>
            </w:r>
            <w:proofErr w:type="spellEnd"/>
            <w:r>
              <w:rPr>
                <w:rFonts w:ascii="Arial" w:hAnsi="Arial" w:cs="Arial"/>
                <w:sz w:val="16"/>
                <w:szCs w:val="16"/>
                <w:lang w:val="en-US"/>
              </w:rPr>
              <w:t xml:space="preserve">-Rx distance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04D5F239"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1EBA3A78" w14:textId="373AAAD8" w:rsidR="00B97451" w:rsidRDefault="0018132B">
            <w:pPr>
              <w:rPr>
                <w:rFonts w:ascii="Arial" w:hAnsi="Arial" w:cs="Arial"/>
                <w:sz w:val="16"/>
                <w:szCs w:val="16"/>
              </w:rPr>
            </w:pPr>
            <w:ins w:id="2343" w:author="Chunhui Zhang" w:date="2022-02-24T20:08:00Z">
              <w:r>
                <w:rPr>
                  <w:rFonts w:ascii="Arial" w:hAnsi="Arial" w:cs="Arial"/>
                  <w:sz w:val="16"/>
                  <w:szCs w:val="16"/>
                </w:rPr>
                <w:t>Noted</w:t>
              </w:r>
            </w:ins>
          </w:p>
        </w:tc>
        <w:tc>
          <w:tcPr>
            <w:tcW w:w="1698" w:type="dxa"/>
            <w:noWrap/>
          </w:tcPr>
          <w:p w14:paraId="6961C530" w14:textId="77777777" w:rsidR="00B97451" w:rsidRDefault="00B97451">
            <w:pPr>
              <w:rPr>
                <w:sz w:val="20"/>
                <w:szCs w:val="20"/>
              </w:rPr>
            </w:pPr>
          </w:p>
        </w:tc>
      </w:tr>
      <w:tr w:rsidR="00B97451" w14:paraId="11748C70"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56AE2DFE" w14:textId="77777777" w:rsidR="00B97451" w:rsidRDefault="00F54FE0">
            <w:pPr>
              <w:rPr>
                <w:rFonts w:ascii="Arial" w:hAnsi="Arial" w:cs="Arial"/>
                <w:b/>
                <w:bCs/>
                <w:color w:val="0000FF"/>
                <w:sz w:val="16"/>
                <w:szCs w:val="16"/>
                <w:u w:val="single"/>
              </w:rPr>
            </w:pPr>
            <w:hyperlink r:id="rId53" w:history="1">
              <w:r w:rsidR="0059680C">
                <w:rPr>
                  <w:rStyle w:val="Hyperlink"/>
                  <w:rFonts w:ascii="Arial" w:hAnsi="Arial" w:cs="Arial"/>
                  <w:b/>
                  <w:bCs/>
                  <w:sz w:val="16"/>
                  <w:szCs w:val="16"/>
                </w:rPr>
                <w:t>R4-2205276</w:t>
              </w:r>
            </w:hyperlink>
          </w:p>
        </w:tc>
        <w:tc>
          <w:tcPr>
            <w:tcW w:w="2682" w:type="dxa"/>
            <w:tcBorders>
              <w:top w:val="nil"/>
              <w:left w:val="nil"/>
              <w:bottom w:val="single" w:sz="4" w:space="0" w:color="A6A6A6"/>
              <w:right w:val="single" w:sz="4" w:space="0" w:color="A6A6A6"/>
            </w:tcBorders>
            <w:shd w:val="clear" w:color="auto" w:fill="auto"/>
          </w:tcPr>
          <w:p w14:paraId="73274C1A"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FR1 REFSENS requirements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459F71B0"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10D94AAD" w14:textId="60B8FD4E" w:rsidR="00B97451" w:rsidRDefault="0018132B">
            <w:pPr>
              <w:rPr>
                <w:rFonts w:ascii="Arial" w:hAnsi="Arial" w:cs="Arial"/>
                <w:sz w:val="16"/>
                <w:szCs w:val="16"/>
              </w:rPr>
            </w:pPr>
            <w:ins w:id="2344" w:author="Chunhui Zhang" w:date="2022-02-24T20:08:00Z">
              <w:r>
                <w:rPr>
                  <w:rFonts w:ascii="Arial" w:hAnsi="Arial" w:cs="Arial"/>
                  <w:sz w:val="16"/>
                  <w:szCs w:val="16"/>
                </w:rPr>
                <w:t>Noted</w:t>
              </w:r>
            </w:ins>
          </w:p>
        </w:tc>
        <w:tc>
          <w:tcPr>
            <w:tcW w:w="1698" w:type="dxa"/>
            <w:noWrap/>
          </w:tcPr>
          <w:p w14:paraId="7B128B3D" w14:textId="77777777" w:rsidR="00B97451" w:rsidRDefault="00B97451">
            <w:pPr>
              <w:rPr>
                <w:sz w:val="20"/>
                <w:szCs w:val="20"/>
              </w:rPr>
            </w:pPr>
          </w:p>
        </w:tc>
      </w:tr>
      <w:tr w:rsidR="00B97451" w14:paraId="49DC1FF8"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3F3C601B" w14:textId="77777777" w:rsidR="00B97451" w:rsidRDefault="00F54FE0">
            <w:pPr>
              <w:rPr>
                <w:rFonts w:ascii="Arial" w:hAnsi="Arial" w:cs="Arial"/>
                <w:b/>
                <w:bCs/>
                <w:color w:val="0000FF"/>
                <w:sz w:val="16"/>
                <w:szCs w:val="16"/>
                <w:u w:val="single"/>
              </w:rPr>
            </w:pPr>
            <w:hyperlink r:id="rId54" w:history="1">
              <w:r w:rsidR="0059680C">
                <w:rPr>
                  <w:rStyle w:val="Hyperlink"/>
                  <w:rFonts w:ascii="Arial" w:hAnsi="Arial" w:cs="Arial"/>
                  <w:b/>
                  <w:bCs/>
                  <w:sz w:val="16"/>
                  <w:szCs w:val="16"/>
                </w:rPr>
                <w:t>R4-2205277</w:t>
              </w:r>
            </w:hyperlink>
          </w:p>
        </w:tc>
        <w:tc>
          <w:tcPr>
            <w:tcW w:w="2682" w:type="dxa"/>
            <w:tcBorders>
              <w:top w:val="nil"/>
              <w:left w:val="nil"/>
              <w:bottom w:val="single" w:sz="4" w:space="0" w:color="A6A6A6"/>
              <w:right w:val="single" w:sz="4" w:space="0" w:color="A6A6A6"/>
            </w:tcBorders>
            <w:shd w:val="clear" w:color="auto" w:fill="auto"/>
          </w:tcPr>
          <w:p w14:paraId="0A3FC73A"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FR2 RF requirements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4BCAA043"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3772F9EA" w14:textId="33DA80AA" w:rsidR="00B97451" w:rsidRDefault="0018132B">
            <w:pPr>
              <w:rPr>
                <w:rFonts w:ascii="Arial" w:hAnsi="Arial" w:cs="Arial"/>
                <w:sz w:val="16"/>
                <w:szCs w:val="16"/>
              </w:rPr>
            </w:pPr>
            <w:ins w:id="2345" w:author="Chunhui Zhang" w:date="2022-02-24T20:08:00Z">
              <w:r>
                <w:rPr>
                  <w:rFonts w:ascii="Arial" w:hAnsi="Arial" w:cs="Arial"/>
                  <w:sz w:val="16"/>
                  <w:szCs w:val="16"/>
                </w:rPr>
                <w:t>Noted</w:t>
              </w:r>
            </w:ins>
          </w:p>
        </w:tc>
        <w:tc>
          <w:tcPr>
            <w:tcW w:w="1698" w:type="dxa"/>
            <w:noWrap/>
          </w:tcPr>
          <w:p w14:paraId="50EA5C1A" w14:textId="77777777" w:rsidR="00B97451" w:rsidRDefault="00B97451">
            <w:pPr>
              <w:rPr>
                <w:sz w:val="20"/>
                <w:szCs w:val="20"/>
              </w:rPr>
            </w:pPr>
          </w:p>
        </w:tc>
      </w:tr>
      <w:tr w:rsidR="00B97451" w:rsidRPr="00EF3CC9" w14:paraId="552E3B20"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1CC354B9" w14:textId="77777777" w:rsidR="00B97451" w:rsidRDefault="00F54FE0">
            <w:pPr>
              <w:rPr>
                <w:rFonts w:ascii="Arial" w:hAnsi="Arial" w:cs="Arial"/>
                <w:b/>
                <w:bCs/>
                <w:color w:val="0000FF"/>
                <w:sz w:val="16"/>
                <w:szCs w:val="16"/>
                <w:u w:val="single"/>
              </w:rPr>
            </w:pPr>
            <w:hyperlink r:id="rId55" w:history="1">
              <w:r w:rsidR="0059680C">
                <w:rPr>
                  <w:rStyle w:val="Hyperlink"/>
                  <w:rFonts w:ascii="Arial" w:hAnsi="Arial" w:cs="Arial"/>
                  <w:b/>
                  <w:bCs/>
                  <w:sz w:val="16"/>
                  <w:szCs w:val="16"/>
                </w:rPr>
                <w:t>R4-2205278</w:t>
              </w:r>
            </w:hyperlink>
          </w:p>
        </w:tc>
        <w:tc>
          <w:tcPr>
            <w:tcW w:w="2682" w:type="dxa"/>
            <w:tcBorders>
              <w:top w:val="nil"/>
              <w:left w:val="nil"/>
              <w:bottom w:val="single" w:sz="4" w:space="0" w:color="A6A6A6"/>
              <w:right w:val="single" w:sz="4" w:space="0" w:color="A6A6A6"/>
            </w:tcBorders>
            <w:shd w:val="clear" w:color="auto" w:fill="auto"/>
          </w:tcPr>
          <w:p w14:paraId="0C95F8B4" w14:textId="77777777" w:rsidR="00B97451" w:rsidRDefault="0059680C">
            <w:pPr>
              <w:spacing w:after="120"/>
              <w:rPr>
                <w:rFonts w:eastAsiaTheme="minorEastAsia"/>
                <w:color w:val="0070C0"/>
                <w:lang w:val="en-US"/>
              </w:rPr>
            </w:pPr>
            <w:r>
              <w:rPr>
                <w:rFonts w:ascii="Arial" w:hAnsi="Arial" w:cs="Arial"/>
                <w:sz w:val="16"/>
                <w:szCs w:val="16"/>
                <w:lang w:val="en-US"/>
              </w:rPr>
              <w:t xml:space="preserve">CR for 38.101-1 to introduce RF requirements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7072CD68" w14:textId="77777777" w:rsidR="00B97451" w:rsidRDefault="0059680C">
            <w:pPr>
              <w:spacing w:after="120"/>
              <w:rPr>
                <w:rFonts w:eastAsiaTheme="minorEastAsia"/>
                <w:color w:val="0070C0"/>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r>
              <w:rPr>
                <w:rFonts w:ascii="Arial" w:hAnsi="Arial" w:cs="Arial"/>
                <w:sz w:val="16"/>
                <w:szCs w:val="16"/>
                <w:lang w:val="en-US"/>
              </w:rPr>
              <w:t>, Deutsche Telekom, CMCC, CBN, Vivo</w:t>
            </w:r>
          </w:p>
        </w:tc>
        <w:tc>
          <w:tcPr>
            <w:tcW w:w="2409" w:type="dxa"/>
            <w:noWrap/>
          </w:tcPr>
          <w:p w14:paraId="7F3EFB93" w14:textId="6EBC0730" w:rsidR="00B97451" w:rsidRDefault="0018132B">
            <w:pPr>
              <w:rPr>
                <w:rFonts w:ascii="Arial" w:hAnsi="Arial" w:cs="Arial"/>
                <w:sz w:val="16"/>
                <w:szCs w:val="16"/>
                <w:lang w:val="en-US"/>
              </w:rPr>
            </w:pPr>
            <w:ins w:id="2346" w:author="Chunhui Zhang" w:date="2022-02-24T20:09:00Z">
              <w:r w:rsidRPr="0018132B">
                <w:rPr>
                  <w:rFonts w:ascii="Arial" w:hAnsi="Arial" w:cs="Arial"/>
                  <w:sz w:val="16"/>
                  <w:szCs w:val="16"/>
                </w:rPr>
                <w:t>To be Revised</w:t>
              </w:r>
            </w:ins>
          </w:p>
        </w:tc>
        <w:tc>
          <w:tcPr>
            <w:tcW w:w="1698" w:type="dxa"/>
            <w:noWrap/>
          </w:tcPr>
          <w:p w14:paraId="2E462CB7" w14:textId="77777777" w:rsidR="00B97451" w:rsidRDefault="00B97451">
            <w:pPr>
              <w:rPr>
                <w:sz w:val="20"/>
                <w:szCs w:val="20"/>
                <w:lang w:val="en-US"/>
              </w:rPr>
            </w:pPr>
          </w:p>
        </w:tc>
      </w:tr>
      <w:tr w:rsidR="00B97451" w14:paraId="380C1393"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699F21E0" w14:textId="77777777" w:rsidR="00B97451" w:rsidRDefault="00F54FE0">
            <w:pPr>
              <w:rPr>
                <w:rFonts w:ascii="Arial" w:hAnsi="Arial" w:cs="Arial"/>
                <w:b/>
                <w:bCs/>
                <w:color w:val="0000FF"/>
                <w:sz w:val="16"/>
                <w:szCs w:val="16"/>
                <w:u w:val="single"/>
              </w:rPr>
            </w:pPr>
            <w:hyperlink r:id="rId56" w:history="1">
              <w:r w:rsidR="0059680C">
                <w:rPr>
                  <w:rStyle w:val="Hyperlink"/>
                  <w:rFonts w:ascii="Arial" w:hAnsi="Arial" w:cs="Arial"/>
                  <w:b/>
                  <w:bCs/>
                  <w:sz w:val="16"/>
                  <w:szCs w:val="16"/>
                </w:rPr>
                <w:t>R4-2205279</w:t>
              </w:r>
            </w:hyperlink>
          </w:p>
        </w:tc>
        <w:tc>
          <w:tcPr>
            <w:tcW w:w="2682" w:type="dxa"/>
            <w:tcBorders>
              <w:top w:val="nil"/>
              <w:left w:val="nil"/>
              <w:bottom w:val="single" w:sz="4" w:space="0" w:color="A6A6A6"/>
              <w:right w:val="single" w:sz="4" w:space="0" w:color="A6A6A6"/>
            </w:tcBorders>
            <w:shd w:val="clear" w:color="auto" w:fill="auto"/>
          </w:tcPr>
          <w:p w14:paraId="18E373C1" w14:textId="77777777" w:rsidR="00B97451" w:rsidRDefault="0059680C">
            <w:pPr>
              <w:spacing w:after="120"/>
              <w:rPr>
                <w:rFonts w:eastAsiaTheme="minorEastAsia"/>
                <w:color w:val="0070C0"/>
                <w:lang w:val="en-US"/>
              </w:rPr>
            </w:pPr>
            <w:r>
              <w:rPr>
                <w:rFonts w:ascii="Arial" w:hAnsi="Arial" w:cs="Arial"/>
                <w:sz w:val="16"/>
                <w:szCs w:val="16"/>
                <w:lang w:val="en-US"/>
              </w:rPr>
              <w:t xml:space="preserve">CR for 38.101-2 to introduce RF requirements for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68DC83BC"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6EB6AE38" w14:textId="2C76A887" w:rsidR="00B97451" w:rsidRDefault="0018132B">
            <w:pPr>
              <w:rPr>
                <w:rFonts w:ascii="Arial" w:hAnsi="Arial" w:cs="Arial"/>
                <w:sz w:val="16"/>
                <w:szCs w:val="16"/>
              </w:rPr>
            </w:pPr>
            <w:ins w:id="2347" w:author="Chunhui Zhang" w:date="2022-02-24T20:08:00Z">
              <w:r>
                <w:rPr>
                  <w:rFonts w:ascii="Arial" w:hAnsi="Arial" w:cs="Arial"/>
                  <w:sz w:val="16"/>
                  <w:szCs w:val="16"/>
                </w:rPr>
                <w:t>Noted</w:t>
              </w:r>
            </w:ins>
          </w:p>
        </w:tc>
        <w:tc>
          <w:tcPr>
            <w:tcW w:w="1698" w:type="dxa"/>
            <w:noWrap/>
          </w:tcPr>
          <w:p w14:paraId="71467BE6" w14:textId="77777777" w:rsidR="00B97451" w:rsidRDefault="00B97451">
            <w:pPr>
              <w:rPr>
                <w:sz w:val="20"/>
                <w:szCs w:val="20"/>
              </w:rPr>
            </w:pPr>
          </w:p>
        </w:tc>
      </w:tr>
      <w:tr w:rsidR="00B97451" w14:paraId="72F08C8E"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4257D355" w14:textId="77777777" w:rsidR="00B97451" w:rsidRDefault="00F54FE0">
            <w:pPr>
              <w:rPr>
                <w:rFonts w:ascii="Arial" w:hAnsi="Arial" w:cs="Arial"/>
                <w:b/>
                <w:bCs/>
                <w:color w:val="0000FF"/>
                <w:sz w:val="16"/>
                <w:szCs w:val="16"/>
                <w:u w:val="single"/>
              </w:rPr>
            </w:pPr>
            <w:hyperlink r:id="rId57" w:history="1">
              <w:r w:rsidR="0059680C">
                <w:rPr>
                  <w:rStyle w:val="Hyperlink"/>
                  <w:rFonts w:ascii="Arial" w:hAnsi="Arial" w:cs="Arial"/>
                  <w:b/>
                  <w:bCs/>
                  <w:sz w:val="16"/>
                  <w:szCs w:val="16"/>
                </w:rPr>
                <w:t>R4-2205539</w:t>
              </w:r>
            </w:hyperlink>
          </w:p>
        </w:tc>
        <w:tc>
          <w:tcPr>
            <w:tcW w:w="2682" w:type="dxa"/>
            <w:tcBorders>
              <w:top w:val="nil"/>
              <w:left w:val="nil"/>
              <w:bottom w:val="single" w:sz="4" w:space="0" w:color="A6A6A6"/>
              <w:right w:val="single" w:sz="4" w:space="0" w:color="A6A6A6"/>
            </w:tcBorders>
            <w:shd w:val="clear" w:color="auto" w:fill="auto"/>
          </w:tcPr>
          <w:p w14:paraId="3E53310E"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FR1-TX</w:t>
            </w:r>
          </w:p>
        </w:tc>
        <w:tc>
          <w:tcPr>
            <w:tcW w:w="1418" w:type="dxa"/>
            <w:tcBorders>
              <w:top w:val="nil"/>
              <w:left w:val="nil"/>
              <w:bottom w:val="single" w:sz="4" w:space="0" w:color="A6A6A6"/>
              <w:right w:val="single" w:sz="4" w:space="0" w:color="A6A6A6"/>
            </w:tcBorders>
            <w:shd w:val="clear" w:color="auto" w:fill="auto"/>
          </w:tcPr>
          <w:p w14:paraId="188DC360"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18CF2D3" w14:textId="397FAD51" w:rsidR="00B97451" w:rsidRDefault="00B7182C">
            <w:pPr>
              <w:rPr>
                <w:rFonts w:ascii="Arial" w:hAnsi="Arial" w:cs="Arial"/>
                <w:sz w:val="16"/>
                <w:szCs w:val="16"/>
              </w:rPr>
            </w:pPr>
            <w:ins w:id="2348" w:author="Chunhui Zhang" w:date="2022-02-24T20:09:00Z">
              <w:r w:rsidRPr="00B7182C">
                <w:rPr>
                  <w:rFonts w:ascii="Arial" w:hAnsi="Arial" w:cs="Arial"/>
                  <w:sz w:val="16"/>
                  <w:szCs w:val="16"/>
                </w:rPr>
                <w:t>No pursued</w:t>
              </w:r>
            </w:ins>
          </w:p>
        </w:tc>
        <w:tc>
          <w:tcPr>
            <w:tcW w:w="1698" w:type="dxa"/>
            <w:noWrap/>
          </w:tcPr>
          <w:p w14:paraId="674C3DED" w14:textId="77777777" w:rsidR="00B97451" w:rsidRDefault="00B97451">
            <w:pPr>
              <w:rPr>
                <w:sz w:val="20"/>
                <w:szCs w:val="20"/>
              </w:rPr>
            </w:pPr>
          </w:p>
        </w:tc>
      </w:tr>
      <w:tr w:rsidR="00B97451" w:rsidRPr="00336B1F" w14:paraId="435B3895"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114D0D2A" w14:textId="77777777" w:rsidR="00B97451" w:rsidRDefault="00F54FE0">
            <w:pPr>
              <w:rPr>
                <w:rFonts w:ascii="Arial" w:hAnsi="Arial" w:cs="Arial"/>
                <w:b/>
                <w:bCs/>
                <w:color w:val="0000FF"/>
                <w:sz w:val="16"/>
                <w:szCs w:val="16"/>
                <w:u w:val="single"/>
              </w:rPr>
            </w:pPr>
            <w:hyperlink r:id="rId58" w:history="1">
              <w:r w:rsidR="0059680C">
                <w:rPr>
                  <w:rStyle w:val="Hyperlink"/>
                  <w:rFonts w:ascii="Arial" w:hAnsi="Arial" w:cs="Arial"/>
                  <w:b/>
                  <w:bCs/>
                  <w:sz w:val="16"/>
                  <w:szCs w:val="16"/>
                </w:rPr>
                <w:t>R4-2205540</w:t>
              </w:r>
            </w:hyperlink>
          </w:p>
        </w:tc>
        <w:tc>
          <w:tcPr>
            <w:tcW w:w="2682" w:type="dxa"/>
            <w:tcBorders>
              <w:top w:val="nil"/>
              <w:left w:val="nil"/>
              <w:bottom w:val="single" w:sz="4" w:space="0" w:color="A6A6A6"/>
              <w:right w:val="single" w:sz="4" w:space="0" w:color="A6A6A6"/>
            </w:tcBorders>
            <w:shd w:val="clear" w:color="auto" w:fill="auto"/>
          </w:tcPr>
          <w:p w14:paraId="53FEB52F"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FR1-RX</w:t>
            </w:r>
          </w:p>
        </w:tc>
        <w:tc>
          <w:tcPr>
            <w:tcW w:w="1418" w:type="dxa"/>
            <w:tcBorders>
              <w:top w:val="nil"/>
              <w:left w:val="nil"/>
              <w:bottom w:val="single" w:sz="4" w:space="0" w:color="A6A6A6"/>
              <w:right w:val="single" w:sz="4" w:space="0" w:color="A6A6A6"/>
            </w:tcBorders>
            <w:shd w:val="clear" w:color="auto" w:fill="auto"/>
          </w:tcPr>
          <w:p w14:paraId="6D79BD5D"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F1F246A" w14:textId="77777777" w:rsidR="00B97451" w:rsidRPr="00FF0544" w:rsidRDefault="00B7182C">
            <w:pPr>
              <w:rPr>
                <w:ins w:id="2349" w:author="Chunhui Zhang" w:date="2022-02-25T09:18:00Z"/>
                <w:rFonts w:ascii="Arial" w:hAnsi="Arial" w:cs="Arial"/>
                <w:sz w:val="16"/>
                <w:szCs w:val="16"/>
                <w:lang w:val="en-US"/>
              </w:rPr>
            </w:pPr>
            <w:ins w:id="2350" w:author="Chunhui Zhang" w:date="2022-02-24T20:10:00Z">
              <w:r w:rsidRPr="00FF0544">
                <w:rPr>
                  <w:rFonts w:ascii="Arial" w:hAnsi="Arial" w:cs="Arial"/>
                  <w:sz w:val="16"/>
                  <w:szCs w:val="16"/>
                  <w:lang w:val="en-US"/>
                </w:rPr>
                <w:t>To be revised</w:t>
              </w:r>
            </w:ins>
          </w:p>
          <w:p w14:paraId="72628B33" w14:textId="68DE3B37" w:rsidR="00F714BF" w:rsidRPr="00F714BF" w:rsidRDefault="00F714BF">
            <w:pPr>
              <w:rPr>
                <w:rFonts w:ascii="Arial" w:hAnsi="Arial" w:cs="Arial"/>
                <w:sz w:val="16"/>
                <w:szCs w:val="16"/>
                <w:lang w:val="en-US"/>
              </w:rPr>
            </w:pPr>
            <w:ins w:id="2351" w:author="Chunhui Zhang" w:date="2022-02-25T09:18:00Z">
              <w:r w:rsidRPr="00F714BF">
                <w:rPr>
                  <w:b/>
                  <w:bCs/>
                  <w:sz w:val="20"/>
                  <w:szCs w:val="20"/>
                  <w:lang w:val="en-US"/>
                </w:rPr>
                <w:t xml:space="preserve">Chairman: Would you </w:t>
              </w:r>
              <w:r w:rsidRPr="00F714BF">
                <w:rPr>
                  <w:b/>
                  <w:bCs/>
                  <w:sz w:val="20"/>
                  <w:szCs w:val="20"/>
                  <w:lang w:val="en-US"/>
                </w:rPr>
                <w:lastRenderedPageBreak/>
                <w:t xml:space="preserve">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c>
          <w:tcPr>
            <w:tcW w:w="1698" w:type="dxa"/>
            <w:noWrap/>
          </w:tcPr>
          <w:p w14:paraId="49830B74" w14:textId="3B4BE007" w:rsidR="00B97451" w:rsidRPr="00F714BF" w:rsidRDefault="00B97451">
            <w:pPr>
              <w:rPr>
                <w:b/>
                <w:bCs/>
                <w:sz w:val="20"/>
                <w:szCs w:val="20"/>
                <w:lang w:val="en-US"/>
              </w:rPr>
            </w:pPr>
          </w:p>
        </w:tc>
      </w:tr>
      <w:tr w:rsidR="00B97451" w:rsidRPr="00336B1F" w14:paraId="2576B5D1"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1D9684FF" w14:textId="77777777" w:rsidR="00B97451" w:rsidRDefault="00F54FE0">
            <w:pPr>
              <w:rPr>
                <w:rFonts w:ascii="Arial" w:hAnsi="Arial" w:cs="Arial"/>
                <w:b/>
                <w:bCs/>
                <w:color w:val="0000FF"/>
                <w:sz w:val="16"/>
                <w:szCs w:val="16"/>
                <w:u w:val="single"/>
              </w:rPr>
            </w:pPr>
            <w:hyperlink r:id="rId59" w:history="1">
              <w:r w:rsidR="0059680C">
                <w:rPr>
                  <w:rStyle w:val="Hyperlink"/>
                  <w:rFonts w:ascii="Arial" w:hAnsi="Arial" w:cs="Arial"/>
                  <w:b/>
                  <w:bCs/>
                  <w:sz w:val="16"/>
                  <w:szCs w:val="16"/>
                </w:rPr>
                <w:t>R4-2205541</w:t>
              </w:r>
            </w:hyperlink>
          </w:p>
        </w:tc>
        <w:tc>
          <w:tcPr>
            <w:tcW w:w="2682" w:type="dxa"/>
            <w:tcBorders>
              <w:top w:val="nil"/>
              <w:left w:val="nil"/>
              <w:bottom w:val="single" w:sz="4" w:space="0" w:color="A6A6A6"/>
              <w:right w:val="single" w:sz="4" w:space="0" w:color="A6A6A6"/>
            </w:tcBorders>
            <w:shd w:val="clear" w:color="auto" w:fill="auto"/>
          </w:tcPr>
          <w:p w14:paraId="3278EE73"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FR2-TX</w:t>
            </w:r>
          </w:p>
        </w:tc>
        <w:tc>
          <w:tcPr>
            <w:tcW w:w="1418" w:type="dxa"/>
            <w:tcBorders>
              <w:top w:val="nil"/>
              <w:left w:val="nil"/>
              <w:bottom w:val="single" w:sz="4" w:space="0" w:color="A6A6A6"/>
              <w:right w:val="single" w:sz="4" w:space="0" w:color="A6A6A6"/>
            </w:tcBorders>
            <w:shd w:val="clear" w:color="auto" w:fill="auto"/>
          </w:tcPr>
          <w:p w14:paraId="64607403" w14:textId="14C1CD34"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AFE1BD0" w14:textId="77777777" w:rsidR="00F714BF" w:rsidRDefault="00B7182C">
            <w:pPr>
              <w:rPr>
                <w:ins w:id="2352" w:author="Chunhui Zhang" w:date="2022-02-25T09:18:00Z"/>
                <w:b/>
                <w:bCs/>
                <w:sz w:val="20"/>
                <w:szCs w:val="20"/>
                <w:lang w:val="en-US"/>
              </w:rPr>
            </w:pPr>
            <w:ins w:id="2353" w:author="Chunhui Zhang" w:date="2022-02-24T20:10:00Z">
              <w:r w:rsidRPr="00F714BF">
                <w:rPr>
                  <w:rFonts w:ascii="Arial" w:hAnsi="Arial" w:cs="Arial"/>
                  <w:sz w:val="16"/>
                  <w:szCs w:val="16"/>
                  <w:lang w:val="en-US"/>
                </w:rPr>
                <w:t>To be revised</w:t>
              </w:r>
            </w:ins>
            <w:ins w:id="2354" w:author="Chunhui Zhang" w:date="2022-02-25T09:18:00Z">
              <w:r w:rsidR="00F714BF" w:rsidRPr="00F714BF">
                <w:rPr>
                  <w:b/>
                  <w:bCs/>
                  <w:sz w:val="20"/>
                  <w:szCs w:val="20"/>
                  <w:lang w:val="en-US"/>
                </w:rPr>
                <w:t xml:space="preserve"> </w:t>
              </w:r>
            </w:ins>
          </w:p>
          <w:p w14:paraId="634F86CE" w14:textId="5194F815" w:rsidR="00B97451" w:rsidRPr="00F714BF" w:rsidRDefault="00F714BF">
            <w:pPr>
              <w:rPr>
                <w:rFonts w:ascii="Arial" w:hAnsi="Arial" w:cs="Arial"/>
                <w:sz w:val="16"/>
                <w:szCs w:val="16"/>
                <w:lang w:val="en-US"/>
              </w:rPr>
            </w:pPr>
            <w:ins w:id="2355" w:author="Chunhui Zhang" w:date="2022-02-25T09:18:00Z">
              <w:r w:rsidRPr="00F714BF">
                <w:rPr>
                  <w:b/>
                  <w:bCs/>
                  <w:sz w:val="20"/>
                  <w:szCs w:val="20"/>
                  <w:lang w:val="en-US"/>
                </w:rPr>
                <w:t xml:space="preserve">Chairman: Would you 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c>
          <w:tcPr>
            <w:tcW w:w="1698" w:type="dxa"/>
            <w:noWrap/>
          </w:tcPr>
          <w:p w14:paraId="7CF3865E" w14:textId="506EB40D" w:rsidR="00B97451" w:rsidRPr="00F714BF" w:rsidRDefault="00B97451">
            <w:pPr>
              <w:rPr>
                <w:b/>
                <w:bCs/>
                <w:sz w:val="20"/>
                <w:szCs w:val="20"/>
                <w:lang w:val="en-US"/>
              </w:rPr>
            </w:pPr>
          </w:p>
        </w:tc>
      </w:tr>
      <w:tr w:rsidR="00B97451" w14:paraId="1163F9FB" w14:textId="77777777" w:rsidTr="00F714BF">
        <w:trPr>
          <w:trHeight w:val="408"/>
        </w:trPr>
        <w:tc>
          <w:tcPr>
            <w:tcW w:w="1424" w:type="dxa"/>
            <w:tcBorders>
              <w:top w:val="nil"/>
              <w:left w:val="single" w:sz="4" w:space="0" w:color="A6A6A6"/>
              <w:bottom w:val="single" w:sz="4" w:space="0" w:color="A6A6A6"/>
              <w:right w:val="single" w:sz="4" w:space="0" w:color="A6A6A6"/>
            </w:tcBorders>
            <w:shd w:val="clear" w:color="auto" w:fill="auto"/>
          </w:tcPr>
          <w:p w14:paraId="5629DB88" w14:textId="77777777" w:rsidR="00B97451" w:rsidRDefault="00F54FE0">
            <w:pPr>
              <w:rPr>
                <w:rFonts w:ascii="Arial" w:hAnsi="Arial" w:cs="Arial"/>
                <w:b/>
                <w:bCs/>
                <w:color w:val="0000FF"/>
                <w:sz w:val="16"/>
                <w:szCs w:val="16"/>
                <w:u w:val="single"/>
              </w:rPr>
            </w:pPr>
            <w:hyperlink r:id="rId60" w:history="1">
              <w:r w:rsidR="0059680C">
                <w:rPr>
                  <w:rStyle w:val="Hyperlink"/>
                  <w:rFonts w:ascii="Arial" w:hAnsi="Arial" w:cs="Arial"/>
                  <w:b/>
                  <w:bCs/>
                  <w:sz w:val="16"/>
                  <w:szCs w:val="16"/>
                </w:rPr>
                <w:t>R4-2205542</w:t>
              </w:r>
            </w:hyperlink>
          </w:p>
        </w:tc>
        <w:tc>
          <w:tcPr>
            <w:tcW w:w="2682" w:type="dxa"/>
            <w:tcBorders>
              <w:top w:val="nil"/>
              <w:left w:val="nil"/>
              <w:bottom w:val="single" w:sz="4" w:space="0" w:color="A6A6A6"/>
              <w:right w:val="single" w:sz="4" w:space="0" w:color="A6A6A6"/>
            </w:tcBorders>
            <w:shd w:val="clear" w:color="auto" w:fill="auto"/>
          </w:tcPr>
          <w:p w14:paraId="1ED7CA9F"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FR2-RX</w:t>
            </w:r>
          </w:p>
        </w:tc>
        <w:tc>
          <w:tcPr>
            <w:tcW w:w="1418" w:type="dxa"/>
            <w:tcBorders>
              <w:top w:val="nil"/>
              <w:left w:val="nil"/>
              <w:bottom w:val="single" w:sz="4" w:space="0" w:color="A6A6A6"/>
              <w:right w:val="single" w:sz="4" w:space="0" w:color="A6A6A6"/>
            </w:tcBorders>
            <w:shd w:val="clear" w:color="auto" w:fill="auto"/>
          </w:tcPr>
          <w:p w14:paraId="578503E9"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24F3ECCB" w14:textId="28E33D6F" w:rsidR="00B97451" w:rsidRDefault="00B7182C">
            <w:pPr>
              <w:rPr>
                <w:rFonts w:ascii="Arial" w:hAnsi="Arial" w:cs="Arial"/>
                <w:sz w:val="16"/>
                <w:szCs w:val="16"/>
              </w:rPr>
            </w:pPr>
            <w:ins w:id="2356" w:author="Chunhui Zhang" w:date="2022-02-24T20:10:00Z">
              <w:r w:rsidRPr="00B7182C">
                <w:rPr>
                  <w:rFonts w:ascii="Arial" w:hAnsi="Arial" w:cs="Arial"/>
                  <w:sz w:val="16"/>
                  <w:szCs w:val="16"/>
                </w:rPr>
                <w:t>To be revised</w:t>
              </w:r>
            </w:ins>
          </w:p>
        </w:tc>
        <w:tc>
          <w:tcPr>
            <w:tcW w:w="1698" w:type="dxa"/>
            <w:noWrap/>
          </w:tcPr>
          <w:p w14:paraId="3CCFF7D8" w14:textId="77777777" w:rsidR="00B97451" w:rsidRDefault="00B97451">
            <w:pPr>
              <w:rPr>
                <w:sz w:val="20"/>
                <w:szCs w:val="20"/>
              </w:rPr>
            </w:pPr>
          </w:p>
        </w:tc>
      </w:tr>
      <w:tr w:rsidR="00B97451" w14:paraId="3A87C8B5"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4379C3DC" w14:textId="77777777" w:rsidR="00B97451" w:rsidRDefault="00F54FE0">
            <w:pPr>
              <w:rPr>
                <w:rFonts w:ascii="Arial" w:hAnsi="Arial" w:cs="Arial"/>
                <w:b/>
                <w:bCs/>
                <w:color w:val="0000FF"/>
                <w:sz w:val="16"/>
                <w:szCs w:val="16"/>
                <w:u w:val="single"/>
              </w:rPr>
            </w:pPr>
            <w:hyperlink r:id="rId61" w:history="1">
              <w:r w:rsidR="0059680C">
                <w:rPr>
                  <w:rStyle w:val="Hyperlink"/>
                  <w:rFonts w:ascii="Arial" w:hAnsi="Arial" w:cs="Arial"/>
                  <w:b/>
                  <w:bCs/>
                  <w:sz w:val="16"/>
                  <w:szCs w:val="16"/>
                </w:rPr>
                <w:t>R4-2205543</w:t>
              </w:r>
            </w:hyperlink>
          </w:p>
        </w:tc>
        <w:tc>
          <w:tcPr>
            <w:tcW w:w="2682" w:type="dxa"/>
            <w:tcBorders>
              <w:top w:val="nil"/>
              <w:left w:val="nil"/>
              <w:bottom w:val="single" w:sz="4" w:space="0" w:color="A6A6A6"/>
              <w:right w:val="single" w:sz="4" w:space="0" w:color="A6A6A6"/>
            </w:tcBorders>
            <w:shd w:val="clear" w:color="auto" w:fill="auto"/>
          </w:tcPr>
          <w:p w14:paraId="315BB92C" w14:textId="77777777" w:rsidR="00B97451" w:rsidRDefault="0059680C">
            <w:pPr>
              <w:spacing w:after="120"/>
              <w:rPr>
                <w:rFonts w:eastAsiaTheme="minorEastAsia"/>
                <w:color w:val="0070C0"/>
                <w:lang w:val="en-US"/>
              </w:rPr>
            </w:pPr>
            <w:r>
              <w:rPr>
                <w:rFonts w:ascii="Arial" w:hAnsi="Arial" w:cs="Arial"/>
                <w:sz w:val="16"/>
                <w:szCs w:val="16"/>
                <w:lang w:val="en-US"/>
              </w:rPr>
              <w:t xml:space="preserve">LS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26DB9631"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11D9B09" w14:textId="16EC1942" w:rsidR="00B97451" w:rsidRDefault="0018132B">
            <w:pPr>
              <w:rPr>
                <w:rFonts w:ascii="Arial" w:hAnsi="Arial" w:cs="Arial"/>
                <w:sz w:val="16"/>
                <w:szCs w:val="16"/>
              </w:rPr>
            </w:pPr>
            <w:ins w:id="2357" w:author="Chunhui Zhang" w:date="2022-02-24T20:08:00Z">
              <w:r>
                <w:rPr>
                  <w:rFonts w:ascii="Arial" w:hAnsi="Arial" w:cs="Arial"/>
                  <w:sz w:val="16"/>
                  <w:szCs w:val="16"/>
                </w:rPr>
                <w:t>Noted</w:t>
              </w:r>
            </w:ins>
          </w:p>
        </w:tc>
        <w:tc>
          <w:tcPr>
            <w:tcW w:w="1698" w:type="dxa"/>
            <w:noWrap/>
          </w:tcPr>
          <w:p w14:paraId="77D17BD0" w14:textId="77777777" w:rsidR="00B97451" w:rsidRDefault="00B97451">
            <w:pPr>
              <w:rPr>
                <w:sz w:val="20"/>
                <w:szCs w:val="20"/>
              </w:rPr>
            </w:pPr>
          </w:p>
        </w:tc>
      </w:tr>
      <w:tr w:rsidR="00B97451" w14:paraId="4EEE460D"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062BA232" w14:textId="77777777" w:rsidR="00B97451" w:rsidRDefault="00F54FE0">
            <w:pPr>
              <w:rPr>
                <w:rFonts w:ascii="Arial" w:hAnsi="Arial" w:cs="Arial"/>
                <w:b/>
                <w:bCs/>
                <w:color w:val="0000FF"/>
                <w:sz w:val="16"/>
                <w:szCs w:val="16"/>
                <w:u w:val="single"/>
              </w:rPr>
            </w:pPr>
            <w:hyperlink r:id="rId62" w:history="1">
              <w:r w:rsidR="0059680C">
                <w:rPr>
                  <w:rStyle w:val="Hyperlink"/>
                  <w:rFonts w:ascii="Arial" w:hAnsi="Arial" w:cs="Arial"/>
                  <w:b/>
                  <w:bCs/>
                  <w:sz w:val="16"/>
                  <w:szCs w:val="16"/>
                </w:rPr>
                <w:t>R4-2205544</w:t>
              </w:r>
            </w:hyperlink>
          </w:p>
        </w:tc>
        <w:tc>
          <w:tcPr>
            <w:tcW w:w="2682" w:type="dxa"/>
            <w:tcBorders>
              <w:top w:val="nil"/>
              <w:left w:val="nil"/>
              <w:bottom w:val="single" w:sz="4" w:space="0" w:color="A6A6A6"/>
              <w:right w:val="single" w:sz="4" w:space="0" w:color="A6A6A6"/>
            </w:tcBorders>
            <w:shd w:val="clear" w:color="auto" w:fill="auto"/>
          </w:tcPr>
          <w:p w14:paraId="52FA14DB" w14:textId="77777777" w:rsidR="00B97451" w:rsidRDefault="0059680C">
            <w:pPr>
              <w:spacing w:after="120"/>
              <w:rPr>
                <w:rFonts w:eastAsiaTheme="minorEastAsia"/>
                <w:color w:val="0070C0"/>
                <w:lang w:val="en-US"/>
              </w:rPr>
            </w:pPr>
            <w:r>
              <w:rPr>
                <w:rFonts w:ascii="Arial" w:hAnsi="Arial" w:cs="Arial"/>
                <w:sz w:val="16"/>
                <w:szCs w:val="16"/>
                <w:lang w:val="en-US"/>
              </w:rPr>
              <w:t xml:space="preserve">Remaining issue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RF requirements in FR1</w:t>
            </w:r>
          </w:p>
        </w:tc>
        <w:tc>
          <w:tcPr>
            <w:tcW w:w="1418" w:type="dxa"/>
            <w:tcBorders>
              <w:top w:val="nil"/>
              <w:left w:val="nil"/>
              <w:bottom w:val="single" w:sz="4" w:space="0" w:color="A6A6A6"/>
              <w:right w:val="single" w:sz="4" w:space="0" w:color="A6A6A6"/>
            </w:tcBorders>
            <w:shd w:val="clear" w:color="auto" w:fill="auto"/>
          </w:tcPr>
          <w:p w14:paraId="5EFEF457"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75F0A530" w14:textId="7A91BF55" w:rsidR="00B97451" w:rsidRDefault="0018132B">
            <w:pPr>
              <w:rPr>
                <w:rFonts w:ascii="Arial" w:hAnsi="Arial" w:cs="Arial"/>
                <w:sz w:val="16"/>
                <w:szCs w:val="16"/>
              </w:rPr>
            </w:pPr>
            <w:ins w:id="2358" w:author="Chunhui Zhang" w:date="2022-02-24T20:08:00Z">
              <w:r>
                <w:rPr>
                  <w:rFonts w:ascii="Arial" w:hAnsi="Arial" w:cs="Arial"/>
                  <w:sz w:val="16"/>
                  <w:szCs w:val="16"/>
                </w:rPr>
                <w:t>Noted</w:t>
              </w:r>
            </w:ins>
          </w:p>
        </w:tc>
        <w:tc>
          <w:tcPr>
            <w:tcW w:w="1698" w:type="dxa"/>
            <w:noWrap/>
          </w:tcPr>
          <w:p w14:paraId="2BFE1EBF" w14:textId="77777777" w:rsidR="00B97451" w:rsidRDefault="00B97451">
            <w:pPr>
              <w:rPr>
                <w:sz w:val="20"/>
                <w:szCs w:val="20"/>
              </w:rPr>
            </w:pPr>
          </w:p>
        </w:tc>
      </w:tr>
      <w:tr w:rsidR="00B97451" w14:paraId="346220E2"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26023133" w14:textId="77777777" w:rsidR="00B97451" w:rsidRDefault="00F54FE0">
            <w:pPr>
              <w:rPr>
                <w:rFonts w:ascii="Arial" w:hAnsi="Arial" w:cs="Arial"/>
                <w:b/>
                <w:bCs/>
                <w:color w:val="0000FF"/>
                <w:sz w:val="16"/>
                <w:szCs w:val="16"/>
                <w:u w:val="single"/>
              </w:rPr>
            </w:pPr>
            <w:hyperlink r:id="rId63" w:history="1">
              <w:r w:rsidR="0059680C">
                <w:rPr>
                  <w:rStyle w:val="Hyperlink"/>
                  <w:rFonts w:ascii="Arial" w:hAnsi="Arial" w:cs="Arial"/>
                  <w:b/>
                  <w:bCs/>
                  <w:sz w:val="16"/>
                  <w:szCs w:val="16"/>
                </w:rPr>
                <w:t>R4-2205545</w:t>
              </w:r>
            </w:hyperlink>
          </w:p>
        </w:tc>
        <w:tc>
          <w:tcPr>
            <w:tcW w:w="2682" w:type="dxa"/>
            <w:tcBorders>
              <w:top w:val="nil"/>
              <w:left w:val="nil"/>
              <w:bottom w:val="single" w:sz="4" w:space="0" w:color="A6A6A6"/>
              <w:right w:val="single" w:sz="4" w:space="0" w:color="A6A6A6"/>
            </w:tcBorders>
            <w:shd w:val="clear" w:color="auto" w:fill="auto"/>
          </w:tcPr>
          <w:p w14:paraId="3D262827" w14:textId="77777777" w:rsidR="00B97451" w:rsidRDefault="0059680C">
            <w:pPr>
              <w:spacing w:after="120"/>
              <w:rPr>
                <w:rFonts w:eastAsiaTheme="minorEastAsia"/>
                <w:color w:val="0070C0"/>
                <w:lang w:val="en-US"/>
              </w:rPr>
            </w:pPr>
            <w:r>
              <w:rPr>
                <w:rFonts w:ascii="Arial" w:hAnsi="Arial" w:cs="Arial"/>
                <w:sz w:val="16"/>
                <w:szCs w:val="16"/>
                <w:lang w:val="en-US"/>
              </w:rPr>
              <w:t xml:space="preserve">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RF requirements</w:t>
            </w:r>
          </w:p>
        </w:tc>
        <w:tc>
          <w:tcPr>
            <w:tcW w:w="1418" w:type="dxa"/>
            <w:tcBorders>
              <w:top w:val="nil"/>
              <w:left w:val="nil"/>
              <w:bottom w:val="single" w:sz="4" w:space="0" w:color="A6A6A6"/>
              <w:right w:val="single" w:sz="4" w:space="0" w:color="A6A6A6"/>
            </w:tcBorders>
            <w:shd w:val="clear" w:color="auto" w:fill="auto"/>
          </w:tcPr>
          <w:p w14:paraId="7BDF239A"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3A65B711" w14:textId="44660F39" w:rsidR="00B97451" w:rsidRDefault="0018132B">
            <w:pPr>
              <w:rPr>
                <w:rFonts w:ascii="Arial" w:hAnsi="Arial" w:cs="Arial"/>
                <w:sz w:val="16"/>
                <w:szCs w:val="16"/>
              </w:rPr>
            </w:pPr>
            <w:ins w:id="2359" w:author="Chunhui Zhang" w:date="2022-02-24T20:08:00Z">
              <w:r>
                <w:rPr>
                  <w:rFonts w:ascii="Arial" w:hAnsi="Arial" w:cs="Arial"/>
                  <w:sz w:val="16"/>
                  <w:szCs w:val="16"/>
                </w:rPr>
                <w:t>Noted</w:t>
              </w:r>
            </w:ins>
          </w:p>
        </w:tc>
        <w:tc>
          <w:tcPr>
            <w:tcW w:w="1698" w:type="dxa"/>
            <w:noWrap/>
          </w:tcPr>
          <w:p w14:paraId="6B2CE535" w14:textId="77777777" w:rsidR="00B97451" w:rsidRDefault="00B97451">
            <w:pPr>
              <w:rPr>
                <w:sz w:val="20"/>
                <w:szCs w:val="20"/>
              </w:rPr>
            </w:pPr>
          </w:p>
        </w:tc>
      </w:tr>
      <w:tr w:rsidR="00B97451" w14:paraId="204943B5"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3394570B" w14:textId="77777777" w:rsidR="00B97451" w:rsidRDefault="00F54FE0">
            <w:pPr>
              <w:rPr>
                <w:rFonts w:ascii="Arial" w:hAnsi="Arial" w:cs="Arial"/>
                <w:b/>
                <w:bCs/>
                <w:color w:val="0000FF"/>
                <w:sz w:val="16"/>
                <w:szCs w:val="16"/>
                <w:u w:val="single"/>
              </w:rPr>
            </w:pPr>
            <w:hyperlink r:id="rId64" w:history="1">
              <w:r w:rsidR="0059680C">
                <w:rPr>
                  <w:rStyle w:val="Hyperlink"/>
                  <w:rFonts w:ascii="Arial" w:hAnsi="Arial" w:cs="Arial"/>
                  <w:b/>
                  <w:bCs/>
                  <w:sz w:val="16"/>
                  <w:szCs w:val="16"/>
                </w:rPr>
                <w:t>R4-2205601</w:t>
              </w:r>
            </w:hyperlink>
          </w:p>
        </w:tc>
        <w:tc>
          <w:tcPr>
            <w:tcW w:w="2682" w:type="dxa"/>
            <w:tcBorders>
              <w:top w:val="single" w:sz="4" w:space="0" w:color="A6A6A6"/>
              <w:left w:val="nil"/>
              <w:bottom w:val="single" w:sz="4" w:space="0" w:color="A6A6A6"/>
              <w:right w:val="single" w:sz="4" w:space="0" w:color="A6A6A6"/>
            </w:tcBorders>
            <w:shd w:val="clear" w:color="auto" w:fill="auto"/>
          </w:tcPr>
          <w:p w14:paraId="5CDC0BC6" w14:textId="77777777" w:rsidR="00B97451" w:rsidRDefault="0059680C">
            <w:pPr>
              <w:spacing w:after="120"/>
              <w:rPr>
                <w:rFonts w:eastAsiaTheme="minorEastAsia"/>
                <w:color w:val="0070C0"/>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operating bands CR Cat B </w:t>
            </w:r>
            <w:proofErr w:type="spellStart"/>
            <w:r>
              <w:rPr>
                <w:rFonts w:ascii="Arial" w:hAnsi="Arial" w:cs="Arial"/>
                <w:sz w:val="16"/>
                <w:szCs w:val="16"/>
                <w:lang w:val="en-US"/>
              </w:rPr>
              <w:t>rel</w:t>
            </w:r>
            <w:proofErr w:type="spellEnd"/>
            <w:r>
              <w:rPr>
                <w:rFonts w:ascii="Arial" w:hAnsi="Arial" w:cs="Arial"/>
                <w:sz w:val="16"/>
                <w:szCs w:val="16"/>
                <w:lang w:val="en-US"/>
              </w:rPr>
              <w:t xml:space="preserve"> 17</w:t>
            </w:r>
          </w:p>
        </w:tc>
        <w:tc>
          <w:tcPr>
            <w:tcW w:w="1418" w:type="dxa"/>
            <w:tcBorders>
              <w:top w:val="single" w:sz="4" w:space="0" w:color="A6A6A6"/>
              <w:left w:val="nil"/>
              <w:bottom w:val="single" w:sz="4" w:space="0" w:color="A6A6A6"/>
              <w:right w:val="single" w:sz="4" w:space="0" w:color="A6A6A6"/>
            </w:tcBorders>
            <w:shd w:val="clear" w:color="auto" w:fill="auto"/>
          </w:tcPr>
          <w:p w14:paraId="00BC8F6A"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5CD678DF" w14:textId="2450CBED" w:rsidR="00B97451" w:rsidRDefault="00B7182C">
            <w:pPr>
              <w:rPr>
                <w:rFonts w:ascii="Arial" w:hAnsi="Arial" w:cs="Arial"/>
                <w:sz w:val="16"/>
                <w:szCs w:val="16"/>
              </w:rPr>
            </w:pPr>
            <w:ins w:id="2360" w:author="Chunhui Zhang" w:date="2022-02-24T20:09:00Z">
              <w:r w:rsidRPr="00B7182C">
                <w:rPr>
                  <w:rFonts w:ascii="Arial" w:hAnsi="Arial" w:cs="Arial"/>
                  <w:sz w:val="16"/>
                  <w:szCs w:val="16"/>
                </w:rPr>
                <w:t>To be Revised</w:t>
              </w:r>
            </w:ins>
          </w:p>
        </w:tc>
        <w:tc>
          <w:tcPr>
            <w:tcW w:w="1698" w:type="dxa"/>
            <w:noWrap/>
          </w:tcPr>
          <w:p w14:paraId="2AE7F907" w14:textId="77777777" w:rsidR="00B97451" w:rsidRDefault="00B97451">
            <w:pPr>
              <w:rPr>
                <w:sz w:val="20"/>
                <w:szCs w:val="20"/>
              </w:rPr>
            </w:pPr>
          </w:p>
        </w:tc>
      </w:tr>
      <w:tr w:rsidR="00B97451" w14:paraId="11896403"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35B73924" w14:textId="77777777" w:rsidR="00B97451" w:rsidRDefault="00F54FE0">
            <w:pPr>
              <w:rPr>
                <w:rFonts w:ascii="Arial" w:hAnsi="Arial" w:cs="Arial"/>
                <w:b/>
                <w:bCs/>
                <w:color w:val="0000FF"/>
                <w:sz w:val="16"/>
                <w:szCs w:val="16"/>
                <w:u w:val="single"/>
              </w:rPr>
            </w:pPr>
            <w:hyperlink r:id="rId65" w:history="1">
              <w:r w:rsidR="0059680C">
                <w:rPr>
                  <w:rStyle w:val="Hyperlink"/>
                  <w:rFonts w:ascii="Arial" w:hAnsi="Arial" w:cs="Arial"/>
                  <w:b/>
                  <w:bCs/>
                  <w:sz w:val="16"/>
                  <w:szCs w:val="16"/>
                </w:rPr>
                <w:t>R4-2206058</w:t>
              </w:r>
            </w:hyperlink>
          </w:p>
        </w:tc>
        <w:tc>
          <w:tcPr>
            <w:tcW w:w="2682" w:type="dxa"/>
            <w:tcBorders>
              <w:top w:val="single" w:sz="4" w:space="0" w:color="A6A6A6"/>
              <w:left w:val="nil"/>
              <w:bottom w:val="single" w:sz="4" w:space="0" w:color="A6A6A6"/>
              <w:right w:val="single" w:sz="4" w:space="0" w:color="A6A6A6"/>
            </w:tcBorders>
            <w:shd w:val="clear" w:color="auto" w:fill="auto"/>
          </w:tcPr>
          <w:p w14:paraId="5117F15E" w14:textId="77777777" w:rsidR="00B97451" w:rsidRDefault="0059680C">
            <w:pPr>
              <w:spacing w:after="120"/>
              <w:rPr>
                <w:rFonts w:ascii="Arial" w:hAnsi="Arial" w:cs="Arial"/>
                <w:sz w:val="16"/>
                <w:szCs w:val="16"/>
                <w:lang w:val="en-US"/>
              </w:rPr>
            </w:pPr>
            <w:r>
              <w:rPr>
                <w:rFonts w:ascii="Arial" w:hAnsi="Arial" w:cs="Arial"/>
                <w:sz w:val="16"/>
                <w:szCs w:val="16"/>
                <w:lang w:val="en-US"/>
              </w:rPr>
              <w:t xml:space="preserve">On RF requirements for the low-power Redcap FR2 UE </w:t>
            </w:r>
          </w:p>
        </w:tc>
        <w:tc>
          <w:tcPr>
            <w:tcW w:w="1418" w:type="dxa"/>
            <w:tcBorders>
              <w:top w:val="single" w:sz="4" w:space="0" w:color="A6A6A6"/>
              <w:left w:val="nil"/>
              <w:bottom w:val="single" w:sz="4" w:space="0" w:color="A6A6A6"/>
              <w:right w:val="single" w:sz="4" w:space="0" w:color="A6A6A6"/>
            </w:tcBorders>
            <w:shd w:val="clear" w:color="auto" w:fill="auto"/>
          </w:tcPr>
          <w:p w14:paraId="1E939471" w14:textId="77777777" w:rsidR="00B97451" w:rsidRDefault="0059680C">
            <w:pPr>
              <w:spacing w:after="120"/>
              <w:rPr>
                <w:rFonts w:ascii="Arial" w:hAnsi="Arial" w:cs="Arial"/>
                <w:sz w:val="16"/>
                <w:szCs w:val="16"/>
              </w:rPr>
            </w:pPr>
            <w:r>
              <w:rPr>
                <w:rFonts w:ascii="Arial" w:hAnsi="Arial" w:cs="Arial"/>
                <w:sz w:val="16"/>
                <w:szCs w:val="16"/>
              </w:rPr>
              <w:t>Qualcomm Incorporated</w:t>
            </w:r>
          </w:p>
        </w:tc>
        <w:tc>
          <w:tcPr>
            <w:tcW w:w="2409" w:type="dxa"/>
            <w:noWrap/>
          </w:tcPr>
          <w:p w14:paraId="1EB27F1B" w14:textId="5C80ECB4" w:rsidR="00B97451" w:rsidRDefault="0018132B">
            <w:pPr>
              <w:rPr>
                <w:rFonts w:ascii="Arial" w:hAnsi="Arial" w:cs="Arial"/>
                <w:sz w:val="16"/>
                <w:szCs w:val="16"/>
              </w:rPr>
            </w:pPr>
            <w:ins w:id="2361" w:author="Chunhui Zhang" w:date="2022-02-24T20:08:00Z">
              <w:r>
                <w:rPr>
                  <w:rFonts w:ascii="Arial" w:hAnsi="Arial" w:cs="Arial"/>
                  <w:sz w:val="16"/>
                  <w:szCs w:val="16"/>
                </w:rPr>
                <w:t>Noted</w:t>
              </w:r>
            </w:ins>
          </w:p>
        </w:tc>
        <w:tc>
          <w:tcPr>
            <w:tcW w:w="1698" w:type="dxa"/>
            <w:noWrap/>
          </w:tcPr>
          <w:p w14:paraId="40C2F04C" w14:textId="77777777" w:rsidR="00B97451" w:rsidRDefault="00B97451">
            <w:pPr>
              <w:rPr>
                <w:sz w:val="20"/>
                <w:szCs w:val="20"/>
              </w:rPr>
            </w:pPr>
          </w:p>
        </w:tc>
      </w:tr>
      <w:tr w:rsidR="00B97451" w14:paraId="77B49503"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5ECE76BE" w14:textId="77777777" w:rsidR="00B97451" w:rsidRDefault="00F54FE0">
            <w:pPr>
              <w:rPr>
                <w:rFonts w:ascii="Arial" w:hAnsi="Arial" w:cs="Arial"/>
                <w:b/>
                <w:bCs/>
                <w:color w:val="0000FF"/>
                <w:sz w:val="16"/>
                <w:szCs w:val="16"/>
                <w:u w:val="single"/>
              </w:rPr>
            </w:pPr>
            <w:hyperlink r:id="rId66" w:history="1">
              <w:r w:rsidR="0059680C">
                <w:rPr>
                  <w:rStyle w:val="Hyperlink"/>
                  <w:rFonts w:ascii="Arial" w:hAnsi="Arial" w:cs="Arial"/>
                  <w:b/>
                  <w:bCs/>
                  <w:sz w:val="16"/>
                  <w:szCs w:val="16"/>
                </w:rPr>
                <w:t>R4-2206072</w:t>
              </w:r>
            </w:hyperlink>
          </w:p>
        </w:tc>
        <w:tc>
          <w:tcPr>
            <w:tcW w:w="2682" w:type="dxa"/>
            <w:tcBorders>
              <w:top w:val="single" w:sz="4" w:space="0" w:color="A6A6A6"/>
              <w:left w:val="nil"/>
              <w:bottom w:val="single" w:sz="4" w:space="0" w:color="A6A6A6"/>
              <w:right w:val="single" w:sz="4" w:space="0" w:color="A6A6A6"/>
            </w:tcBorders>
            <w:shd w:val="clear" w:color="auto" w:fill="auto"/>
          </w:tcPr>
          <w:p w14:paraId="31AE44F2" w14:textId="77777777" w:rsidR="00B97451" w:rsidRDefault="0059680C">
            <w:pPr>
              <w:spacing w:after="120"/>
              <w:rPr>
                <w:rFonts w:ascii="Arial" w:hAnsi="Arial" w:cs="Arial"/>
                <w:sz w:val="16"/>
                <w:szCs w:val="16"/>
                <w:lang w:val="en-US"/>
              </w:rPr>
            </w:pPr>
            <w:r>
              <w:rPr>
                <w:rFonts w:ascii="Arial" w:hAnsi="Arial" w:cs="Arial"/>
                <w:sz w:val="16"/>
                <w:szCs w:val="16"/>
                <w:lang w:val="en-US"/>
              </w:rPr>
              <w:t xml:space="preserve">PC2 HD-FDD for </w:t>
            </w:r>
            <w:proofErr w:type="spellStart"/>
            <w:r>
              <w:rPr>
                <w:rFonts w:ascii="Arial" w:hAnsi="Arial" w:cs="Arial"/>
                <w:sz w:val="16"/>
                <w:szCs w:val="16"/>
                <w:lang w:val="en-US"/>
              </w:rPr>
              <w:t>RedCap</w:t>
            </w:r>
            <w:proofErr w:type="spellEnd"/>
          </w:p>
        </w:tc>
        <w:tc>
          <w:tcPr>
            <w:tcW w:w="1418" w:type="dxa"/>
            <w:tcBorders>
              <w:top w:val="single" w:sz="4" w:space="0" w:color="A6A6A6"/>
              <w:left w:val="nil"/>
              <w:bottom w:val="single" w:sz="4" w:space="0" w:color="A6A6A6"/>
              <w:right w:val="single" w:sz="4" w:space="0" w:color="A6A6A6"/>
            </w:tcBorders>
            <w:shd w:val="clear" w:color="auto" w:fill="auto"/>
          </w:tcPr>
          <w:p w14:paraId="0597BD4D" w14:textId="77777777" w:rsidR="00B97451" w:rsidRDefault="0059680C">
            <w:pPr>
              <w:spacing w:after="120"/>
              <w:rPr>
                <w:rFonts w:ascii="Arial" w:hAnsi="Arial" w:cs="Arial"/>
                <w:sz w:val="16"/>
                <w:szCs w:val="16"/>
              </w:rPr>
            </w:pPr>
            <w:r>
              <w:rPr>
                <w:rFonts w:ascii="Arial" w:hAnsi="Arial" w:cs="Arial"/>
                <w:sz w:val="16"/>
                <w:szCs w:val="16"/>
              </w:rPr>
              <w:t>Skyworks Solutions Inc.</w:t>
            </w:r>
          </w:p>
        </w:tc>
        <w:tc>
          <w:tcPr>
            <w:tcW w:w="2409" w:type="dxa"/>
            <w:noWrap/>
          </w:tcPr>
          <w:p w14:paraId="2945EE18" w14:textId="59059A2B" w:rsidR="00B97451" w:rsidRDefault="0018132B">
            <w:pPr>
              <w:rPr>
                <w:rFonts w:ascii="Arial" w:hAnsi="Arial" w:cs="Arial"/>
                <w:sz w:val="16"/>
                <w:szCs w:val="16"/>
              </w:rPr>
            </w:pPr>
            <w:ins w:id="2362" w:author="Chunhui Zhang" w:date="2022-02-24T20:08:00Z">
              <w:r>
                <w:rPr>
                  <w:rFonts w:ascii="Arial" w:hAnsi="Arial" w:cs="Arial"/>
                  <w:sz w:val="16"/>
                  <w:szCs w:val="16"/>
                </w:rPr>
                <w:t>Noted</w:t>
              </w:r>
            </w:ins>
          </w:p>
        </w:tc>
        <w:tc>
          <w:tcPr>
            <w:tcW w:w="1698" w:type="dxa"/>
            <w:noWrap/>
          </w:tcPr>
          <w:p w14:paraId="7ACBCE41" w14:textId="77777777" w:rsidR="00B97451" w:rsidRDefault="00B97451">
            <w:pPr>
              <w:rPr>
                <w:sz w:val="20"/>
                <w:szCs w:val="20"/>
              </w:rPr>
            </w:pPr>
          </w:p>
        </w:tc>
      </w:tr>
      <w:tr w:rsidR="00B97451" w14:paraId="6C776466"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65C5889A" w14:textId="77777777" w:rsidR="00B97451" w:rsidRDefault="00F54FE0">
            <w:pPr>
              <w:rPr>
                <w:rFonts w:ascii="Arial" w:hAnsi="Arial" w:cs="Arial"/>
                <w:b/>
                <w:bCs/>
                <w:color w:val="0000FF"/>
                <w:sz w:val="16"/>
                <w:szCs w:val="16"/>
                <w:u w:val="single"/>
              </w:rPr>
            </w:pPr>
            <w:hyperlink r:id="rId67" w:history="1">
              <w:r w:rsidR="0059680C">
                <w:rPr>
                  <w:rStyle w:val="Hyperlink"/>
                  <w:rFonts w:ascii="Arial" w:hAnsi="Arial" w:cs="Arial"/>
                  <w:b/>
                  <w:bCs/>
                  <w:sz w:val="16"/>
                  <w:szCs w:val="16"/>
                </w:rPr>
                <w:t>R4-2206135</w:t>
              </w:r>
            </w:hyperlink>
          </w:p>
        </w:tc>
        <w:tc>
          <w:tcPr>
            <w:tcW w:w="2682" w:type="dxa"/>
            <w:tcBorders>
              <w:top w:val="single" w:sz="4" w:space="0" w:color="A6A6A6"/>
              <w:left w:val="nil"/>
              <w:bottom w:val="single" w:sz="4" w:space="0" w:color="A6A6A6"/>
              <w:right w:val="single" w:sz="4" w:space="0" w:color="A6A6A6"/>
            </w:tcBorders>
            <w:shd w:val="clear" w:color="auto" w:fill="auto"/>
          </w:tcPr>
          <w:p w14:paraId="6616672A" w14:textId="77777777" w:rsidR="00B97451" w:rsidRDefault="0059680C">
            <w:pPr>
              <w:spacing w:after="120"/>
              <w:rPr>
                <w:rFonts w:ascii="Arial" w:hAnsi="Arial" w:cs="Arial"/>
                <w:sz w:val="16"/>
                <w:szCs w:val="16"/>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w:t>
            </w:r>
            <w:proofErr w:type="spellStart"/>
            <w:r>
              <w:rPr>
                <w:rFonts w:ascii="Arial" w:hAnsi="Arial" w:cs="Arial"/>
                <w:sz w:val="16"/>
                <w:szCs w:val="16"/>
                <w:lang w:val="en-US"/>
              </w:rPr>
              <w:t>Tx</w:t>
            </w:r>
            <w:proofErr w:type="spellEnd"/>
            <w:r>
              <w:rPr>
                <w:rFonts w:ascii="Arial" w:hAnsi="Arial" w:cs="Arial"/>
                <w:sz w:val="16"/>
                <w:szCs w:val="16"/>
                <w:lang w:val="en-US"/>
              </w:rPr>
              <w:t>-Rx separation for FDD</w:t>
            </w:r>
          </w:p>
        </w:tc>
        <w:tc>
          <w:tcPr>
            <w:tcW w:w="1418" w:type="dxa"/>
            <w:tcBorders>
              <w:top w:val="single" w:sz="4" w:space="0" w:color="A6A6A6"/>
              <w:left w:val="nil"/>
              <w:bottom w:val="single" w:sz="4" w:space="0" w:color="A6A6A6"/>
              <w:right w:val="single" w:sz="4" w:space="0" w:color="A6A6A6"/>
            </w:tcBorders>
            <w:shd w:val="clear" w:color="auto" w:fill="auto"/>
          </w:tcPr>
          <w:p w14:paraId="0480B3B1"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587A4353" w14:textId="46F84939" w:rsidR="00B97451" w:rsidRDefault="0018132B">
            <w:pPr>
              <w:rPr>
                <w:rFonts w:ascii="Arial" w:hAnsi="Arial" w:cs="Arial"/>
                <w:sz w:val="16"/>
                <w:szCs w:val="16"/>
              </w:rPr>
            </w:pPr>
            <w:ins w:id="2363" w:author="Chunhui Zhang" w:date="2022-02-24T20:08:00Z">
              <w:r>
                <w:rPr>
                  <w:rFonts w:ascii="Arial" w:hAnsi="Arial" w:cs="Arial"/>
                  <w:sz w:val="16"/>
                  <w:szCs w:val="16"/>
                </w:rPr>
                <w:t>Noted</w:t>
              </w:r>
            </w:ins>
          </w:p>
        </w:tc>
        <w:tc>
          <w:tcPr>
            <w:tcW w:w="1698" w:type="dxa"/>
            <w:noWrap/>
          </w:tcPr>
          <w:p w14:paraId="65759F91" w14:textId="77777777" w:rsidR="00B97451" w:rsidRDefault="00B97451">
            <w:pPr>
              <w:rPr>
                <w:sz w:val="20"/>
                <w:szCs w:val="20"/>
              </w:rPr>
            </w:pPr>
          </w:p>
        </w:tc>
      </w:tr>
      <w:tr w:rsidR="00B97451" w14:paraId="215C9D71"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3B539E62"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R4-2206137</w:t>
            </w:r>
          </w:p>
        </w:tc>
        <w:tc>
          <w:tcPr>
            <w:tcW w:w="2682" w:type="dxa"/>
            <w:tcBorders>
              <w:top w:val="single" w:sz="4" w:space="0" w:color="A6A6A6"/>
              <w:left w:val="nil"/>
              <w:bottom w:val="single" w:sz="4" w:space="0" w:color="A6A6A6"/>
              <w:right w:val="single" w:sz="4" w:space="0" w:color="A6A6A6"/>
            </w:tcBorders>
            <w:shd w:val="clear" w:color="auto" w:fill="auto"/>
          </w:tcPr>
          <w:p w14:paraId="11EFDCDD" w14:textId="77777777" w:rsidR="00B97451" w:rsidRDefault="0059680C">
            <w:pPr>
              <w:spacing w:after="120"/>
              <w:rPr>
                <w:rFonts w:ascii="Arial" w:hAnsi="Arial" w:cs="Arial"/>
                <w:sz w:val="16"/>
                <w:szCs w:val="16"/>
                <w:lang w:val="en-US"/>
              </w:rPr>
            </w:pPr>
            <w:r>
              <w:rPr>
                <w:rFonts w:ascii="Arial" w:hAnsi="Arial" w:cs="Arial"/>
                <w:sz w:val="16"/>
                <w:szCs w:val="16"/>
                <w:lang w:val="en-US"/>
              </w:rPr>
              <w:t>Channel raster and sync raster for the 6 GHz licensed band</w:t>
            </w:r>
          </w:p>
        </w:tc>
        <w:tc>
          <w:tcPr>
            <w:tcW w:w="1418" w:type="dxa"/>
            <w:tcBorders>
              <w:top w:val="single" w:sz="4" w:space="0" w:color="A6A6A6"/>
              <w:left w:val="nil"/>
              <w:bottom w:val="single" w:sz="4" w:space="0" w:color="A6A6A6"/>
              <w:right w:val="single" w:sz="4" w:space="0" w:color="A6A6A6"/>
            </w:tcBorders>
            <w:shd w:val="clear" w:color="auto" w:fill="auto"/>
          </w:tcPr>
          <w:p w14:paraId="39F8B3CC"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151664B7" w14:textId="3E1DF53C" w:rsidR="00B97451" w:rsidRDefault="0018132B">
            <w:pPr>
              <w:rPr>
                <w:rFonts w:ascii="Arial" w:hAnsi="Arial" w:cs="Arial"/>
                <w:sz w:val="16"/>
                <w:szCs w:val="16"/>
              </w:rPr>
            </w:pPr>
            <w:ins w:id="2364" w:author="Chunhui Zhang" w:date="2022-02-24T20:08:00Z">
              <w:r>
                <w:rPr>
                  <w:rFonts w:ascii="Arial" w:hAnsi="Arial" w:cs="Arial"/>
                  <w:sz w:val="16"/>
                  <w:szCs w:val="16"/>
                </w:rPr>
                <w:t>Noted</w:t>
              </w:r>
            </w:ins>
          </w:p>
        </w:tc>
        <w:tc>
          <w:tcPr>
            <w:tcW w:w="1698" w:type="dxa"/>
            <w:noWrap/>
          </w:tcPr>
          <w:p w14:paraId="17227E86" w14:textId="77777777" w:rsidR="00B97451" w:rsidRDefault="00B97451">
            <w:pPr>
              <w:rPr>
                <w:sz w:val="20"/>
                <w:szCs w:val="20"/>
              </w:rPr>
            </w:pPr>
          </w:p>
        </w:tc>
      </w:tr>
    </w:tbl>
    <w:p w14:paraId="7910CBD1" w14:textId="77777777" w:rsidR="00B97451" w:rsidRDefault="00B97451">
      <w:pPr>
        <w:rPr>
          <w:lang w:val="en-US" w:eastAsia="ja-JP"/>
        </w:rPr>
      </w:pPr>
    </w:p>
    <w:p w14:paraId="146813FA" w14:textId="77777777" w:rsidR="00B97451" w:rsidRDefault="0059680C">
      <w:pPr>
        <w:rPr>
          <w:rFonts w:eastAsiaTheme="minorEastAsia"/>
          <w:color w:val="0070C0"/>
          <w:lang w:val="en-US"/>
        </w:rPr>
      </w:pPr>
      <w:r>
        <w:rPr>
          <w:rFonts w:eastAsiaTheme="minorEastAsia"/>
          <w:color w:val="0070C0"/>
          <w:lang w:val="en-US"/>
        </w:rPr>
        <w:t>Notes:</w:t>
      </w:r>
    </w:p>
    <w:p w14:paraId="77D32BD1"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 xml:space="preserve">Please include the summary of recommendations for all </w:t>
      </w:r>
      <w:proofErr w:type="spellStart"/>
      <w:r>
        <w:rPr>
          <w:rFonts w:eastAsiaTheme="minorEastAsia"/>
          <w:color w:val="0070C0"/>
          <w:lang w:val="en-US"/>
        </w:rPr>
        <w:t>tdocs</w:t>
      </w:r>
      <w:proofErr w:type="spellEnd"/>
      <w:r>
        <w:rPr>
          <w:rFonts w:eastAsiaTheme="minorEastAsia"/>
          <w:color w:val="0070C0"/>
          <w:lang w:val="en-US"/>
        </w:rPr>
        <w:t xml:space="preserve"> across all sub-topics incl. existing and new </w:t>
      </w:r>
      <w:proofErr w:type="spellStart"/>
      <w:r>
        <w:rPr>
          <w:rFonts w:eastAsiaTheme="minorEastAsia"/>
          <w:color w:val="0070C0"/>
          <w:lang w:val="en-US"/>
        </w:rPr>
        <w:t>tdocs</w:t>
      </w:r>
      <w:proofErr w:type="spellEnd"/>
      <w:r>
        <w:rPr>
          <w:rFonts w:eastAsiaTheme="minorEastAsia"/>
          <w:color w:val="0070C0"/>
          <w:lang w:val="en-US"/>
        </w:rPr>
        <w:t>.</w:t>
      </w:r>
    </w:p>
    <w:p w14:paraId="7B44F47F"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1F64AAD8"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CRs/TPs: Agreeable, Revised, Merged, Postponed, Not Pursued</w:t>
      </w:r>
    </w:p>
    <w:p w14:paraId="73FAD9F0"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Other documents: Agreeable, Revised, Noted</w:t>
      </w:r>
    </w:p>
    <w:p w14:paraId="7987B23D"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For new LS documents, please include information on To/Cc WGs in the comments column</w:t>
      </w:r>
    </w:p>
    <w:p w14:paraId="65CDB748"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Do not include hyper-links in the documents</w:t>
      </w:r>
    </w:p>
    <w:p w14:paraId="1FFD3F5E" w14:textId="77777777" w:rsidR="00B97451" w:rsidRDefault="00B97451">
      <w:pPr>
        <w:rPr>
          <w:rFonts w:eastAsiaTheme="minorEastAsia"/>
          <w:color w:val="0070C0"/>
          <w:lang w:val="en-US"/>
        </w:rPr>
      </w:pPr>
    </w:p>
    <w:p w14:paraId="5174B670" w14:textId="77777777" w:rsidR="00B97451" w:rsidRDefault="0059680C">
      <w:pPr>
        <w:pStyle w:val="Heading2"/>
      </w:pPr>
      <w:r>
        <w:t xml:space="preserve">2nd </w:t>
      </w:r>
      <w:r>
        <w:rPr>
          <w:rFonts w:hint="eastAsia"/>
        </w:rPr>
        <w:t xml:space="preserve">round </w:t>
      </w:r>
    </w:p>
    <w:p w14:paraId="0587D6DC" w14:textId="77777777" w:rsidR="00B97451" w:rsidRDefault="00B9745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97451" w14:paraId="62CD3375" w14:textId="77777777">
        <w:tc>
          <w:tcPr>
            <w:tcW w:w="1424" w:type="dxa"/>
          </w:tcPr>
          <w:p w14:paraId="474A662D" w14:textId="77777777" w:rsidR="00B97451" w:rsidRDefault="0059680C">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0C3EA54B" w14:textId="77777777" w:rsidR="00B97451" w:rsidRDefault="0059680C">
            <w:pPr>
              <w:spacing w:after="120"/>
              <w:rPr>
                <w:b/>
                <w:bCs/>
                <w:color w:val="0070C0"/>
                <w:lang w:val="en-US"/>
              </w:rPr>
            </w:pPr>
            <w:r>
              <w:rPr>
                <w:b/>
                <w:bCs/>
                <w:color w:val="0070C0"/>
                <w:lang w:val="en-US"/>
              </w:rPr>
              <w:t>Title</w:t>
            </w:r>
          </w:p>
        </w:tc>
        <w:tc>
          <w:tcPr>
            <w:tcW w:w="1418" w:type="dxa"/>
          </w:tcPr>
          <w:p w14:paraId="5A57D2A9" w14:textId="77777777" w:rsidR="00B97451" w:rsidRDefault="0059680C">
            <w:pPr>
              <w:spacing w:after="120"/>
              <w:rPr>
                <w:b/>
                <w:bCs/>
                <w:color w:val="0070C0"/>
                <w:lang w:val="en-US"/>
              </w:rPr>
            </w:pPr>
            <w:r>
              <w:rPr>
                <w:b/>
                <w:bCs/>
                <w:color w:val="0070C0"/>
                <w:lang w:val="en-US"/>
              </w:rPr>
              <w:t>Source</w:t>
            </w:r>
          </w:p>
        </w:tc>
        <w:tc>
          <w:tcPr>
            <w:tcW w:w="2409" w:type="dxa"/>
          </w:tcPr>
          <w:p w14:paraId="763981DF"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1738381B" w14:textId="77777777" w:rsidR="00B97451" w:rsidRDefault="0059680C">
            <w:pPr>
              <w:spacing w:after="120"/>
              <w:rPr>
                <w:b/>
                <w:bCs/>
                <w:color w:val="0070C0"/>
                <w:lang w:val="en-US"/>
              </w:rPr>
            </w:pPr>
            <w:r>
              <w:rPr>
                <w:b/>
                <w:bCs/>
                <w:color w:val="0070C0"/>
                <w:lang w:val="en-US"/>
              </w:rPr>
              <w:t>Comments</w:t>
            </w:r>
          </w:p>
        </w:tc>
      </w:tr>
      <w:tr w:rsidR="00B97451" w:rsidRPr="00336B1F" w14:paraId="037928BB" w14:textId="77777777">
        <w:tc>
          <w:tcPr>
            <w:tcW w:w="1424" w:type="dxa"/>
          </w:tcPr>
          <w:p w14:paraId="753BEC90"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16EF4115"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73A08457"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7001E2E8"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136ACE4D" w14:textId="77777777" w:rsidR="00B97451" w:rsidRDefault="00B97451">
            <w:pPr>
              <w:spacing w:after="120"/>
              <w:rPr>
                <w:rFonts w:eastAsiaTheme="minorEastAsia"/>
                <w:color w:val="0070C0"/>
                <w:lang w:val="en-US"/>
              </w:rPr>
            </w:pPr>
          </w:p>
        </w:tc>
      </w:tr>
      <w:tr w:rsidR="00B97451" w14:paraId="2C378A7E" w14:textId="77777777">
        <w:tc>
          <w:tcPr>
            <w:tcW w:w="1424" w:type="dxa"/>
          </w:tcPr>
          <w:p w14:paraId="5A1C4FB8" w14:textId="77777777" w:rsidR="00B97451" w:rsidRDefault="0059680C">
            <w:pPr>
              <w:spacing w:after="120"/>
              <w:rPr>
                <w:rFonts w:eastAsiaTheme="minorEastAsia"/>
                <w:color w:val="0070C0"/>
                <w:lang w:val="en-US"/>
              </w:rPr>
            </w:pPr>
            <w:r>
              <w:rPr>
                <w:rFonts w:eastAsiaTheme="minorEastAsia"/>
                <w:color w:val="0070C0"/>
                <w:lang w:val="en-US"/>
              </w:rPr>
              <w:lastRenderedPageBreak/>
              <w:t>R4-210xxxx</w:t>
            </w:r>
          </w:p>
        </w:tc>
        <w:tc>
          <w:tcPr>
            <w:tcW w:w="2682" w:type="dxa"/>
          </w:tcPr>
          <w:p w14:paraId="0B2B321E"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418" w:type="dxa"/>
          </w:tcPr>
          <w:p w14:paraId="132E6E6F"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2409" w:type="dxa"/>
          </w:tcPr>
          <w:p w14:paraId="774F6160"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3B57A3E6" w14:textId="77777777" w:rsidR="00B97451" w:rsidRDefault="00B97451">
            <w:pPr>
              <w:spacing w:after="120"/>
              <w:rPr>
                <w:rFonts w:eastAsiaTheme="minorEastAsia"/>
                <w:color w:val="0070C0"/>
                <w:lang w:val="en-US"/>
              </w:rPr>
            </w:pPr>
          </w:p>
        </w:tc>
      </w:tr>
      <w:tr w:rsidR="00B97451" w14:paraId="6ACF6E6F" w14:textId="77777777">
        <w:tc>
          <w:tcPr>
            <w:tcW w:w="1424" w:type="dxa"/>
          </w:tcPr>
          <w:p w14:paraId="69C8D8BD"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592FCA1D"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418" w:type="dxa"/>
          </w:tcPr>
          <w:p w14:paraId="19699341"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2409" w:type="dxa"/>
          </w:tcPr>
          <w:p w14:paraId="0242DA7E"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59C4B7E3" w14:textId="77777777" w:rsidR="00B97451" w:rsidRDefault="00B97451">
            <w:pPr>
              <w:spacing w:after="120"/>
              <w:rPr>
                <w:rFonts w:eastAsiaTheme="minorEastAsia"/>
                <w:color w:val="0070C0"/>
                <w:lang w:val="en-US"/>
              </w:rPr>
            </w:pPr>
          </w:p>
        </w:tc>
      </w:tr>
      <w:tr w:rsidR="00B97451" w14:paraId="6AD3B3D8" w14:textId="77777777">
        <w:tc>
          <w:tcPr>
            <w:tcW w:w="1424" w:type="dxa"/>
          </w:tcPr>
          <w:p w14:paraId="32CC898B" w14:textId="77777777" w:rsidR="00B97451" w:rsidRDefault="00B97451">
            <w:pPr>
              <w:spacing w:after="120"/>
              <w:rPr>
                <w:rFonts w:eastAsiaTheme="minorEastAsia"/>
                <w:color w:val="0070C0"/>
              </w:rPr>
            </w:pPr>
          </w:p>
        </w:tc>
        <w:tc>
          <w:tcPr>
            <w:tcW w:w="2682" w:type="dxa"/>
          </w:tcPr>
          <w:p w14:paraId="6BC55EA7" w14:textId="77777777" w:rsidR="00B97451" w:rsidRDefault="00B97451">
            <w:pPr>
              <w:spacing w:after="120"/>
              <w:rPr>
                <w:rFonts w:eastAsiaTheme="minorEastAsia"/>
                <w:i/>
                <w:color w:val="0070C0"/>
                <w:lang w:val="en-US"/>
              </w:rPr>
            </w:pPr>
          </w:p>
        </w:tc>
        <w:tc>
          <w:tcPr>
            <w:tcW w:w="1418" w:type="dxa"/>
          </w:tcPr>
          <w:p w14:paraId="0DCD1F9D" w14:textId="77777777" w:rsidR="00B97451" w:rsidRDefault="00B97451">
            <w:pPr>
              <w:spacing w:after="120"/>
              <w:rPr>
                <w:rFonts w:eastAsiaTheme="minorEastAsia"/>
                <w:i/>
                <w:color w:val="0070C0"/>
                <w:lang w:val="en-US"/>
              </w:rPr>
            </w:pPr>
          </w:p>
        </w:tc>
        <w:tc>
          <w:tcPr>
            <w:tcW w:w="2409" w:type="dxa"/>
          </w:tcPr>
          <w:p w14:paraId="11426FBA" w14:textId="77777777" w:rsidR="00B97451" w:rsidRDefault="00B97451">
            <w:pPr>
              <w:spacing w:after="120"/>
              <w:rPr>
                <w:rFonts w:eastAsiaTheme="minorEastAsia"/>
                <w:color w:val="0070C0"/>
                <w:lang w:val="en-US"/>
              </w:rPr>
            </w:pPr>
          </w:p>
        </w:tc>
        <w:tc>
          <w:tcPr>
            <w:tcW w:w="1698" w:type="dxa"/>
          </w:tcPr>
          <w:p w14:paraId="3CC4F40F" w14:textId="77777777" w:rsidR="00B97451" w:rsidRDefault="00B97451">
            <w:pPr>
              <w:spacing w:after="120"/>
              <w:rPr>
                <w:rFonts w:eastAsiaTheme="minorEastAsia"/>
                <w:i/>
                <w:color w:val="0070C0"/>
                <w:lang w:val="en-US"/>
              </w:rPr>
            </w:pPr>
          </w:p>
        </w:tc>
      </w:tr>
    </w:tbl>
    <w:p w14:paraId="56A761D9" w14:textId="77777777" w:rsidR="00B97451" w:rsidRDefault="00B97451">
      <w:pPr>
        <w:rPr>
          <w:rFonts w:eastAsiaTheme="minorEastAsia"/>
          <w:color w:val="0070C0"/>
          <w:lang w:val="en-US"/>
        </w:rPr>
      </w:pPr>
    </w:p>
    <w:p w14:paraId="6E61AFC0" w14:textId="77777777" w:rsidR="00B97451" w:rsidRDefault="0059680C">
      <w:pPr>
        <w:rPr>
          <w:rFonts w:eastAsiaTheme="minorEastAsia"/>
          <w:color w:val="0070C0"/>
          <w:lang w:val="en-US"/>
        </w:rPr>
      </w:pPr>
      <w:r>
        <w:rPr>
          <w:rFonts w:eastAsiaTheme="minorEastAsia"/>
          <w:color w:val="0070C0"/>
          <w:lang w:val="en-US"/>
        </w:rPr>
        <w:t>Notes:</w:t>
      </w:r>
    </w:p>
    <w:p w14:paraId="34A0447F"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 xml:space="preserve">Please include the summary of recommendations for all </w:t>
      </w:r>
      <w:proofErr w:type="spellStart"/>
      <w:r>
        <w:rPr>
          <w:rFonts w:eastAsiaTheme="minorEastAsia"/>
          <w:color w:val="0070C0"/>
          <w:lang w:val="en-US"/>
        </w:rPr>
        <w:t>tdocs</w:t>
      </w:r>
      <w:proofErr w:type="spellEnd"/>
      <w:r>
        <w:rPr>
          <w:rFonts w:eastAsiaTheme="minorEastAsia"/>
          <w:color w:val="0070C0"/>
          <w:lang w:val="en-US"/>
        </w:rPr>
        <w:t xml:space="preserve"> across all sub-topics.</w:t>
      </w:r>
    </w:p>
    <w:p w14:paraId="03709DC6"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12615C0C"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CRs/TPs: Agreeable, Revised, Merged, Postponed, Not Pursued</w:t>
      </w:r>
    </w:p>
    <w:p w14:paraId="3C14E4CB"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Other documents: Agreeable, Revised, Noted</w:t>
      </w:r>
    </w:p>
    <w:p w14:paraId="089A0E93"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Do not include hyper-links in the documents</w:t>
      </w:r>
    </w:p>
    <w:p w14:paraId="192DD42D" w14:textId="77777777" w:rsidR="00B97451" w:rsidRDefault="0059680C">
      <w:pPr>
        <w:pStyle w:val="Heading1"/>
        <w:numPr>
          <w:ilvl w:val="0"/>
          <w:numId w:val="0"/>
        </w:numPr>
        <w:rPr>
          <w:ins w:id="2365" w:author="Haijie Qiu_Samsung" w:date="2021-08-02T10:42:00Z"/>
          <w:lang w:val="en-US" w:eastAsia="ja-JP"/>
        </w:rPr>
      </w:pPr>
      <w:ins w:id="2366" w:author="Haijie Qiu_Samsung" w:date="2021-08-02T10:42:00Z">
        <w:r>
          <w:rPr>
            <w:rFonts w:hint="eastAsia"/>
            <w:lang w:val="en-US" w:eastAsia="ja-JP"/>
          </w:rPr>
          <w:t>Annex</w:t>
        </w:r>
        <w:r>
          <w:rPr>
            <w:lang w:val="en-US" w:eastAsia="ja-JP"/>
          </w:rPr>
          <w:t xml:space="preserve"> </w:t>
        </w:r>
      </w:ins>
    </w:p>
    <w:p w14:paraId="0E3193B9" w14:textId="77777777" w:rsidR="00B97451" w:rsidRDefault="0059680C">
      <w:pPr>
        <w:jc w:val="center"/>
        <w:rPr>
          <w:ins w:id="2367" w:author="Haijie Qiu_Samsung" w:date="2021-08-02T10:43:00Z"/>
          <w:lang w:val="en-US" w:eastAsia="ja-JP"/>
        </w:rPr>
      </w:pPr>
      <w:ins w:id="2368"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B97451" w14:paraId="5DAD1130" w14:textId="77777777">
        <w:trPr>
          <w:ins w:id="2369" w:author="Haijie Qiu_Samsung" w:date="2021-08-02T10:43:00Z"/>
        </w:trPr>
        <w:tc>
          <w:tcPr>
            <w:tcW w:w="3210" w:type="dxa"/>
          </w:tcPr>
          <w:p w14:paraId="1EFCDDBA" w14:textId="77777777" w:rsidR="00B97451" w:rsidRDefault="0059680C">
            <w:pPr>
              <w:spacing w:after="120"/>
              <w:rPr>
                <w:ins w:id="2370" w:author="Haijie Qiu_Samsung" w:date="2021-08-02T10:43:00Z"/>
                <w:rFonts w:eastAsiaTheme="minorEastAsia"/>
                <w:b/>
                <w:bCs/>
                <w:color w:val="0070C0"/>
                <w:lang w:val="en-US"/>
              </w:rPr>
            </w:pPr>
            <w:ins w:id="2371" w:author="Haijie Qiu_Samsung" w:date="2021-08-02T10:44:00Z">
              <w:r>
                <w:rPr>
                  <w:rFonts w:eastAsiaTheme="minorEastAsia"/>
                  <w:b/>
                  <w:bCs/>
                  <w:color w:val="0070C0"/>
                  <w:lang w:val="en-US"/>
                </w:rPr>
                <w:t>Company</w:t>
              </w:r>
            </w:ins>
          </w:p>
        </w:tc>
        <w:tc>
          <w:tcPr>
            <w:tcW w:w="3210" w:type="dxa"/>
          </w:tcPr>
          <w:p w14:paraId="65D2E0EA" w14:textId="77777777" w:rsidR="00B97451" w:rsidRDefault="0059680C">
            <w:pPr>
              <w:spacing w:after="120"/>
              <w:rPr>
                <w:ins w:id="2372" w:author="Haijie Qiu_Samsung" w:date="2021-08-02T10:43:00Z"/>
                <w:rFonts w:eastAsiaTheme="minorEastAsia"/>
                <w:b/>
                <w:bCs/>
                <w:color w:val="0070C0"/>
                <w:lang w:val="en-US"/>
              </w:rPr>
            </w:pPr>
            <w:ins w:id="2373" w:author="Haijie Qiu_Samsung" w:date="2021-08-02T10:44:00Z">
              <w:r>
                <w:rPr>
                  <w:rFonts w:eastAsiaTheme="minorEastAsia"/>
                  <w:b/>
                  <w:bCs/>
                  <w:color w:val="0070C0"/>
                  <w:lang w:val="en-US"/>
                </w:rPr>
                <w:t>Name</w:t>
              </w:r>
            </w:ins>
          </w:p>
        </w:tc>
        <w:tc>
          <w:tcPr>
            <w:tcW w:w="3211" w:type="dxa"/>
          </w:tcPr>
          <w:p w14:paraId="660B619F" w14:textId="77777777" w:rsidR="00B97451" w:rsidRDefault="0059680C">
            <w:pPr>
              <w:spacing w:after="120"/>
              <w:rPr>
                <w:ins w:id="2374" w:author="Haijie Qiu_Samsung" w:date="2021-08-02T10:43:00Z"/>
                <w:rFonts w:eastAsiaTheme="minorEastAsia"/>
                <w:b/>
                <w:bCs/>
                <w:color w:val="0070C0"/>
                <w:lang w:val="en-US"/>
              </w:rPr>
            </w:pPr>
            <w:ins w:id="2375" w:author="Haijie Qiu_Samsung" w:date="2021-08-02T10:44:00Z">
              <w:r>
                <w:rPr>
                  <w:rFonts w:eastAsiaTheme="minorEastAsia"/>
                  <w:b/>
                  <w:bCs/>
                  <w:color w:val="0070C0"/>
                  <w:lang w:val="en-US"/>
                </w:rPr>
                <w:t>Email address</w:t>
              </w:r>
            </w:ins>
          </w:p>
        </w:tc>
      </w:tr>
      <w:tr w:rsidR="00B97451" w14:paraId="12B50F89" w14:textId="77777777">
        <w:trPr>
          <w:ins w:id="2376" w:author="Haijie Qiu_Samsung" w:date="2021-08-02T10:43:00Z"/>
        </w:trPr>
        <w:tc>
          <w:tcPr>
            <w:tcW w:w="3210" w:type="dxa"/>
          </w:tcPr>
          <w:p w14:paraId="53794503" w14:textId="1B0FE734" w:rsidR="00B97451" w:rsidRDefault="00AB4DF3">
            <w:pPr>
              <w:spacing w:after="120"/>
              <w:rPr>
                <w:ins w:id="2377" w:author="Haijie Qiu_Samsung" w:date="2021-08-02T10:43:00Z"/>
                <w:rFonts w:eastAsiaTheme="minorEastAsia"/>
                <w:color w:val="0070C0"/>
                <w:lang w:val="en-US"/>
              </w:rPr>
            </w:pPr>
            <w:ins w:id="2378" w:author="James Wang" w:date="2022-02-23T13:56:00Z">
              <w:r>
                <w:rPr>
                  <w:rFonts w:eastAsiaTheme="minorEastAsia"/>
                  <w:color w:val="0070C0"/>
                  <w:lang w:val="en-US"/>
                </w:rPr>
                <w:t>Apple</w:t>
              </w:r>
            </w:ins>
          </w:p>
        </w:tc>
        <w:tc>
          <w:tcPr>
            <w:tcW w:w="3210" w:type="dxa"/>
          </w:tcPr>
          <w:p w14:paraId="6E59777A" w14:textId="2542AD10" w:rsidR="00B97451" w:rsidRDefault="00AB4DF3">
            <w:pPr>
              <w:spacing w:after="120"/>
              <w:rPr>
                <w:ins w:id="2379" w:author="Haijie Qiu_Samsung" w:date="2021-08-02T10:43:00Z"/>
                <w:rFonts w:eastAsiaTheme="minorEastAsia"/>
                <w:color w:val="0070C0"/>
                <w:lang w:val="en-US"/>
              </w:rPr>
            </w:pPr>
            <w:ins w:id="2380" w:author="James Wang" w:date="2022-02-23T13:56:00Z">
              <w:r>
                <w:rPr>
                  <w:rFonts w:eastAsiaTheme="minorEastAsia"/>
                  <w:color w:val="0070C0"/>
                  <w:lang w:val="en-US"/>
                </w:rPr>
                <w:t>James Wang</w:t>
              </w:r>
            </w:ins>
          </w:p>
        </w:tc>
        <w:tc>
          <w:tcPr>
            <w:tcW w:w="3211" w:type="dxa"/>
          </w:tcPr>
          <w:p w14:paraId="79497908" w14:textId="5D34C7F0" w:rsidR="00B97451" w:rsidRDefault="00AB4DF3">
            <w:pPr>
              <w:spacing w:after="120"/>
              <w:rPr>
                <w:ins w:id="2381" w:author="Haijie Qiu_Samsung" w:date="2021-08-02T10:43:00Z"/>
                <w:rFonts w:eastAsiaTheme="minorEastAsia"/>
                <w:color w:val="0070C0"/>
                <w:lang w:val="en-US"/>
              </w:rPr>
            </w:pPr>
            <w:ins w:id="2382" w:author="James Wang" w:date="2022-02-23T13:56:00Z">
              <w:r>
                <w:rPr>
                  <w:rFonts w:eastAsiaTheme="minorEastAsia"/>
                  <w:color w:val="0070C0"/>
                  <w:lang w:val="en-US"/>
                </w:rPr>
                <w:t>fucheng_wang@apple.com</w:t>
              </w:r>
            </w:ins>
          </w:p>
        </w:tc>
      </w:tr>
    </w:tbl>
    <w:p w14:paraId="4721B656" w14:textId="77777777" w:rsidR="00B97451" w:rsidRDefault="00B97451">
      <w:pPr>
        <w:rPr>
          <w:ins w:id="2383" w:author="Haijie Qiu_Samsung" w:date="2021-08-02T10:45:00Z"/>
          <w:rFonts w:eastAsia="Yu Mincho"/>
          <w:lang w:val="en-US" w:eastAsia="ja-JP"/>
        </w:rPr>
      </w:pPr>
    </w:p>
    <w:p w14:paraId="735CEA97" w14:textId="77777777" w:rsidR="00B97451" w:rsidRDefault="0059680C">
      <w:pPr>
        <w:rPr>
          <w:ins w:id="2384" w:author="Haijie Qiu_Samsung" w:date="2021-08-02T10:48:00Z"/>
          <w:rFonts w:eastAsiaTheme="minorEastAsia"/>
          <w:color w:val="0070C0"/>
          <w:lang w:val="en-US"/>
        </w:rPr>
      </w:pPr>
      <w:ins w:id="2385" w:author="Haijie Qiu_Samsung" w:date="2021-08-02T10:45:00Z">
        <w:r>
          <w:rPr>
            <w:rFonts w:eastAsiaTheme="minorEastAsia"/>
            <w:color w:val="0070C0"/>
            <w:lang w:val="en-US"/>
          </w:rPr>
          <w:t>Note:</w:t>
        </w:r>
      </w:ins>
    </w:p>
    <w:p w14:paraId="4EA08B88" w14:textId="77777777" w:rsidR="00B97451" w:rsidRDefault="0059680C">
      <w:pPr>
        <w:pStyle w:val="ListParagraph"/>
        <w:numPr>
          <w:ilvl w:val="0"/>
          <w:numId w:val="18"/>
        </w:numPr>
        <w:ind w:firstLineChars="0"/>
        <w:rPr>
          <w:ins w:id="2386" w:author="Haijie Qiu_Samsung" w:date="2021-08-02T10:48:00Z"/>
          <w:rFonts w:eastAsiaTheme="minorEastAsia"/>
          <w:color w:val="0070C0"/>
          <w:lang w:val="en-US"/>
        </w:rPr>
      </w:pPr>
      <w:ins w:id="2387" w:author="Haijie Qiu_Samsung" w:date="2021-08-02T10:45:00Z">
        <w:r>
          <w:rPr>
            <w:rFonts w:eastAsiaTheme="minorEastAsia"/>
            <w:color w:val="0070C0"/>
            <w:lang w:val="en-US"/>
          </w:rPr>
          <w:t>Please add your contact information i</w:t>
        </w:r>
      </w:ins>
      <w:ins w:id="2388" w:author="Haijie Qiu_Samsung" w:date="2021-08-02T10:46:00Z">
        <w:r>
          <w:rPr>
            <w:rFonts w:eastAsiaTheme="minorEastAsia"/>
            <w:color w:val="0070C0"/>
            <w:lang w:val="en-US"/>
          </w:rPr>
          <w:t xml:space="preserve">n above table once you make comments on this email thread. </w:t>
        </w:r>
      </w:ins>
    </w:p>
    <w:p w14:paraId="0015B0CF" w14:textId="77777777" w:rsidR="00B97451" w:rsidRDefault="0059680C">
      <w:pPr>
        <w:pStyle w:val="ListParagraph"/>
        <w:numPr>
          <w:ilvl w:val="0"/>
          <w:numId w:val="18"/>
        </w:numPr>
        <w:ind w:firstLineChars="0"/>
        <w:rPr>
          <w:rFonts w:eastAsiaTheme="minorEastAsia"/>
          <w:color w:val="0070C0"/>
          <w:lang w:val="en-US"/>
        </w:rPr>
      </w:pPr>
      <w:ins w:id="2389" w:author="Haijie Qiu_Samsung" w:date="2021-08-02T10:49:00Z">
        <w:r>
          <w:rPr>
            <w:rFonts w:eastAsiaTheme="minorEastAsia"/>
            <w:color w:val="0070C0"/>
            <w:lang w:val="en-US"/>
          </w:rPr>
          <w:t xml:space="preserve">If multiple delegates from </w:t>
        </w:r>
      </w:ins>
      <w:ins w:id="2390" w:author="Haijie Qiu_Samsung" w:date="2021-08-02T10:51:00Z">
        <w:r>
          <w:rPr>
            <w:rFonts w:eastAsiaTheme="minorEastAsia"/>
            <w:color w:val="0070C0"/>
            <w:lang w:val="en-US"/>
          </w:rPr>
          <w:t>the same</w:t>
        </w:r>
      </w:ins>
      <w:ins w:id="2391" w:author="Haijie Qiu_Samsung" w:date="2021-08-02T10:49:00Z">
        <w:r>
          <w:rPr>
            <w:rFonts w:eastAsiaTheme="minorEastAsia"/>
            <w:color w:val="0070C0"/>
            <w:lang w:val="en-US"/>
          </w:rPr>
          <w:t xml:space="preserve"> company make comments on </w:t>
        </w:r>
      </w:ins>
      <w:ins w:id="2392" w:author="Haijie Qiu_Samsung" w:date="2021-08-02T10:50:00Z">
        <w:r>
          <w:rPr>
            <w:rFonts w:eastAsiaTheme="minorEastAsia"/>
            <w:color w:val="0070C0"/>
            <w:lang w:val="en-US"/>
          </w:rPr>
          <w:t>single email thread, please add you name as suffix after company na</w:t>
        </w:r>
      </w:ins>
      <w:ins w:id="2393" w:author="Haijie Qiu_Samsung" w:date="2021-08-02T10:51:00Z">
        <w:r>
          <w:rPr>
            <w:rFonts w:eastAsiaTheme="minorEastAsia"/>
            <w:color w:val="0070C0"/>
            <w:lang w:val="en-US"/>
          </w:rPr>
          <w:t>me when make comments i.e. Company A (XX, XX)</w:t>
        </w:r>
      </w:ins>
    </w:p>
    <w:sectPr w:rsidR="00B97451" w:rsidSect="00301AB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C989B" w14:textId="77777777" w:rsidR="00F54FE0" w:rsidRDefault="00F54FE0" w:rsidP="00890618">
      <w:r>
        <w:separator/>
      </w:r>
    </w:p>
  </w:endnote>
  <w:endnote w:type="continuationSeparator" w:id="0">
    <w:p w14:paraId="3ADCDB06" w14:textId="77777777" w:rsidR="00F54FE0" w:rsidRDefault="00F54FE0" w:rsidP="008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sig w:usb0="00000000" w:usb1="00000000" w:usb2="00000010" w:usb3="00000000" w:csb0="00000001" w:csb1="00000000"/>
  </w:font>
  <w:font w:name="v5.0.0">
    <w:altName w:val="Times New Roman"/>
    <w:charset w:val="00"/>
    <w:family w:val="roman"/>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37869" w14:textId="77777777" w:rsidR="00F54FE0" w:rsidRDefault="00F54FE0" w:rsidP="00890618">
      <w:r>
        <w:separator/>
      </w:r>
    </w:p>
  </w:footnote>
  <w:footnote w:type="continuationSeparator" w:id="0">
    <w:p w14:paraId="7D6A00BA" w14:textId="77777777" w:rsidR="00F54FE0" w:rsidRDefault="00F54FE0" w:rsidP="00890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3B2D9E"/>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27531C"/>
    <w:multiLevelType w:val="multilevel"/>
    <w:tmpl w:val="1B27531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E624C7B"/>
    <w:multiLevelType w:val="hybridMultilevel"/>
    <w:tmpl w:val="9886F5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3EF5394"/>
    <w:multiLevelType w:val="hybridMultilevel"/>
    <w:tmpl w:val="4454B1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55F7746"/>
    <w:multiLevelType w:val="hybridMultilevel"/>
    <w:tmpl w:val="3EB4F1BE"/>
    <w:lvl w:ilvl="0" w:tplc="041D0001">
      <w:start w:val="1"/>
      <w:numFmt w:val="bullet"/>
      <w:lvlText w:val=""/>
      <w:lvlJc w:val="left"/>
      <w:pPr>
        <w:ind w:left="1496" w:hanging="360"/>
      </w:pPr>
      <w:rPr>
        <w:rFonts w:ascii="Symbol" w:hAnsi="Symbol" w:hint="default"/>
      </w:rPr>
    </w:lvl>
    <w:lvl w:ilvl="1" w:tplc="041D0003" w:tentative="1">
      <w:start w:val="1"/>
      <w:numFmt w:val="bullet"/>
      <w:lvlText w:val="o"/>
      <w:lvlJc w:val="left"/>
      <w:pPr>
        <w:ind w:left="2216" w:hanging="360"/>
      </w:pPr>
      <w:rPr>
        <w:rFonts w:ascii="Courier New" w:hAnsi="Courier New" w:cs="Courier New" w:hint="default"/>
      </w:rPr>
    </w:lvl>
    <w:lvl w:ilvl="2" w:tplc="041D0005" w:tentative="1">
      <w:start w:val="1"/>
      <w:numFmt w:val="bullet"/>
      <w:lvlText w:val=""/>
      <w:lvlJc w:val="left"/>
      <w:pPr>
        <w:ind w:left="2936" w:hanging="360"/>
      </w:pPr>
      <w:rPr>
        <w:rFonts w:ascii="Wingdings" w:hAnsi="Wingdings" w:hint="default"/>
      </w:rPr>
    </w:lvl>
    <w:lvl w:ilvl="3" w:tplc="041D0001" w:tentative="1">
      <w:start w:val="1"/>
      <w:numFmt w:val="bullet"/>
      <w:lvlText w:val=""/>
      <w:lvlJc w:val="left"/>
      <w:pPr>
        <w:ind w:left="3656" w:hanging="360"/>
      </w:pPr>
      <w:rPr>
        <w:rFonts w:ascii="Symbol" w:hAnsi="Symbol" w:hint="default"/>
      </w:rPr>
    </w:lvl>
    <w:lvl w:ilvl="4" w:tplc="041D0003" w:tentative="1">
      <w:start w:val="1"/>
      <w:numFmt w:val="bullet"/>
      <w:lvlText w:val="o"/>
      <w:lvlJc w:val="left"/>
      <w:pPr>
        <w:ind w:left="4376" w:hanging="360"/>
      </w:pPr>
      <w:rPr>
        <w:rFonts w:ascii="Courier New" w:hAnsi="Courier New" w:cs="Courier New" w:hint="default"/>
      </w:rPr>
    </w:lvl>
    <w:lvl w:ilvl="5" w:tplc="041D0005" w:tentative="1">
      <w:start w:val="1"/>
      <w:numFmt w:val="bullet"/>
      <w:lvlText w:val=""/>
      <w:lvlJc w:val="left"/>
      <w:pPr>
        <w:ind w:left="5096" w:hanging="360"/>
      </w:pPr>
      <w:rPr>
        <w:rFonts w:ascii="Wingdings" w:hAnsi="Wingdings" w:hint="default"/>
      </w:rPr>
    </w:lvl>
    <w:lvl w:ilvl="6" w:tplc="041D0001" w:tentative="1">
      <w:start w:val="1"/>
      <w:numFmt w:val="bullet"/>
      <w:lvlText w:val=""/>
      <w:lvlJc w:val="left"/>
      <w:pPr>
        <w:ind w:left="5816" w:hanging="360"/>
      </w:pPr>
      <w:rPr>
        <w:rFonts w:ascii="Symbol" w:hAnsi="Symbol" w:hint="default"/>
      </w:rPr>
    </w:lvl>
    <w:lvl w:ilvl="7" w:tplc="041D0003" w:tentative="1">
      <w:start w:val="1"/>
      <w:numFmt w:val="bullet"/>
      <w:lvlText w:val="o"/>
      <w:lvlJc w:val="left"/>
      <w:pPr>
        <w:ind w:left="6536" w:hanging="360"/>
      </w:pPr>
      <w:rPr>
        <w:rFonts w:ascii="Courier New" w:hAnsi="Courier New" w:cs="Courier New" w:hint="default"/>
      </w:rPr>
    </w:lvl>
    <w:lvl w:ilvl="8" w:tplc="041D0005" w:tentative="1">
      <w:start w:val="1"/>
      <w:numFmt w:val="bullet"/>
      <w:lvlText w:val=""/>
      <w:lvlJc w:val="left"/>
      <w:pPr>
        <w:ind w:left="7256" w:hanging="360"/>
      </w:pPr>
      <w:rPr>
        <w:rFonts w:ascii="Wingdings" w:hAnsi="Wingdings" w:hint="default"/>
      </w:rPr>
    </w:lvl>
  </w:abstractNum>
  <w:abstractNum w:abstractNumId="9">
    <w:nsid w:val="28F5735D"/>
    <w:multiLevelType w:val="multilevel"/>
    <w:tmpl w:val="28F5735D"/>
    <w:lvl w:ilvl="0">
      <w:start w:val="1"/>
      <w:numFmt w:val="bullet"/>
      <w:lvlText w:val="o"/>
      <w:lvlJc w:val="left"/>
      <w:pPr>
        <w:ind w:left="165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5910D6"/>
    <w:multiLevelType w:val="multilevel"/>
    <w:tmpl w:val="335910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33C12FD0"/>
    <w:multiLevelType w:val="multilevel"/>
    <w:tmpl w:val="33C1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0D1F0A"/>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146"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nsid w:val="435F687E"/>
    <w:multiLevelType w:val="multilevel"/>
    <w:tmpl w:val="435F687E"/>
    <w:lvl w:ilvl="0">
      <w:start w:val="1"/>
      <w:numFmt w:val="decimal"/>
      <w:pStyle w:val="a"/>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nsid w:val="4A014DCD"/>
    <w:multiLevelType w:val="multilevel"/>
    <w:tmpl w:val="4A014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18">
    <w:nsid w:val="53121ED7"/>
    <w:multiLevelType w:val="multilevel"/>
    <w:tmpl w:val="53121ED7"/>
    <w:lvl w:ilvl="0">
      <w:start w:val="1"/>
      <w:numFmt w:val="bullet"/>
      <w:lvlText w:val=""/>
      <w:lvlJc w:val="left"/>
      <w:pPr>
        <w:ind w:left="1004" w:hanging="360"/>
      </w:pPr>
      <w:rPr>
        <w:rFonts w:ascii="Symbol" w:hAnsi="Symbol" w:hint="default"/>
      </w:rPr>
    </w:lvl>
    <w:lvl w:ilvl="1">
      <w:numFmt w:val="bullet"/>
      <w:lvlText w:val="-"/>
      <w:lvlJc w:val="left"/>
      <w:pPr>
        <w:ind w:left="1724" w:hanging="360"/>
      </w:pPr>
      <w:rPr>
        <w:rFonts w:ascii="Times New Roman" w:eastAsia="Times New Roma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nsid w:val="5D5542EA"/>
    <w:multiLevelType w:val="hybridMultilevel"/>
    <w:tmpl w:val="D37AA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4CB0218"/>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CD71B8"/>
    <w:multiLevelType w:val="multilevel"/>
    <w:tmpl w:val="67CD7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595A53"/>
    <w:multiLevelType w:val="hybridMultilevel"/>
    <w:tmpl w:val="F21CD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6DA52F0"/>
    <w:multiLevelType w:val="hybridMultilevel"/>
    <w:tmpl w:val="1F0C8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4"/>
  </w:num>
  <w:num w:numId="2">
    <w:abstractNumId w:val="2"/>
  </w:num>
  <w:num w:numId="3">
    <w:abstractNumId w:val="17"/>
  </w:num>
  <w:num w:numId="4">
    <w:abstractNumId w:val="15"/>
  </w:num>
  <w:num w:numId="5">
    <w:abstractNumId w:val="6"/>
  </w:num>
  <w:num w:numId="6">
    <w:abstractNumId w:val="25"/>
  </w:num>
  <w:num w:numId="7">
    <w:abstractNumId w:val="1"/>
  </w:num>
  <w:num w:numId="8">
    <w:abstractNumId w:val="19"/>
  </w:num>
  <w:num w:numId="9">
    <w:abstractNumId w:val="12"/>
  </w:num>
  <w:num w:numId="10">
    <w:abstractNumId w:val="9"/>
  </w:num>
  <w:num w:numId="11">
    <w:abstractNumId w:val="16"/>
  </w:num>
  <w:num w:numId="12">
    <w:abstractNumId w:val="22"/>
  </w:num>
  <w:num w:numId="13">
    <w:abstractNumId w:val="10"/>
  </w:num>
  <w:num w:numId="14">
    <w:abstractNumId w:val="18"/>
  </w:num>
  <w:num w:numId="15">
    <w:abstractNumId w:val="4"/>
  </w:num>
  <w:num w:numId="16">
    <w:abstractNumId w:val="3"/>
  </w:num>
  <w:num w:numId="17">
    <w:abstractNumId w:val="0"/>
  </w:num>
  <w:num w:numId="18">
    <w:abstractNumId w:val="11"/>
  </w:num>
  <w:num w:numId="19">
    <w:abstractNumId w:val="21"/>
  </w:num>
  <w:num w:numId="20">
    <w:abstractNumId w:val="13"/>
  </w:num>
  <w:num w:numId="21">
    <w:abstractNumId w:val="8"/>
  </w:num>
  <w:num w:numId="22">
    <w:abstractNumId w:val="23"/>
  </w:num>
  <w:num w:numId="23">
    <w:abstractNumId w:val="20"/>
  </w:num>
  <w:num w:numId="24">
    <w:abstractNumId w:val="24"/>
  </w:num>
  <w:num w:numId="25">
    <w:abstractNumId w:val="7"/>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Skyworks">
    <w15:presenceInfo w15:providerId="None" w15:userId="Skyworks"/>
  </w15:person>
  <w15:person w15:author="Zander, Olof">
    <w15:presenceInfo w15:providerId="AD" w15:userId="S::Olof.Zander@sony.com::39f36065-f719-4b8c-a292-59698f52d5a4"/>
  </w15:person>
  <w15:person w15:author="ZTE">
    <w15:presenceInfo w15:providerId="None" w15:userId="ZTE"/>
  </w15:person>
  <w15:person w15:author="Xiaomi">
    <w15:presenceInfo w15:providerId="None" w15:userId="Xiaomi"/>
  </w15:person>
  <w15:person w15:author="Qualcomm">
    <w15:presenceInfo w15:providerId="None" w15:userId="Qualcomm"/>
  </w15:person>
  <w15:person w15:author="OPPO Jinqiang">
    <w15:presenceInfo w15:providerId="None" w15:userId="OPPO Jinqiang"/>
  </w15:person>
  <w15:person w15:author="Huawei">
    <w15:presenceInfo w15:providerId="None" w15:userId="Huawei"/>
  </w15:person>
  <w15:person w15:author="James Wang">
    <w15:presenceInfo w15:providerId="AD" w15:userId="S::fucheng_wang@apple.com::5438a45b-4700-42db-803e-8dea2f9e5360"/>
  </w15:person>
  <w15:person w15:author="vivo">
    <w15:presenceInfo w15:providerId="None" w15:userId="vivo"/>
  </w15:person>
  <w15:person w15:author="MediaTek">
    <w15:presenceInfo w15:providerId="None" w15:userId="MediaTek"/>
  </w15:person>
  <w15:person w15:author="CBN-DiBin">
    <w15:presenceInfo w15:providerId="None" w15:userId="CBN-DiBin"/>
  </w15:person>
  <w15:person w15:author="T-Mobile USA">
    <w15:presenceInfo w15:providerId="None" w15:userId="T-Mobile USA"/>
  </w15:person>
  <w15:person w15:author="Moderator">
    <w15:presenceInfo w15:providerId="None" w15:userId="Moderator"/>
  </w15:person>
  <w15:person w15:author="Chunhui Zhang [2]">
    <w15:presenceInfo w15:providerId="AD" w15:userId="S::chunhui.zhang@ericsson.com::fdc248b9-f08b-4c7c-a534-e43a1ca2b185"/>
  </w15:person>
  <w15:person w15:author="Qualcomm - Sumant Iyer">
    <w15:presenceInfo w15:providerId="None" w15:userId="Qualcomm - Sumant Iyer"/>
  </w15:person>
  <w15:person w15:author="Ting-Wei Kang (康庭維)">
    <w15:presenceInfo w15:providerId="AD" w15:userId="S::ting-wei.kang@mediatek.com::e9221e33-1a0c-42ac-9bf3-632f42d5cc27"/>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7E"/>
    <w:rsid w:val="00000265"/>
    <w:rsid w:val="0000223C"/>
    <w:rsid w:val="00004165"/>
    <w:rsid w:val="0000451B"/>
    <w:rsid w:val="00012775"/>
    <w:rsid w:val="0001279F"/>
    <w:rsid w:val="000167F7"/>
    <w:rsid w:val="0001697A"/>
    <w:rsid w:val="000171F7"/>
    <w:rsid w:val="00020C56"/>
    <w:rsid w:val="00022D5F"/>
    <w:rsid w:val="000247C7"/>
    <w:rsid w:val="00026ACC"/>
    <w:rsid w:val="000305C9"/>
    <w:rsid w:val="000308FA"/>
    <w:rsid w:val="0003171D"/>
    <w:rsid w:val="00031C1D"/>
    <w:rsid w:val="00031F85"/>
    <w:rsid w:val="000324F1"/>
    <w:rsid w:val="000325FB"/>
    <w:rsid w:val="00032E40"/>
    <w:rsid w:val="000351F3"/>
    <w:rsid w:val="000355AC"/>
    <w:rsid w:val="00035C50"/>
    <w:rsid w:val="00041AED"/>
    <w:rsid w:val="000428A6"/>
    <w:rsid w:val="000429D9"/>
    <w:rsid w:val="00044706"/>
    <w:rsid w:val="000457A1"/>
    <w:rsid w:val="000458F5"/>
    <w:rsid w:val="00046568"/>
    <w:rsid w:val="00050001"/>
    <w:rsid w:val="00052041"/>
    <w:rsid w:val="0005326A"/>
    <w:rsid w:val="000542F3"/>
    <w:rsid w:val="00054490"/>
    <w:rsid w:val="000546E9"/>
    <w:rsid w:val="00060C31"/>
    <w:rsid w:val="000614FC"/>
    <w:rsid w:val="000625A2"/>
    <w:rsid w:val="0006266D"/>
    <w:rsid w:val="0006471C"/>
    <w:rsid w:val="00065506"/>
    <w:rsid w:val="00070AF6"/>
    <w:rsid w:val="0007215F"/>
    <w:rsid w:val="0007382E"/>
    <w:rsid w:val="00073EFD"/>
    <w:rsid w:val="000766E1"/>
    <w:rsid w:val="00077FF6"/>
    <w:rsid w:val="00080D82"/>
    <w:rsid w:val="00081692"/>
    <w:rsid w:val="00082C46"/>
    <w:rsid w:val="00083EA0"/>
    <w:rsid w:val="00084D3F"/>
    <w:rsid w:val="00085A0E"/>
    <w:rsid w:val="00087548"/>
    <w:rsid w:val="000909B0"/>
    <w:rsid w:val="000913FD"/>
    <w:rsid w:val="00093E7E"/>
    <w:rsid w:val="00094EC5"/>
    <w:rsid w:val="00097055"/>
    <w:rsid w:val="000A1675"/>
    <w:rsid w:val="000A1830"/>
    <w:rsid w:val="000A4121"/>
    <w:rsid w:val="000A4AA3"/>
    <w:rsid w:val="000A550E"/>
    <w:rsid w:val="000A5935"/>
    <w:rsid w:val="000A66DB"/>
    <w:rsid w:val="000A6C1E"/>
    <w:rsid w:val="000A7421"/>
    <w:rsid w:val="000B02B9"/>
    <w:rsid w:val="000B0960"/>
    <w:rsid w:val="000B1A55"/>
    <w:rsid w:val="000B20BB"/>
    <w:rsid w:val="000B2953"/>
    <w:rsid w:val="000B2BED"/>
    <w:rsid w:val="000B2EF6"/>
    <w:rsid w:val="000B2FA6"/>
    <w:rsid w:val="000B3EE2"/>
    <w:rsid w:val="000B4AA0"/>
    <w:rsid w:val="000B6122"/>
    <w:rsid w:val="000B7036"/>
    <w:rsid w:val="000C21EB"/>
    <w:rsid w:val="000C2553"/>
    <w:rsid w:val="000C2BCB"/>
    <w:rsid w:val="000C38C3"/>
    <w:rsid w:val="000C6A9F"/>
    <w:rsid w:val="000C7DC0"/>
    <w:rsid w:val="000D09FD"/>
    <w:rsid w:val="000D1961"/>
    <w:rsid w:val="000D1DFC"/>
    <w:rsid w:val="000D205A"/>
    <w:rsid w:val="000D44FB"/>
    <w:rsid w:val="000D53C7"/>
    <w:rsid w:val="000D574B"/>
    <w:rsid w:val="000D5F62"/>
    <w:rsid w:val="000D6229"/>
    <w:rsid w:val="000D6CFC"/>
    <w:rsid w:val="000E113F"/>
    <w:rsid w:val="000E2BBE"/>
    <w:rsid w:val="000E2F4F"/>
    <w:rsid w:val="000E342B"/>
    <w:rsid w:val="000E4910"/>
    <w:rsid w:val="000E4C6D"/>
    <w:rsid w:val="000E537B"/>
    <w:rsid w:val="000E57D0"/>
    <w:rsid w:val="000E5C44"/>
    <w:rsid w:val="000E6872"/>
    <w:rsid w:val="000E6BB5"/>
    <w:rsid w:val="000E6C96"/>
    <w:rsid w:val="000E746C"/>
    <w:rsid w:val="000E7858"/>
    <w:rsid w:val="000F0676"/>
    <w:rsid w:val="000F151A"/>
    <w:rsid w:val="000F2BC2"/>
    <w:rsid w:val="000F39CA"/>
    <w:rsid w:val="000F6B80"/>
    <w:rsid w:val="000F7AD8"/>
    <w:rsid w:val="000F7E42"/>
    <w:rsid w:val="00101A2B"/>
    <w:rsid w:val="00101E93"/>
    <w:rsid w:val="0010286D"/>
    <w:rsid w:val="0010372F"/>
    <w:rsid w:val="00103EDF"/>
    <w:rsid w:val="00107927"/>
    <w:rsid w:val="00110E26"/>
    <w:rsid w:val="00111321"/>
    <w:rsid w:val="00111BDE"/>
    <w:rsid w:val="001128F2"/>
    <w:rsid w:val="00114E04"/>
    <w:rsid w:val="00115B6C"/>
    <w:rsid w:val="00117BD6"/>
    <w:rsid w:val="00117E72"/>
    <w:rsid w:val="001206C2"/>
    <w:rsid w:val="00120FB2"/>
    <w:rsid w:val="00121978"/>
    <w:rsid w:val="00121AC9"/>
    <w:rsid w:val="00122F03"/>
    <w:rsid w:val="00123422"/>
    <w:rsid w:val="0012348E"/>
    <w:rsid w:val="00124B6A"/>
    <w:rsid w:val="00125EA5"/>
    <w:rsid w:val="001261C3"/>
    <w:rsid w:val="00126A69"/>
    <w:rsid w:val="00127E74"/>
    <w:rsid w:val="00130769"/>
    <w:rsid w:val="00130AF3"/>
    <w:rsid w:val="00130CE2"/>
    <w:rsid w:val="001334C0"/>
    <w:rsid w:val="001346D8"/>
    <w:rsid w:val="00135B62"/>
    <w:rsid w:val="00136D4C"/>
    <w:rsid w:val="0013770E"/>
    <w:rsid w:val="00137AB5"/>
    <w:rsid w:val="00142364"/>
    <w:rsid w:val="00142538"/>
    <w:rsid w:val="00142BB9"/>
    <w:rsid w:val="00144F96"/>
    <w:rsid w:val="0014670D"/>
    <w:rsid w:val="00147182"/>
    <w:rsid w:val="001473C0"/>
    <w:rsid w:val="00151DDB"/>
    <w:rsid w:val="00151EAC"/>
    <w:rsid w:val="00153528"/>
    <w:rsid w:val="00154DD6"/>
    <w:rsid w:val="00154E68"/>
    <w:rsid w:val="00155027"/>
    <w:rsid w:val="00155663"/>
    <w:rsid w:val="001557F5"/>
    <w:rsid w:val="00157EE8"/>
    <w:rsid w:val="00161284"/>
    <w:rsid w:val="00161DE2"/>
    <w:rsid w:val="00162548"/>
    <w:rsid w:val="00162AEF"/>
    <w:rsid w:val="00166B9F"/>
    <w:rsid w:val="00172183"/>
    <w:rsid w:val="001751AB"/>
    <w:rsid w:val="00175A3F"/>
    <w:rsid w:val="001761D5"/>
    <w:rsid w:val="001774D0"/>
    <w:rsid w:val="00180E09"/>
    <w:rsid w:val="0018132B"/>
    <w:rsid w:val="00181369"/>
    <w:rsid w:val="001813DF"/>
    <w:rsid w:val="00183D4C"/>
    <w:rsid w:val="00183F6D"/>
    <w:rsid w:val="001853F1"/>
    <w:rsid w:val="001859FD"/>
    <w:rsid w:val="00185A5B"/>
    <w:rsid w:val="0018670E"/>
    <w:rsid w:val="0018676C"/>
    <w:rsid w:val="00186C93"/>
    <w:rsid w:val="0019219A"/>
    <w:rsid w:val="00195077"/>
    <w:rsid w:val="00196748"/>
    <w:rsid w:val="001A033F"/>
    <w:rsid w:val="001A08AA"/>
    <w:rsid w:val="001A0E80"/>
    <w:rsid w:val="001A17C9"/>
    <w:rsid w:val="001A2A66"/>
    <w:rsid w:val="001A2AFF"/>
    <w:rsid w:val="001A2C96"/>
    <w:rsid w:val="001A420D"/>
    <w:rsid w:val="001A59CB"/>
    <w:rsid w:val="001A76D6"/>
    <w:rsid w:val="001B6AB5"/>
    <w:rsid w:val="001B7991"/>
    <w:rsid w:val="001B7A7F"/>
    <w:rsid w:val="001C1409"/>
    <w:rsid w:val="001C2AE6"/>
    <w:rsid w:val="001C2C1F"/>
    <w:rsid w:val="001C4A89"/>
    <w:rsid w:val="001C6177"/>
    <w:rsid w:val="001D0363"/>
    <w:rsid w:val="001D042D"/>
    <w:rsid w:val="001D12B4"/>
    <w:rsid w:val="001D3DFE"/>
    <w:rsid w:val="001D4C6F"/>
    <w:rsid w:val="001D5788"/>
    <w:rsid w:val="001D7D94"/>
    <w:rsid w:val="001E05B1"/>
    <w:rsid w:val="001E0A28"/>
    <w:rsid w:val="001E2089"/>
    <w:rsid w:val="001E26B5"/>
    <w:rsid w:val="001E2C28"/>
    <w:rsid w:val="001E4218"/>
    <w:rsid w:val="001E488A"/>
    <w:rsid w:val="001E6344"/>
    <w:rsid w:val="001F0B20"/>
    <w:rsid w:val="001F161A"/>
    <w:rsid w:val="001F1C62"/>
    <w:rsid w:val="001F3949"/>
    <w:rsid w:val="001F3A44"/>
    <w:rsid w:val="001F56BF"/>
    <w:rsid w:val="001F5707"/>
    <w:rsid w:val="001F622A"/>
    <w:rsid w:val="001F62A4"/>
    <w:rsid w:val="001F6CB0"/>
    <w:rsid w:val="001F70F8"/>
    <w:rsid w:val="00200A62"/>
    <w:rsid w:val="00203740"/>
    <w:rsid w:val="002047B3"/>
    <w:rsid w:val="00212042"/>
    <w:rsid w:val="002122B0"/>
    <w:rsid w:val="002134AB"/>
    <w:rsid w:val="002138EA"/>
    <w:rsid w:val="002139EA"/>
    <w:rsid w:val="00213F84"/>
    <w:rsid w:val="00214FBD"/>
    <w:rsid w:val="00215AEB"/>
    <w:rsid w:val="00217C98"/>
    <w:rsid w:val="002210EA"/>
    <w:rsid w:val="00221702"/>
    <w:rsid w:val="00221E08"/>
    <w:rsid w:val="00222897"/>
    <w:rsid w:val="00222B0C"/>
    <w:rsid w:val="00226209"/>
    <w:rsid w:val="002274BB"/>
    <w:rsid w:val="002337EB"/>
    <w:rsid w:val="00235394"/>
    <w:rsid w:val="00235577"/>
    <w:rsid w:val="002364FF"/>
    <w:rsid w:val="00236F49"/>
    <w:rsid w:val="002371B2"/>
    <w:rsid w:val="002435CA"/>
    <w:rsid w:val="00243642"/>
    <w:rsid w:val="002443E0"/>
    <w:rsid w:val="0024469F"/>
    <w:rsid w:val="002455C6"/>
    <w:rsid w:val="00246ADF"/>
    <w:rsid w:val="00246E17"/>
    <w:rsid w:val="00250B5B"/>
    <w:rsid w:val="002511A6"/>
    <w:rsid w:val="002511C6"/>
    <w:rsid w:val="00252DB8"/>
    <w:rsid w:val="002531FC"/>
    <w:rsid w:val="002537BC"/>
    <w:rsid w:val="00253E6D"/>
    <w:rsid w:val="00255C58"/>
    <w:rsid w:val="002562B7"/>
    <w:rsid w:val="00260096"/>
    <w:rsid w:val="0026093E"/>
    <w:rsid w:val="00260EC7"/>
    <w:rsid w:val="00261539"/>
    <w:rsid w:val="0026179F"/>
    <w:rsid w:val="00262B7D"/>
    <w:rsid w:val="00263EE5"/>
    <w:rsid w:val="00263FD8"/>
    <w:rsid w:val="002666AE"/>
    <w:rsid w:val="00266B16"/>
    <w:rsid w:val="00266E87"/>
    <w:rsid w:val="00267336"/>
    <w:rsid w:val="0027256E"/>
    <w:rsid w:val="0027344E"/>
    <w:rsid w:val="00273C86"/>
    <w:rsid w:val="002746C8"/>
    <w:rsid w:val="00274E1A"/>
    <w:rsid w:val="00274F8C"/>
    <w:rsid w:val="002775B1"/>
    <w:rsid w:val="002775B9"/>
    <w:rsid w:val="00277774"/>
    <w:rsid w:val="00280112"/>
    <w:rsid w:val="00281107"/>
    <w:rsid w:val="002811C4"/>
    <w:rsid w:val="00281883"/>
    <w:rsid w:val="00282213"/>
    <w:rsid w:val="00283107"/>
    <w:rsid w:val="002831F1"/>
    <w:rsid w:val="00284016"/>
    <w:rsid w:val="002857A6"/>
    <w:rsid w:val="002858BF"/>
    <w:rsid w:val="002859F6"/>
    <w:rsid w:val="00285D73"/>
    <w:rsid w:val="00290773"/>
    <w:rsid w:val="00293721"/>
    <w:rsid w:val="002939AF"/>
    <w:rsid w:val="0029435C"/>
    <w:rsid w:val="00294491"/>
    <w:rsid w:val="0029460E"/>
    <w:rsid w:val="00294BDE"/>
    <w:rsid w:val="002975FA"/>
    <w:rsid w:val="00297ED6"/>
    <w:rsid w:val="002A0CED"/>
    <w:rsid w:val="002A0D42"/>
    <w:rsid w:val="002A33E7"/>
    <w:rsid w:val="002A4CD0"/>
    <w:rsid w:val="002A7DA6"/>
    <w:rsid w:val="002B09AA"/>
    <w:rsid w:val="002B2157"/>
    <w:rsid w:val="002B516C"/>
    <w:rsid w:val="002B5E1D"/>
    <w:rsid w:val="002B60C1"/>
    <w:rsid w:val="002B6118"/>
    <w:rsid w:val="002B66C8"/>
    <w:rsid w:val="002C083F"/>
    <w:rsid w:val="002C0C96"/>
    <w:rsid w:val="002C343E"/>
    <w:rsid w:val="002C4B52"/>
    <w:rsid w:val="002C6A16"/>
    <w:rsid w:val="002D03E5"/>
    <w:rsid w:val="002D25F8"/>
    <w:rsid w:val="002D36EB"/>
    <w:rsid w:val="002D4004"/>
    <w:rsid w:val="002D4647"/>
    <w:rsid w:val="002D5010"/>
    <w:rsid w:val="002D6BDF"/>
    <w:rsid w:val="002D7073"/>
    <w:rsid w:val="002D731F"/>
    <w:rsid w:val="002E1C13"/>
    <w:rsid w:val="002E2CE9"/>
    <w:rsid w:val="002E3BF7"/>
    <w:rsid w:val="002E403E"/>
    <w:rsid w:val="002E4634"/>
    <w:rsid w:val="002E49E3"/>
    <w:rsid w:val="002E4C74"/>
    <w:rsid w:val="002E4DE1"/>
    <w:rsid w:val="002F158C"/>
    <w:rsid w:val="002F2E56"/>
    <w:rsid w:val="002F30BB"/>
    <w:rsid w:val="002F4093"/>
    <w:rsid w:val="002F5636"/>
    <w:rsid w:val="002F5FF3"/>
    <w:rsid w:val="002F6D46"/>
    <w:rsid w:val="002F74E4"/>
    <w:rsid w:val="00301711"/>
    <w:rsid w:val="00301902"/>
    <w:rsid w:val="00301ABB"/>
    <w:rsid w:val="003022A5"/>
    <w:rsid w:val="003028AA"/>
    <w:rsid w:val="003039B5"/>
    <w:rsid w:val="00303EA3"/>
    <w:rsid w:val="0030596B"/>
    <w:rsid w:val="00307DE1"/>
    <w:rsid w:val="00307E51"/>
    <w:rsid w:val="00311363"/>
    <w:rsid w:val="00314EC6"/>
    <w:rsid w:val="00315867"/>
    <w:rsid w:val="00316A45"/>
    <w:rsid w:val="00316AF5"/>
    <w:rsid w:val="00320B85"/>
    <w:rsid w:val="00321150"/>
    <w:rsid w:val="00321B51"/>
    <w:rsid w:val="003260D7"/>
    <w:rsid w:val="00327845"/>
    <w:rsid w:val="00327E07"/>
    <w:rsid w:val="00330FBA"/>
    <w:rsid w:val="00336697"/>
    <w:rsid w:val="00336B1F"/>
    <w:rsid w:val="00336EA2"/>
    <w:rsid w:val="003379CC"/>
    <w:rsid w:val="003408B8"/>
    <w:rsid w:val="003418CB"/>
    <w:rsid w:val="003534C7"/>
    <w:rsid w:val="00355002"/>
    <w:rsid w:val="00355873"/>
    <w:rsid w:val="0035660F"/>
    <w:rsid w:val="0036071E"/>
    <w:rsid w:val="003628B9"/>
    <w:rsid w:val="00362D8F"/>
    <w:rsid w:val="003640D7"/>
    <w:rsid w:val="00364AB0"/>
    <w:rsid w:val="00364B47"/>
    <w:rsid w:val="00365C31"/>
    <w:rsid w:val="00367724"/>
    <w:rsid w:val="00370A23"/>
    <w:rsid w:val="003710BA"/>
    <w:rsid w:val="003732A2"/>
    <w:rsid w:val="00373FE2"/>
    <w:rsid w:val="00375B12"/>
    <w:rsid w:val="003762EB"/>
    <w:rsid w:val="00376851"/>
    <w:rsid w:val="00376DFF"/>
    <w:rsid w:val="003770F6"/>
    <w:rsid w:val="00377FB4"/>
    <w:rsid w:val="00381496"/>
    <w:rsid w:val="003829D5"/>
    <w:rsid w:val="003832C3"/>
    <w:rsid w:val="00383E37"/>
    <w:rsid w:val="0038544C"/>
    <w:rsid w:val="0038714C"/>
    <w:rsid w:val="00387F8A"/>
    <w:rsid w:val="00391F46"/>
    <w:rsid w:val="003921BF"/>
    <w:rsid w:val="003926B8"/>
    <w:rsid w:val="00393042"/>
    <w:rsid w:val="003930FD"/>
    <w:rsid w:val="0039321D"/>
    <w:rsid w:val="00393959"/>
    <w:rsid w:val="00394AD5"/>
    <w:rsid w:val="0039642D"/>
    <w:rsid w:val="003A17DB"/>
    <w:rsid w:val="003A1FB4"/>
    <w:rsid w:val="003A1FC2"/>
    <w:rsid w:val="003A20CE"/>
    <w:rsid w:val="003A239B"/>
    <w:rsid w:val="003A285B"/>
    <w:rsid w:val="003A2E40"/>
    <w:rsid w:val="003A6686"/>
    <w:rsid w:val="003A77CC"/>
    <w:rsid w:val="003B0158"/>
    <w:rsid w:val="003B1DD8"/>
    <w:rsid w:val="003B20ED"/>
    <w:rsid w:val="003B2793"/>
    <w:rsid w:val="003B3518"/>
    <w:rsid w:val="003B40B6"/>
    <w:rsid w:val="003B56DB"/>
    <w:rsid w:val="003B73BF"/>
    <w:rsid w:val="003B755E"/>
    <w:rsid w:val="003C0FE0"/>
    <w:rsid w:val="003C182B"/>
    <w:rsid w:val="003C1E14"/>
    <w:rsid w:val="003C228E"/>
    <w:rsid w:val="003C2FA6"/>
    <w:rsid w:val="003C4831"/>
    <w:rsid w:val="003C4B15"/>
    <w:rsid w:val="003C51E7"/>
    <w:rsid w:val="003C5FDD"/>
    <w:rsid w:val="003C6185"/>
    <w:rsid w:val="003C638D"/>
    <w:rsid w:val="003C6446"/>
    <w:rsid w:val="003C6893"/>
    <w:rsid w:val="003C6BCA"/>
    <w:rsid w:val="003C6DE2"/>
    <w:rsid w:val="003C74F2"/>
    <w:rsid w:val="003D082C"/>
    <w:rsid w:val="003D1EFD"/>
    <w:rsid w:val="003D2082"/>
    <w:rsid w:val="003D28BF"/>
    <w:rsid w:val="003D418F"/>
    <w:rsid w:val="003D4215"/>
    <w:rsid w:val="003D4C47"/>
    <w:rsid w:val="003D5CB9"/>
    <w:rsid w:val="003D6CA8"/>
    <w:rsid w:val="003D7446"/>
    <w:rsid w:val="003D7719"/>
    <w:rsid w:val="003D7ADF"/>
    <w:rsid w:val="003E0D19"/>
    <w:rsid w:val="003E1197"/>
    <w:rsid w:val="003E25CE"/>
    <w:rsid w:val="003E40EE"/>
    <w:rsid w:val="003E4AE0"/>
    <w:rsid w:val="003E5F23"/>
    <w:rsid w:val="003F193A"/>
    <w:rsid w:val="003F1C1B"/>
    <w:rsid w:val="003F1CDB"/>
    <w:rsid w:val="003F1FC2"/>
    <w:rsid w:val="003F21A0"/>
    <w:rsid w:val="003F3A2F"/>
    <w:rsid w:val="003F695D"/>
    <w:rsid w:val="00401144"/>
    <w:rsid w:val="00402633"/>
    <w:rsid w:val="00404831"/>
    <w:rsid w:val="00405D71"/>
    <w:rsid w:val="00406BD4"/>
    <w:rsid w:val="00407661"/>
    <w:rsid w:val="00410314"/>
    <w:rsid w:val="00412063"/>
    <w:rsid w:val="00412C63"/>
    <w:rsid w:val="00412EB1"/>
    <w:rsid w:val="00412F67"/>
    <w:rsid w:val="00413596"/>
    <w:rsid w:val="00413DDE"/>
    <w:rsid w:val="00414118"/>
    <w:rsid w:val="0041576C"/>
    <w:rsid w:val="00416084"/>
    <w:rsid w:val="004244B1"/>
    <w:rsid w:val="00424F8C"/>
    <w:rsid w:val="00426877"/>
    <w:rsid w:val="004271BA"/>
    <w:rsid w:val="00427A72"/>
    <w:rsid w:val="00430497"/>
    <w:rsid w:val="00430EA5"/>
    <w:rsid w:val="00434DC1"/>
    <w:rsid w:val="004350F4"/>
    <w:rsid w:val="00436AF4"/>
    <w:rsid w:val="0043786C"/>
    <w:rsid w:val="00437A1B"/>
    <w:rsid w:val="004412A0"/>
    <w:rsid w:val="00442337"/>
    <w:rsid w:val="00442527"/>
    <w:rsid w:val="0044311E"/>
    <w:rsid w:val="00445E80"/>
    <w:rsid w:val="00446408"/>
    <w:rsid w:val="00447669"/>
    <w:rsid w:val="00450F27"/>
    <w:rsid w:val="004510E5"/>
    <w:rsid w:val="00452C2D"/>
    <w:rsid w:val="00453EFD"/>
    <w:rsid w:val="004545D7"/>
    <w:rsid w:val="00454755"/>
    <w:rsid w:val="00455935"/>
    <w:rsid w:val="00456A75"/>
    <w:rsid w:val="00456DEE"/>
    <w:rsid w:val="0046138B"/>
    <w:rsid w:val="00461E39"/>
    <w:rsid w:val="00462D3A"/>
    <w:rsid w:val="00463521"/>
    <w:rsid w:val="004641B9"/>
    <w:rsid w:val="004657CE"/>
    <w:rsid w:val="00466856"/>
    <w:rsid w:val="004674B0"/>
    <w:rsid w:val="00467BA3"/>
    <w:rsid w:val="00471125"/>
    <w:rsid w:val="0047227E"/>
    <w:rsid w:val="00472DF5"/>
    <w:rsid w:val="0047437A"/>
    <w:rsid w:val="00476399"/>
    <w:rsid w:val="004773DA"/>
    <w:rsid w:val="00480E42"/>
    <w:rsid w:val="004837B8"/>
    <w:rsid w:val="0048441D"/>
    <w:rsid w:val="00484C5D"/>
    <w:rsid w:val="004853C9"/>
    <w:rsid w:val="0048543E"/>
    <w:rsid w:val="004863FC"/>
    <w:rsid w:val="004868C1"/>
    <w:rsid w:val="0048750F"/>
    <w:rsid w:val="00490C77"/>
    <w:rsid w:val="00491872"/>
    <w:rsid w:val="00493AF5"/>
    <w:rsid w:val="004943FC"/>
    <w:rsid w:val="004957EB"/>
    <w:rsid w:val="00495C90"/>
    <w:rsid w:val="004960E0"/>
    <w:rsid w:val="004A11B9"/>
    <w:rsid w:val="004A358F"/>
    <w:rsid w:val="004A48D2"/>
    <w:rsid w:val="004A495F"/>
    <w:rsid w:val="004A7544"/>
    <w:rsid w:val="004B48C1"/>
    <w:rsid w:val="004B5373"/>
    <w:rsid w:val="004B6B0F"/>
    <w:rsid w:val="004B79D1"/>
    <w:rsid w:val="004C0065"/>
    <w:rsid w:val="004C15D9"/>
    <w:rsid w:val="004C1A9B"/>
    <w:rsid w:val="004C3818"/>
    <w:rsid w:val="004C4551"/>
    <w:rsid w:val="004C5136"/>
    <w:rsid w:val="004C54E5"/>
    <w:rsid w:val="004C5F63"/>
    <w:rsid w:val="004C7DC8"/>
    <w:rsid w:val="004D02CD"/>
    <w:rsid w:val="004D0976"/>
    <w:rsid w:val="004D21B0"/>
    <w:rsid w:val="004D4FCE"/>
    <w:rsid w:val="004D5D98"/>
    <w:rsid w:val="004D71F0"/>
    <w:rsid w:val="004D737D"/>
    <w:rsid w:val="004E0F4A"/>
    <w:rsid w:val="004E177F"/>
    <w:rsid w:val="004E2659"/>
    <w:rsid w:val="004E2FEB"/>
    <w:rsid w:val="004E33C2"/>
    <w:rsid w:val="004E39EE"/>
    <w:rsid w:val="004E475C"/>
    <w:rsid w:val="004E4C00"/>
    <w:rsid w:val="004E56E0"/>
    <w:rsid w:val="004E6B17"/>
    <w:rsid w:val="004E7329"/>
    <w:rsid w:val="004E76C0"/>
    <w:rsid w:val="004F2CB0"/>
    <w:rsid w:val="005017F7"/>
    <w:rsid w:val="00501E49"/>
    <w:rsid w:val="00501FA7"/>
    <w:rsid w:val="005032BA"/>
    <w:rsid w:val="005034DC"/>
    <w:rsid w:val="005037D8"/>
    <w:rsid w:val="00505BFA"/>
    <w:rsid w:val="005071B4"/>
    <w:rsid w:val="00507687"/>
    <w:rsid w:val="00510131"/>
    <w:rsid w:val="005117A9"/>
    <w:rsid w:val="00511F57"/>
    <w:rsid w:val="0051271D"/>
    <w:rsid w:val="00512D6F"/>
    <w:rsid w:val="00513233"/>
    <w:rsid w:val="0051338D"/>
    <w:rsid w:val="00515BCB"/>
    <w:rsid w:val="00515CBE"/>
    <w:rsid w:val="00515E2B"/>
    <w:rsid w:val="00517D18"/>
    <w:rsid w:val="0052254F"/>
    <w:rsid w:val="00522A7E"/>
    <w:rsid w:val="00522F20"/>
    <w:rsid w:val="00530838"/>
    <w:rsid w:val="005308DB"/>
    <w:rsid w:val="00530A2E"/>
    <w:rsid w:val="00530FBE"/>
    <w:rsid w:val="00533159"/>
    <w:rsid w:val="005339DB"/>
    <w:rsid w:val="00533E72"/>
    <w:rsid w:val="00534C89"/>
    <w:rsid w:val="0053538E"/>
    <w:rsid w:val="00541573"/>
    <w:rsid w:val="005417B7"/>
    <w:rsid w:val="00541B7F"/>
    <w:rsid w:val="00542B22"/>
    <w:rsid w:val="0054348A"/>
    <w:rsid w:val="00544B81"/>
    <w:rsid w:val="0054523A"/>
    <w:rsid w:val="00547CC7"/>
    <w:rsid w:val="00550CC8"/>
    <w:rsid w:val="00551B5F"/>
    <w:rsid w:val="00551C68"/>
    <w:rsid w:val="005526D0"/>
    <w:rsid w:val="0055503D"/>
    <w:rsid w:val="00556596"/>
    <w:rsid w:val="005658BA"/>
    <w:rsid w:val="0056693A"/>
    <w:rsid w:val="00571777"/>
    <w:rsid w:val="00572C8D"/>
    <w:rsid w:val="005738A4"/>
    <w:rsid w:val="00575923"/>
    <w:rsid w:val="00576A80"/>
    <w:rsid w:val="00580314"/>
    <w:rsid w:val="00580614"/>
    <w:rsid w:val="00580FF5"/>
    <w:rsid w:val="0058519C"/>
    <w:rsid w:val="00587307"/>
    <w:rsid w:val="0059149A"/>
    <w:rsid w:val="005954B7"/>
    <w:rsid w:val="005956EE"/>
    <w:rsid w:val="005957A9"/>
    <w:rsid w:val="0059680C"/>
    <w:rsid w:val="00597125"/>
    <w:rsid w:val="005A083E"/>
    <w:rsid w:val="005A2F4E"/>
    <w:rsid w:val="005A4AD9"/>
    <w:rsid w:val="005A4FF5"/>
    <w:rsid w:val="005B159F"/>
    <w:rsid w:val="005B2AE9"/>
    <w:rsid w:val="005B3965"/>
    <w:rsid w:val="005B4802"/>
    <w:rsid w:val="005B56BD"/>
    <w:rsid w:val="005B7FD8"/>
    <w:rsid w:val="005C1EA6"/>
    <w:rsid w:val="005C579B"/>
    <w:rsid w:val="005C7F48"/>
    <w:rsid w:val="005D0B99"/>
    <w:rsid w:val="005D308E"/>
    <w:rsid w:val="005D3A48"/>
    <w:rsid w:val="005D3AD5"/>
    <w:rsid w:val="005D4006"/>
    <w:rsid w:val="005D4A8E"/>
    <w:rsid w:val="005D5704"/>
    <w:rsid w:val="005D7AF8"/>
    <w:rsid w:val="005E11C8"/>
    <w:rsid w:val="005E17BF"/>
    <w:rsid w:val="005E366A"/>
    <w:rsid w:val="005E60E5"/>
    <w:rsid w:val="005F2145"/>
    <w:rsid w:val="005F3FCE"/>
    <w:rsid w:val="005F4834"/>
    <w:rsid w:val="005F51C1"/>
    <w:rsid w:val="00600D06"/>
    <w:rsid w:val="006015E9"/>
    <w:rsid w:val="006016E1"/>
    <w:rsid w:val="00602D27"/>
    <w:rsid w:val="00604D30"/>
    <w:rsid w:val="00604D6E"/>
    <w:rsid w:val="00605D46"/>
    <w:rsid w:val="006069CB"/>
    <w:rsid w:val="00612513"/>
    <w:rsid w:val="00613361"/>
    <w:rsid w:val="006144A1"/>
    <w:rsid w:val="00614F08"/>
    <w:rsid w:val="006154BD"/>
    <w:rsid w:val="00615EBB"/>
    <w:rsid w:val="00616096"/>
    <w:rsid w:val="006160A2"/>
    <w:rsid w:val="00617B04"/>
    <w:rsid w:val="00617F6D"/>
    <w:rsid w:val="00620851"/>
    <w:rsid w:val="006214F4"/>
    <w:rsid w:val="00626494"/>
    <w:rsid w:val="0063001C"/>
    <w:rsid w:val="006302AA"/>
    <w:rsid w:val="00631801"/>
    <w:rsid w:val="00631EAC"/>
    <w:rsid w:val="00632E4E"/>
    <w:rsid w:val="00633FB3"/>
    <w:rsid w:val="006363BD"/>
    <w:rsid w:val="006369FE"/>
    <w:rsid w:val="00636A6F"/>
    <w:rsid w:val="006412DC"/>
    <w:rsid w:val="00642246"/>
    <w:rsid w:val="00642BC6"/>
    <w:rsid w:val="00644790"/>
    <w:rsid w:val="00645E33"/>
    <w:rsid w:val="00646158"/>
    <w:rsid w:val="006471F4"/>
    <w:rsid w:val="0064720B"/>
    <w:rsid w:val="00647ABB"/>
    <w:rsid w:val="006501AF"/>
    <w:rsid w:val="00650DDE"/>
    <w:rsid w:val="00654EAE"/>
    <w:rsid w:val="0065505B"/>
    <w:rsid w:val="006562FC"/>
    <w:rsid w:val="00660326"/>
    <w:rsid w:val="00660B45"/>
    <w:rsid w:val="00663828"/>
    <w:rsid w:val="006670AC"/>
    <w:rsid w:val="0067032C"/>
    <w:rsid w:val="00671C3C"/>
    <w:rsid w:val="00672307"/>
    <w:rsid w:val="00674C29"/>
    <w:rsid w:val="006751D3"/>
    <w:rsid w:val="006808C6"/>
    <w:rsid w:val="00681556"/>
    <w:rsid w:val="00682668"/>
    <w:rsid w:val="00692A68"/>
    <w:rsid w:val="0069383C"/>
    <w:rsid w:val="00695D85"/>
    <w:rsid w:val="0069612D"/>
    <w:rsid w:val="006968B4"/>
    <w:rsid w:val="006A30A2"/>
    <w:rsid w:val="006A31B7"/>
    <w:rsid w:val="006A55D2"/>
    <w:rsid w:val="006A6D23"/>
    <w:rsid w:val="006B09BF"/>
    <w:rsid w:val="006B0D0A"/>
    <w:rsid w:val="006B25DE"/>
    <w:rsid w:val="006C0BB8"/>
    <w:rsid w:val="006C17A4"/>
    <w:rsid w:val="006C1C1E"/>
    <w:rsid w:val="006C1C3B"/>
    <w:rsid w:val="006C4E43"/>
    <w:rsid w:val="006C643E"/>
    <w:rsid w:val="006D2932"/>
    <w:rsid w:val="006D305C"/>
    <w:rsid w:val="006D33A0"/>
    <w:rsid w:val="006D3671"/>
    <w:rsid w:val="006D36E4"/>
    <w:rsid w:val="006D3DB0"/>
    <w:rsid w:val="006D4176"/>
    <w:rsid w:val="006D4974"/>
    <w:rsid w:val="006D5941"/>
    <w:rsid w:val="006E0A73"/>
    <w:rsid w:val="006E0FEE"/>
    <w:rsid w:val="006E3D83"/>
    <w:rsid w:val="006E6320"/>
    <w:rsid w:val="006E6C11"/>
    <w:rsid w:val="006E6EF3"/>
    <w:rsid w:val="006F2202"/>
    <w:rsid w:val="006F35D7"/>
    <w:rsid w:val="006F7C0C"/>
    <w:rsid w:val="00700507"/>
    <w:rsid w:val="00700755"/>
    <w:rsid w:val="00702C37"/>
    <w:rsid w:val="00703EB9"/>
    <w:rsid w:val="007041E3"/>
    <w:rsid w:val="0070646B"/>
    <w:rsid w:val="00706475"/>
    <w:rsid w:val="0070677C"/>
    <w:rsid w:val="00707927"/>
    <w:rsid w:val="00707E87"/>
    <w:rsid w:val="0071094C"/>
    <w:rsid w:val="007130A2"/>
    <w:rsid w:val="00715463"/>
    <w:rsid w:val="007244FB"/>
    <w:rsid w:val="00726131"/>
    <w:rsid w:val="007270E3"/>
    <w:rsid w:val="00730655"/>
    <w:rsid w:val="00731D77"/>
    <w:rsid w:val="00732360"/>
    <w:rsid w:val="007324DC"/>
    <w:rsid w:val="0073353D"/>
    <w:rsid w:val="0073390A"/>
    <w:rsid w:val="00734E64"/>
    <w:rsid w:val="007361FB"/>
    <w:rsid w:val="0073621C"/>
    <w:rsid w:val="00736567"/>
    <w:rsid w:val="00736B37"/>
    <w:rsid w:val="00740A35"/>
    <w:rsid w:val="0074737C"/>
    <w:rsid w:val="00751228"/>
    <w:rsid w:val="007520B4"/>
    <w:rsid w:val="00755DE8"/>
    <w:rsid w:val="0076050D"/>
    <w:rsid w:val="00761125"/>
    <w:rsid w:val="00761623"/>
    <w:rsid w:val="00762A17"/>
    <w:rsid w:val="00763D44"/>
    <w:rsid w:val="007655D5"/>
    <w:rsid w:val="00767B4E"/>
    <w:rsid w:val="00775A2C"/>
    <w:rsid w:val="007763C1"/>
    <w:rsid w:val="00776602"/>
    <w:rsid w:val="00777E82"/>
    <w:rsid w:val="00781359"/>
    <w:rsid w:val="00781CD8"/>
    <w:rsid w:val="007823D5"/>
    <w:rsid w:val="007823ED"/>
    <w:rsid w:val="00782C95"/>
    <w:rsid w:val="007858F6"/>
    <w:rsid w:val="007859D6"/>
    <w:rsid w:val="00786921"/>
    <w:rsid w:val="00790447"/>
    <w:rsid w:val="00791F27"/>
    <w:rsid w:val="0079252A"/>
    <w:rsid w:val="00792757"/>
    <w:rsid w:val="00793987"/>
    <w:rsid w:val="00793CF7"/>
    <w:rsid w:val="007A1EAA"/>
    <w:rsid w:val="007A1FAD"/>
    <w:rsid w:val="007A3F9B"/>
    <w:rsid w:val="007A4906"/>
    <w:rsid w:val="007A5959"/>
    <w:rsid w:val="007A5BF0"/>
    <w:rsid w:val="007A5CF4"/>
    <w:rsid w:val="007A6565"/>
    <w:rsid w:val="007A6A6A"/>
    <w:rsid w:val="007A79FD"/>
    <w:rsid w:val="007A7ED6"/>
    <w:rsid w:val="007B0B9D"/>
    <w:rsid w:val="007B18AD"/>
    <w:rsid w:val="007B26E3"/>
    <w:rsid w:val="007B2856"/>
    <w:rsid w:val="007B2A22"/>
    <w:rsid w:val="007B5A0B"/>
    <w:rsid w:val="007B5A43"/>
    <w:rsid w:val="007B709B"/>
    <w:rsid w:val="007C0F3C"/>
    <w:rsid w:val="007C1343"/>
    <w:rsid w:val="007C135C"/>
    <w:rsid w:val="007C3509"/>
    <w:rsid w:val="007C36BA"/>
    <w:rsid w:val="007C5EF1"/>
    <w:rsid w:val="007C7BF5"/>
    <w:rsid w:val="007C7F78"/>
    <w:rsid w:val="007D0D6C"/>
    <w:rsid w:val="007D19B7"/>
    <w:rsid w:val="007D56D0"/>
    <w:rsid w:val="007D75E5"/>
    <w:rsid w:val="007D773E"/>
    <w:rsid w:val="007E066E"/>
    <w:rsid w:val="007E1356"/>
    <w:rsid w:val="007E20FC"/>
    <w:rsid w:val="007E26C5"/>
    <w:rsid w:val="007E2FE4"/>
    <w:rsid w:val="007E7062"/>
    <w:rsid w:val="007E79A8"/>
    <w:rsid w:val="007F036C"/>
    <w:rsid w:val="007F0D98"/>
    <w:rsid w:val="007F0E1E"/>
    <w:rsid w:val="007F284F"/>
    <w:rsid w:val="007F29A7"/>
    <w:rsid w:val="007F3258"/>
    <w:rsid w:val="007F67A3"/>
    <w:rsid w:val="008004B4"/>
    <w:rsid w:val="00802AE9"/>
    <w:rsid w:val="00803117"/>
    <w:rsid w:val="008052BE"/>
    <w:rsid w:val="00805BE8"/>
    <w:rsid w:val="00805F0F"/>
    <w:rsid w:val="0080685C"/>
    <w:rsid w:val="00807C37"/>
    <w:rsid w:val="008108DE"/>
    <w:rsid w:val="00810EFC"/>
    <w:rsid w:val="008128DB"/>
    <w:rsid w:val="008153C5"/>
    <w:rsid w:val="00816078"/>
    <w:rsid w:val="008177E3"/>
    <w:rsid w:val="00817BFD"/>
    <w:rsid w:val="008206ED"/>
    <w:rsid w:val="00823AA9"/>
    <w:rsid w:val="008255B9"/>
    <w:rsid w:val="00825CD8"/>
    <w:rsid w:val="00827324"/>
    <w:rsid w:val="00827F56"/>
    <w:rsid w:val="008350E6"/>
    <w:rsid w:val="008355EA"/>
    <w:rsid w:val="00837458"/>
    <w:rsid w:val="00837AAE"/>
    <w:rsid w:val="00837EC9"/>
    <w:rsid w:val="0084170C"/>
    <w:rsid w:val="008429AD"/>
    <w:rsid w:val="008429DB"/>
    <w:rsid w:val="00844938"/>
    <w:rsid w:val="00844CFA"/>
    <w:rsid w:val="00845E3E"/>
    <w:rsid w:val="00850C75"/>
    <w:rsid w:val="00850E39"/>
    <w:rsid w:val="00851CE7"/>
    <w:rsid w:val="00853673"/>
    <w:rsid w:val="0085477A"/>
    <w:rsid w:val="00855107"/>
    <w:rsid w:val="00855173"/>
    <w:rsid w:val="008557D9"/>
    <w:rsid w:val="00855BF7"/>
    <w:rsid w:val="00856214"/>
    <w:rsid w:val="008614AC"/>
    <w:rsid w:val="00862089"/>
    <w:rsid w:val="008644E6"/>
    <w:rsid w:val="00864CE8"/>
    <w:rsid w:val="00866B37"/>
    <w:rsid w:val="00866D5B"/>
    <w:rsid w:val="00866FBE"/>
    <w:rsid w:val="00866FF5"/>
    <w:rsid w:val="0087332D"/>
    <w:rsid w:val="00873673"/>
    <w:rsid w:val="00873E1F"/>
    <w:rsid w:val="008745EF"/>
    <w:rsid w:val="00874C16"/>
    <w:rsid w:val="00880016"/>
    <w:rsid w:val="00881CD9"/>
    <w:rsid w:val="008824C8"/>
    <w:rsid w:val="00882E13"/>
    <w:rsid w:val="00886171"/>
    <w:rsid w:val="008868F5"/>
    <w:rsid w:val="00886D1F"/>
    <w:rsid w:val="00887E05"/>
    <w:rsid w:val="00887E49"/>
    <w:rsid w:val="00890618"/>
    <w:rsid w:val="008909CD"/>
    <w:rsid w:val="00891EE1"/>
    <w:rsid w:val="00892CDE"/>
    <w:rsid w:val="00893987"/>
    <w:rsid w:val="00894E92"/>
    <w:rsid w:val="008963EF"/>
    <w:rsid w:val="0089688E"/>
    <w:rsid w:val="008971A1"/>
    <w:rsid w:val="008A1FBE"/>
    <w:rsid w:val="008A57B2"/>
    <w:rsid w:val="008A6438"/>
    <w:rsid w:val="008A6CB4"/>
    <w:rsid w:val="008B22CA"/>
    <w:rsid w:val="008B28B1"/>
    <w:rsid w:val="008B3194"/>
    <w:rsid w:val="008B39C3"/>
    <w:rsid w:val="008B4A35"/>
    <w:rsid w:val="008B5AE7"/>
    <w:rsid w:val="008C60E9"/>
    <w:rsid w:val="008D1B7C"/>
    <w:rsid w:val="008D3EE5"/>
    <w:rsid w:val="008D55E3"/>
    <w:rsid w:val="008D6657"/>
    <w:rsid w:val="008D7B8A"/>
    <w:rsid w:val="008E1F60"/>
    <w:rsid w:val="008E205E"/>
    <w:rsid w:val="008E245F"/>
    <w:rsid w:val="008E2D39"/>
    <w:rsid w:val="008E307E"/>
    <w:rsid w:val="008E4E64"/>
    <w:rsid w:val="008F2D04"/>
    <w:rsid w:val="008F4122"/>
    <w:rsid w:val="008F4DD1"/>
    <w:rsid w:val="008F512E"/>
    <w:rsid w:val="008F6056"/>
    <w:rsid w:val="008F641E"/>
    <w:rsid w:val="0090107B"/>
    <w:rsid w:val="0090161E"/>
    <w:rsid w:val="009025A2"/>
    <w:rsid w:val="00902C07"/>
    <w:rsid w:val="009031EB"/>
    <w:rsid w:val="009040BD"/>
    <w:rsid w:val="00904453"/>
    <w:rsid w:val="00905804"/>
    <w:rsid w:val="009067EF"/>
    <w:rsid w:val="00906CDA"/>
    <w:rsid w:val="009101E2"/>
    <w:rsid w:val="009113BB"/>
    <w:rsid w:val="00911D27"/>
    <w:rsid w:val="00913ECF"/>
    <w:rsid w:val="00915C52"/>
    <w:rsid w:val="00915D73"/>
    <w:rsid w:val="00916077"/>
    <w:rsid w:val="009170A2"/>
    <w:rsid w:val="00917C8D"/>
    <w:rsid w:val="009208A6"/>
    <w:rsid w:val="00921095"/>
    <w:rsid w:val="00922D58"/>
    <w:rsid w:val="00923891"/>
    <w:rsid w:val="00924514"/>
    <w:rsid w:val="009249BD"/>
    <w:rsid w:val="00924CBC"/>
    <w:rsid w:val="00926B92"/>
    <w:rsid w:val="00927316"/>
    <w:rsid w:val="0093133D"/>
    <w:rsid w:val="0093276D"/>
    <w:rsid w:val="009330AC"/>
    <w:rsid w:val="00933D12"/>
    <w:rsid w:val="00937065"/>
    <w:rsid w:val="00937082"/>
    <w:rsid w:val="00940285"/>
    <w:rsid w:val="00941060"/>
    <w:rsid w:val="009415B0"/>
    <w:rsid w:val="00942618"/>
    <w:rsid w:val="00944136"/>
    <w:rsid w:val="00946CC3"/>
    <w:rsid w:val="00946F34"/>
    <w:rsid w:val="00947E7E"/>
    <w:rsid w:val="0095139A"/>
    <w:rsid w:val="00952E2D"/>
    <w:rsid w:val="00953E16"/>
    <w:rsid w:val="009540C7"/>
    <w:rsid w:val="009542AC"/>
    <w:rsid w:val="00961BB2"/>
    <w:rsid w:val="00962108"/>
    <w:rsid w:val="009630F7"/>
    <w:rsid w:val="009638D6"/>
    <w:rsid w:val="00963E2D"/>
    <w:rsid w:val="00964FE2"/>
    <w:rsid w:val="00966756"/>
    <w:rsid w:val="00966AD5"/>
    <w:rsid w:val="009679D0"/>
    <w:rsid w:val="00967E18"/>
    <w:rsid w:val="00972F45"/>
    <w:rsid w:val="0097408E"/>
    <w:rsid w:val="00974BB2"/>
    <w:rsid w:val="00974CDF"/>
    <w:rsid w:val="00974FA7"/>
    <w:rsid w:val="009756E5"/>
    <w:rsid w:val="00977A8C"/>
    <w:rsid w:val="00977B05"/>
    <w:rsid w:val="009808C5"/>
    <w:rsid w:val="00980C28"/>
    <w:rsid w:val="00981768"/>
    <w:rsid w:val="00983910"/>
    <w:rsid w:val="0098608B"/>
    <w:rsid w:val="009866D6"/>
    <w:rsid w:val="00992613"/>
    <w:rsid w:val="009932AC"/>
    <w:rsid w:val="00994351"/>
    <w:rsid w:val="00996A8F"/>
    <w:rsid w:val="00996CA2"/>
    <w:rsid w:val="0099746A"/>
    <w:rsid w:val="009A1DBF"/>
    <w:rsid w:val="009A2EE0"/>
    <w:rsid w:val="009A3A0C"/>
    <w:rsid w:val="009A456D"/>
    <w:rsid w:val="009A5D8D"/>
    <w:rsid w:val="009A68E6"/>
    <w:rsid w:val="009A7598"/>
    <w:rsid w:val="009A7AF8"/>
    <w:rsid w:val="009B1DF8"/>
    <w:rsid w:val="009B2AC7"/>
    <w:rsid w:val="009B3D20"/>
    <w:rsid w:val="009B5418"/>
    <w:rsid w:val="009B651E"/>
    <w:rsid w:val="009C0727"/>
    <w:rsid w:val="009C3109"/>
    <w:rsid w:val="009C3C80"/>
    <w:rsid w:val="009C443F"/>
    <w:rsid w:val="009C44D2"/>
    <w:rsid w:val="009C492F"/>
    <w:rsid w:val="009C5A35"/>
    <w:rsid w:val="009C6567"/>
    <w:rsid w:val="009C7339"/>
    <w:rsid w:val="009D0971"/>
    <w:rsid w:val="009D2FF2"/>
    <w:rsid w:val="009D30B4"/>
    <w:rsid w:val="009D3226"/>
    <w:rsid w:val="009D3385"/>
    <w:rsid w:val="009D6705"/>
    <w:rsid w:val="009D793C"/>
    <w:rsid w:val="009E0411"/>
    <w:rsid w:val="009E0964"/>
    <w:rsid w:val="009E16A9"/>
    <w:rsid w:val="009E291F"/>
    <w:rsid w:val="009E3345"/>
    <w:rsid w:val="009E375F"/>
    <w:rsid w:val="009E39D4"/>
    <w:rsid w:val="009E433B"/>
    <w:rsid w:val="009E5401"/>
    <w:rsid w:val="009E560F"/>
    <w:rsid w:val="009E78A8"/>
    <w:rsid w:val="009F188A"/>
    <w:rsid w:val="009F5740"/>
    <w:rsid w:val="009F6BFB"/>
    <w:rsid w:val="00A00110"/>
    <w:rsid w:val="00A011ED"/>
    <w:rsid w:val="00A0273A"/>
    <w:rsid w:val="00A06157"/>
    <w:rsid w:val="00A0758F"/>
    <w:rsid w:val="00A1570A"/>
    <w:rsid w:val="00A16561"/>
    <w:rsid w:val="00A16CF7"/>
    <w:rsid w:val="00A1792D"/>
    <w:rsid w:val="00A17A97"/>
    <w:rsid w:val="00A203B1"/>
    <w:rsid w:val="00A211B4"/>
    <w:rsid w:val="00A236BC"/>
    <w:rsid w:val="00A2548C"/>
    <w:rsid w:val="00A25BB2"/>
    <w:rsid w:val="00A262C5"/>
    <w:rsid w:val="00A26403"/>
    <w:rsid w:val="00A27193"/>
    <w:rsid w:val="00A31B82"/>
    <w:rsid w:val="00A33A21"/>
    <w:rsid w:val="00A33DDF"/>
    <w:rsid w:val="00A33F61"/>
    <w:rsid w:val="00A34547"/>
    <w:rsid w:val="00A35013"/>
    <w:rsid w:val="00A376B7"/>
    <w:rsid w:val="00A41BF5"/>
    <w:rsid w:val="00A42095"/>
    <w:rsid w:val="00A421B9"/>
    <w:rsid w:val="00A4365A"/>
    <w:rsid w:val="00A44312"/>
    <w:rsid w:val="00A4448D"/>
    <w:rsid w:val="00A44778"/>
    <w:rsid w:val="00A459C9"/>
    <w:rsid w:val="00A45B7C"/>
    <w:rsid w:val="00A469E7"/>
    <w:rsid w:val="00A51EC1"/>
    <w:rsid w:val="00A57069"/>
    <w:rsid w:val="00A604A4"/>
    <w:rsid w:val="00A619BD"/>
    <w:rsid w:val="00A61B7D"/>
    <w:rsid w:val="00A622BC"/>
    <w:rsid w:val="00A64D4A"/>
    <w:rsid w:val="00A65AE4"/>
    <w:rsid w:val="00A6605B"/>
    <w:rsid w:val="00A66ADC"/>
    <w:rsid w:val="00A67AFB"/>
    <w:rsid w:val="00A67D9D"/>
    <w:rsid w:val="00A701AC"/>
    <w:rsid w:val="00A7147D"/>
    <w:rsid w:val="00A73F1F"/>
    <w:rsid w:val="00A7420C"/>
    <w:rsid w:val="00A75EE7"/>
    <w:rsid w:val="00A76095"/>
    <w:rsid w:val="00A772FF"/>
    <w:rsid w:val="00A776D6"/>
    <w:rsid w:val="00A80023"/>
    <w:rsid w:val="00A81B15"/>
    <w:rsid w:val="00A837FF"/>
    <w:rsid w:val="00A84052"/>
    <w:rsid w:val="00A840C9"/>
    <w:rsid w:val="00A84DC8"/>
    <w:rsid w:val="00A85DBC"/>
    <w:rsid w:val="00A87FEB"/>
    <w:rsid w:val="00A90364"/>
    <w:rsid w:val="00A909A2"/>
    <w:rsid w:val="00A9119F"/>
    <w:rsid w:val="00A912F8"/>
    <w:rsid w:val="00A93BDD"/>
    <w:rsid w:val="00A93F9F"/>
    <w:rsid w:val="00A9420E"/>
    <w:rsid w:val="00A95DCF"/>
    <w:rsid w:val="00A97648"/>
    <w:rsid w:val="00A97C88"/>
    <w:rsid w:val="00AA10A7"/>
    <w:rsid w:val="00AA1CFD"/>
    <w:rsid w:val="00AA2239"/>
    <w:rsid w:val="00AA238F"/>
    <w:rsid w:val="00AA33D2"/>
    <w:rsid w:val="00AB0C57"/>
    <w:rsid w:val="00AB1195"/>
    <w:rsid w:val="00AB1712"/>
    <w:rsid w:val="00AB1B3B"/>
    <w:rsid w:val="00AB4095"/>
    <w:rsid w:val="00AB4182"/>
    <w:rsid w:val="00AB4DF3"/>
    <w:rsid w:val="00AB547E"/>
    <w:rsid w:val="00AB5AD6"/>
    <w:rsid w:val="00AC05CE"/>
    <w:rsid w:val="00AC27DB"/>
    <w:rsid w:val="00AC5050"/>
    <w:rsid w:val="00AC55D0"/>
    <w:rsid w:val="00AC6D6B"/>
    <w:rsid w:val="00AC75EC"/>
    <w:rsid w:val="00AC7655"/>
    <w:rsid w:val="00AD1525"/>
    <w:rsid w:val="00AD3548"/>
    <w:rsid w:val="00AD4400"/>
    <w:rsid w:val="00AD45F1"/>
    <w:rsid w:val="00AD71F8"/>
    <w:rsid w:val="00AD7433"/>
    <w:rsid w:val="00AD74F2"/>
    <w:rsid w:val="00AD76AA"/>
    <w:rsid w:val="00AD7736"/>
    <w:rsid w:val="00AE10CE"/>
    <w:rsid w:val="00AE5CEF"/>
    <w:rsid w:val="00AE70D4"/>
    <w:rsid w:val="00AE7868"/>
    <w:rsid w:val="00AF0407"/>
    <w:rsid w:val="00AF049B"/>
    <w:rsid w:val="00AF0716"/>
    <w:rsid w:val="00AF2679"/>
    <w:rsid w:val="00AF28E1"/>
    <w:rsid w:val="00AF4D8B"/>
    <w:rsid w:val="00AF53F0"/>
    <w:rsid w:val="00AF70A5"/>
    <w:rsid w:val="00B00DED"/>
    <w:rsid w:val="00B02755"/>
    <w:rsid w:val="00B034ED"/>
    <w:rsid w:val="00B03A28"/>
    <w:rsid w:val="00B03B5A"/>
    <w:rsid w:val="00B067CA"/>
    <w:rsid w:val="00B105D5"/>
    <w:rsid w:val="00B12AFB"/>
    <w:rsid w:val="00B12B26"/>
    <w:rsid w:val="00B136FB"/>
    <w:rsid w:val="00B15052"/>
    <w:rsid w:val="00B163F8"/>
    <w:rsid w:val="00B16E8A"/>
    <w:rsid w:val="00B20A0F"/>
    <w:rsid w:val="00B21811"/>
    <w:rsid w:val="00B23F28"/>
    <w:rsid w:val="00B243CB"/>
    <w:rsid w:val="00B2472D"/>
    <w:rsid w:val="00B248D1"/>
    <w:rsid w:val="00B24CA0"/>
    <w:rsid w:val="00B2549F"/>
    <w:rsid w:val="00B25FE6"/>
    <w:rsid w:val="00B33501"/>
    <w:rsid w:val="00B3432E"/>
    <w:rsid w:val="00B3653A"/>
    <w:rsid w:val="00B4108D"/>
    <w:rsid w:val="00B4472E"/>
    <w:rsid w:val="00B45CCA"/>
    <w:rsid w:val="00B467FC"/>
    <w:rsid w:val="00B47842"/>
    <w:rsid w:val="00B516D4"/>
    <w:rsid w:val="00B5224C"/>
    <w:rsid w:val="00B542E1"/>
    <w:rsid w:val="00B54B6A"/>
    <w:rsid w:val="00B54F9C"/>
    <w:rsid w:val="00B5550C"/>
    <w:rsid w:val="00B5599C"/>
    <w:rsid w:val="00B57265"/>
    <w:rsid w:val="00B57ADD"/>
    <w:rsid w:val="00B628AE"/>
    <w:rsid w:val="00B62B06"/>
    <w:rsid w:val="00B633AE"/>
    <w:rsid w:val="00B652E5"/>
    <w:rsid w:val="00B65AD1"/>
    <w:rsid w:val="00B665D2"/>
    <w:rsid w:val="00B6737C"/>
    <w:rsid w:val="00B67AF3"/>
    <w:rsid w:val="00B7182C"/>
    <w:rsid w:val="00B7214D"/>
    <w:rsid w:val="00B74372"/>
    <w:rsid w:val="00B747B8"/>
    <w:rsid w:val="00B75525"/>
    <w:rsid w:val="00B761FB"/>
    <w:rsid w:val="00B7688C"/>
    <w:rsid w:val="00B80283"/>
    <w:rsid w:val="00B8095F"/>
    <w:rsid w:val="00B80B0C"/>
    <w:rsid w:val="00B80B11"/>
    <w:rsid w:val="00B80E63"/>
    <w:rsid w:val="00B80F9F"/>
    <w:rsid w:val="00B831AE"/>
    <w:rsid w:val="00B8446C"/>
    <w:rsid w:val="00B84DC9"/>
    <w:rsid w:val="00B85DCD"/>
    <w:rsid w:val="00B8616A"/>
    <w:rsid w:val="00B87725"/>
    <w:rsid w:val="00B900F8"/>
    <w:rsid w:val="00B91158"/>
    <w:rsid w:val="00B97451"/>
    <w:rsid w:val="00BA073F"/>
    <w:rsid w:val="00BA0763"/>
    <w:rsid w:val="00BA0DDC"/>
    <w:rsid w:val="00BA259A"/>
    <w:rsid w:val="00BA259C"/>
    <w:rsid w:val="00BA29D3"/>
    <w:rsid w:val="00BA307F"/>
    <w:rsid w:val="00BA3138"/>
    <w:rsid w:val="00BA3904"/>
    <w:rsid w:val="00BA5280"/>
    <w:rsid w:val="00BA7A53"/>
    <w:rsid w:val="00BB14F1"/>
    <w:rsid w:val="00BB40D0"/>
    <w:rsid w:val="00BB4A75"/>
    <w:rsid w:val="00BB572E"/>
    <w:rsid w:val="00BB6A5D"/>
    <w:rsid w:val="00BB74FD"/>
    <w:rsid w:val="00BB7872"/>
    <w:rsid w:val="00BB7E05"/>
    <w:rsid w:val="00BC12C9"/>
    <w:rsid w:val="00BC26F9"/>
    <w:rsid w:val="00BC4811"/>
    <w:rsid w:val="00BC5982"/>
    <w:rsid w:val="00BC60BF"/>
    <w:rsid w:val="00BD215A"/>
    <w:rsid w:val="00BD28BF"/>
    <w:rsid w:val="00BD3B84"/>
    <w:rsid w:val="00BD5307"/>
    <w:rsid w:val="00BD6404"/>
    <w:rsid w:val="00BD6C06"/>
    <w:rsid w:val="00BE0737"/>
    <w:rsid w:val="00BE1A45"/>
    <w:rsid w:val="00BE2AB6"/>
    <w:rsid w:val="00BE33AE"/>
    <w:rsid w:val="00BE341D"/>
    <w:rsid w:val="00BE3C1C"/>
    <w:rsid w:val="00BE3EEF"/>
    <w:rsid w:val="00BE4FF1"/>
    <w:rsid w:val="00BE515A"/>
    <w:rsid w:val="00BE5160"/>
    <w:rsid w:val="00BE62E9"/>
    <w:rsid w:val="00BE6E69"/>
    <w:rsid w:val="00BE79D9"/>
    <w:rsid w:val="00BF046F"/>
    <w:rsid w:val="00BF2BDE"/>
    <w:rsid w:val="00BF62E6"/>
    <w:rsid w:val="00C01D50"/>
    <w:rsid w:val="00C03F48"/>
    <w:rsid w:val="00C05117"/>
    <w:rsid w:val="00C056DC"/>
    <w:rsid w:val="00C06BFC"/>
    <w:rsid w:val="00C100FD"/>
    <w:rsid w:val="00C10F06"/>
    <w:rsid w:val="00C12FE4"/>
    <w:rsid w:val="00C1329B"/>
    <w:rsid w:val="00C1572F"/>
    <w:rsid w:val="00C16A94"/>
    <w:rsid w:val="00C17D3A"/>
    <w:rsid w:val="00C20291"/>
    <w:rsid w:val="00C20A27"/>
    <w:rsid w:val="00C211DC"/>
    <w:rsid w:val="00C214E4"/>
    <w:rsid w:val="00C231AF"/>
    <w:rsid w:val="00C24539"/>
    <w:rsid w:val="00C24C05"/>
    <w:rsid w:val="00C24D2F"/>
    <w:rsid w:val="00C25785"/>
    <w:rsid w:val="00C26222"/>
    <w:rsid w:val="00C31283"/>
    <w:rsid w:val="00C31FC5"/>
    <w:rsid w:val="00C325F5"/>
    <w:rsid w:val="00C333A3"/>
    <w:rsid w:val="00C33C48"/>
    <w:rsid w:val="00C340E5"/>
    <w:rsid w:val="00C35AA7"/>
    <w:rsid w:val="00C36147"/>
    <w:rsid w:val="00C378F4"/>
    <w:rsid w:val="00C41C3F"/>
    <w:rsid w:val="00C43014"/>
    <w:rsid w:val="00C43BA1"/>
    <w:rsid w:val="00C43DAB"/>
    <w:rsid w:val="00C43DE0"/>
    <w:rsid w:val="00C45CCF"/>
    <w:rsid w:val="00C475D2"/>
    <w:rsid w:val="00C47F08"/>
    <w:rsid w:val="00C47FC2"/>
    <w:rsid w:val="00C5087B"/>
    <w:rsid w:val="00C514A6"/>
    <w:rsid w:val="00C52179"/>
    <w:rsid w:val="00C52B46"/>
    <w:rsid w:val="00C53B34"/>
    <w:rsid w:val="00C5424A"/>
    <w:rsid w:val="00C544AD"/>
    <w:rsid w:val="00C553DC"/>
    <w:rsid w:val="00C5739F"/>
    <w:rsid w:val="00C57CF0"/>
    <w:rsid w:val="00C63557"/>
    <w:rsid w:val="00C649BD"/>
    <w:rsid w:val="00C65891"/>
    <w:rsid w:val="00C658FA"/>
    <w:rsid w:val="00C66AC9"/>
    <w:rsid w:val="00C70B04"/>
    <w:rsid w:val="00C70BFF"/>
    <w:rsid w:val="00C724D3"/>
    <w:rsid w:val="00C72818"/>
    <w:rsid w:val="00C72A88"/>
    <w:rsid w:val="00C73B35"/>
    <w:rsid w:val="00C7403B"/>
    <w:rsid w:val="00C7718B"/>
    <w:rsid w:val="00C774EC"/>
    <w:rsid w:val="00C77DD9"/>
    <w:rsid w:val="00C82B13"/>
    <w:rsid w:val="00C83BE6"/>
    <w:rsid w:val="00C8453A"/>
    <w:rsid w:val="00C85354"/>
    <w:rsid w:val="00C858F5"/>
    <w:rsid w:val="00C86ABA"/>
    <w:rsid w:val="00C901D8"/>
    <w:rsid w:val="00C93021"/>
    <w:rsid w:val="00C93709"/>
    <w:rsid w:val="00C943F3"/>
    <w:rsid w:val="00C9534C"/>
    <w:rsid w:val="00CA0472"/>
    <w:rsid w:val="00CA05CB"/>
    <w:rsid w:val="00CA08C6"/>
    <w:rsid w:val="00CA0A77"/>
    <w:rsid w:val="00CA1012"/>
    <w:rsid w:val="00CA174D"/>
    <w:rsid w:val="00CA2729"/>
    <w:rsid w:val="00CA3057"/>
    <w:rsid w:val="00CA344F"/>
    <w:rsid w:val="00CA45F8"/>
    <w:rsid w:val="00CA5B34"/>
    <w:rsid w:val="00CA6FC6"/>
    <w:rsid w:val="00CB0305"/>
    <w:rsid w:val="00CB1C42"/>
    <w:rsid w:val="00CB2C72"/>
    <w:rsid w:val="00CB33C7"/>
    <w:rsid w:val="00CB42C7"/>
    <w:rsid w:val="00CB4A24"/>
    <w:rsid w:val="00CB6A92"/>
    <w:rsid w:val="00CB6DA7"/>
    <w:rsid w:val="00CB6E3B"/>
    <w:rsid w:val="00CB7B54"/>
    <w:rsid w:val="00CB7E4C"/>
    <w:rsid w:val="00CC25B4"/>
    <w:rsid w:val="00CC3DAA"/>
    <w:rsid w:val="00CC5786"/>
    <w:rsid w:val="00CC5F88"/>
    <w:rsid w:val="00CC62B5"/>
    <w:rsid w:val="00CC64A2"/>
    <w:rsid w:val="00CC69C8"/>
    <w:rsid w:val="00CC6AC3"/>
    <w:rsid w:val="00CC76D8"/>
    <w:rsid w:val="00CC77A2"/>
    <w:rsid w:val="00CD09DD"/>
    <w:rsid w:val="00CD307E"/>
    <w:rsid w:val="00CD3F4A"/>
    <w:rsid w:val="00CD4A2D"/>
    <w:rsid w:val="00CD55ED"/>
    <w:rsid w:val="00CD629F"/>
    <w:rsid w:val="00CD67B0"/>
    <w:rsid w:val="00CD6A1B"/>
    <w:rsid w:val="00CD6D40"/>
    <w:rsid w:val="00CE0A7F"/>
    <w:rsid w:val="00CE1718"/>
    <w:rsid w:val="00CE2A68"/>
    <w:rsid w:val="00CE3001"/>
    <w:rsid w:val="00CE4CE3"/>
    <w:rsid w:val="00CE4D14"/>
    <w:rsid w:val="00CE6B4B"/>
    <w:rsid w:val="00CF3C73"/>
    <w:rsid w:val="00CF4156"/>
    <w:rsid w:val="00CF41D4"/>
    <w:rsid w:val="00CF4B79"/>
    <w:rsid w:val="00CF6B50"/>
    <w:rsid w:val="00CF7126"/>
    <w:rsid w:val="00D0036C"/>
    <w:rsid w:val="00D03300"/>
    <w:rsid w:val="00D03D00"/>
    <w:rsid w:val="00D05C30"/>
    <w:rsid w:val="00D10052"/>
    <w:rsid w:val="00D10953"/>
    <w:rsid w:val="00D11359"/>
    <w:rsid w:val="00D1476F"/>
    <w:rsid w:val="00D15E57"/>
    <w:rsid w:val="00D2300E"/>
    <w:rsid w:val="00D23038"/>
    <w:rsid w:val="00D24363"/>
    <w:rsid w:val="00D30505"/>
    <w:rsid w:val="00D3188C"/>
    <w:rsid w:val="00D33E74"/>
    <w:rsid w:val="00D3408C"/>
    <w:rsid w:val="00D34BCE"/>
    <w:rsid w:val="00D35F9B"/>
    <w:rsid w:val="00D36B69"/>
    <w:rsid w:val="00D408DD"/>
    <w:rsid w:val="00D41B32"/>
    <w:rsid w:val="00D45309"/>
    <w:rsid w:val="00D45CFF"/>
    <w:rsid w:val="00D45D72"/>
    <w:rsid w:val="00D50DD8"/>
    <w:rsid w:val="00D520E4"/>
    <w:rsid w:val="00D52D48"/>
    <w:rsid w:val="00D538DF"/>
    <w:rsid w:val="00D53A38"/>
    <w:rsid w:val="00D56464"/>
    <w:rsid w:val="00D575DD"/>
    <w:rsid w:val="00D57A7E"/>
    <w:rsid w:val="00D57DFA"/>
    <w:rsid w:val="00D57E78"/>
    <w:rsid w:val="00D607EF"/>
    <w:rsid w:val="00D61979"/>
    <w:rsid w:val="00D61E28"/>
    <w:rsid w:val="00D6486B"/>
    <w:rsid w:val="00D6597A"/>
    <w:rsid w:val="00D67FCF"/>
    <w:rsid w:val="00D709CE"/>
    <w:rsid w:val="00D71F73"/>
    <w:rsid w:val="00D723AC"/>
    <w:rsid w:val="00D74A2F"/>
    <w:rsid w:val="00D753B1"/>
    <w:rsid w:val="00D774D3"/>
    <w:rsid w:val="00D80786"/>
    <w:rsid w:val="00D81CAB"/>
    <w:rsid w:val="00D8576F"/>
    <w:rsid w:val="00D8677F"/>
    <w:rsid w:val="00D921E8"/>
    <w:rsid w:val="00D97F0C"/>
    <w:rsid w:val="00DA0AAE"/>
    <w:rsid w:val="00DA0E9D"/>
    <w:rsid w:val="00DA200E"/>
    <w:rsid w:val="00DA3A86"/>
    <w:rsid w:val="00DA547C"/>
    <w:rsid w:val="00DA70C0"/>
    <w:rsid w:val="00DB08F7"/>
    <w:rsid w:val="00DB2CF0"/>
    <w:rsid w:val="00DB4489"/>
    <w:rsid w:val="00DB4DCE"/>
    <w:rsid w:val="00DB5F57"/>
    <w:rsid w:val="00DB65FC"/>
    <w:rsid w:val="00DB71B3"/>
    <w:rsid w:val="00DC2062"/>
    <w:rsid w:val="00DC2500"/>
    <w:rsid w:val="00DC4F72"/>
    <w:rsid w:val="00DC77DC"/>
    <w:rsid w:val="00DC7DF2"/>
    <w:rsid w:val="00DD0453"/>
    <w:rsid w:val="00DD0C2C"/>
    <w:rsid w:val="00DD1031"/>
    <w:rsid w:val="00DD19DE"/>
    <w:rsid w:val="00DD28BC"/>
    <w:rsid w:val="00DD39B9"/>
    <w:rsid w:val="00DD428C"/>
    <w:rsid w:val="00DD6E2B"/>
    <w:rsid w:val="00DD7BED"/>
    <w:rsid w:val="00DE31F0"/>
    <w:rsid w:val="00DE3D1C"/>
    <w:rsid w:val="00DE6448"/>
    <w:rsid w:val="00DF08E3"/>
    <w:rsid w:val="00DF0CE5"/>
    <w:rsid w:val="00DF0FF4"/>
    <w:rsid w:val="00DF3448"/>
    <w:rsid w:val="00DF4FEC"/>
    <w:rsid w:val="00DF5499"/>
    <w:rsid w:val="00DF64D9"/>
    <w:rsid w:val="00DF686F"/>
    <w:rsid w:val="00DF724A"/>
    <w:rsid w:val="00DF740F"/>
    <w:rsid w:val="00DF7CDB"/>
    <w:rsid w:val="00E000DA"/>
    <w:rsid w:val="00E0227D"/>
    <w:rsid w:val="00E02CB7"/>
    <w:rsid w:val="00E037F1"/>
    <w:rsid w:val="00E04781"/>
    <w:rsid w:val="00E04B84"/>
    <w:rsid w:val="00E06466"/>
    <w:rsid w:val="00E06835"/>
    <w:rsid w:val="00E06D45"/>
    <w:rsid w:val="00E06FDA"/>
    <w:rsid w:val="00E11779"/>
    <w:rsid w:val="00E1187F"/>
    <w:rsid w:val="00E1329C"/>
    <w:rsid w:val="00E14DA1"/>
    <w:rsid w:val="00E160A5"/>
    <w:rsid w:val="00E1713D"/>
    <w:rsid w:val="00E20286"/>
    <w:rsid w:val="00E20A43"/>
    <w:rsid w:val="00E22D7E"/>
    <w:rsid w:val="00E23898"/>
    <w:rsid w:val="00E25734"/>
    <w:rsid w:val="00E319F1"/>
    <w:rsid w:val="00E322B1"/>
    <w:rsid w:val="00E33633"/>
    <w:rsid w:val="00E3367C"/>
    <w:rsid w:val="00E33CD2"/>
    <w:rsid w:val="00E350E9"/>
    <w:rsid w:val="00E36CFC"/>
    <w:rsid w:val="00E4094C"/>
    <w:rsid w:val="00E40E90"/>
    <w:rsid w:val="00E42A5C"/>
    <w:rsid w:val="00E44644"/>
    <w:rsid w:val="00E45C7E"/>
    <w:rsid w:val="00E45D63"/>
    <w:rsid w:val="00E45E07"/>
    <w:rsid w:val="00E479DD"/>
    <w:rsid w:val="00E5019C"/>
    <w:rsid w:val="00E5051D"/>
    <w:rsid w:val="00E510D8"/>
    <w:rsid w:val="00E52527"/>
    <w:rsid w:val="00E5267D"/>
    <w:rsid w:val="00E5290C"/>
    <w:rsid w:val="00E52E72"/>
    <w:rsid w:val="00E52EE6"/>
    <w:rsid w:val="00E531EB"/>
    <w:rsid w:val="00E53C56"/>
    <w:rsid w:val="00E54874"/>
    <w:rsid w:val="00E54B6F"/>
    <w:rsid w:val="00E54E45"/>
    <w:rsid w:val="00E55ACA"/>
    <w:rsid w:val="00E573C2"/>
    <w:rsid w:val="00E57B74"/>
    <w:rsid w:val="00E61BEF"/>
    <w:rsid w:val="00E641D2"/>
    <w:rsid w:val="00E65BC6"/>
    <w:rsid w:val="00E6606E"/>
    <w:rsid w:val="00E661FF"/>
    <w:rsid w:val="00E726EB"/>
    <w:rsid w:val="00E72CF1"/>
    <w:rsid w:val="00E73691"/>
    <w:rsid w:val="00E74BCC"/>
    <w:rsid w:val="00E763C5"/>
    <w:rsid w:val="00E8007A"/>
    <w:rsid w:val="00E807BF"/>
    <w:rsid w:val="00E80B52"/>
    <w:rsid w:val="00E80E70"/>
    <w:rsid w:val="00E810A9"/>
    <w:rsid w:val="00E81677"/>
    <w:rsid w:val="00E824C3"/>
    <w:rsid w:val="00E828EC"/>
    <w:rsid w:val="00E83B78"/>
    <w:rsid w:val="00E840B3"/>
    <w:rsid w:val="00E842E4"/>
    <w:rsid w:val="00E84D10"/>
    <w:rsid w:val="00E8506A"/>
    <w:rsid w:val="00E8629F"/>
    <w:rsid w:val="00E862B3"/>
    <w:rsid w:val="00E8688F"/>
    <w:rsid w:val="00E90368"/>
    <w:rsid w:val="00E91008"/>
    <w:rsid w:val="00E920F4"/>
    <w:rsid w:val="00E926BF"/>
    <w:rsid w:val="00E9316B"/>
    <w:rsid w:val="00E935D6"/>
    <w:rsid w:val="00E9374E"/>
    <w:rsid w:val="00E94F54"/>
    <w:rsid w:val="00E95DB6"/>
    <w:rsid w:val="00E97AD5"/>
    <w:rsid w:val="00EA1111"/>
    <w:rsid w:val="00EA180D"/>
    <w:rsid w:val="00EA37E4"/>
    <w:rsid w:val="00EA3B4F"/>
    <w:rsid w:val="00EA3C24"/>
    <w:rsid w:val="00EA4362"/>
    <w:rsid w:val="00EA73DF"/>
    <w:rsid w:val="00EA797A"/>
    <w:rsid w:val="00EB387E"/>
    <w:rsid w:val="00EB61AE"/>
    <w:rsid w:val="00EB71B1"/>
    <w:rsid w:val="00EC13A5"/>
    <w:rsid w:val="00EC1597"/>
    <w:rsid w:val="00EC322D"/>
    <w:rsid w:val="00EC3643"/>
    <w:rsid w:val="00EC45D8"/>
    <w:rsid w:val="00EC4E9F"/>
    <w:rsid w:val="00ED2832"/>
    <w:rsid w:val="00ED383A"/>
    <w:rsid w:val="00ED68DD"/>
    <w:rsid w:val="00ED6D02"/>
    <w:rsid w:val="00ED73DA"/>
    <w:rsid w:val="00ED753B"/>
    <w:rsid w:val="00ED76F0"/>
    <w:rsid w:val="00EE1080"/>
    <w:rsid w:val="00EE203C"/>
    <w:rsid w:val="00EE299E"/>
    <w:rsid w:val="00EE402B"/>
    <w:rsid w:val="00EE69F4"/>
    <w:rsid w:val="00EF0728"/>
    <w:rsid w:val="00EF1EC5"/>
    <w:rsid w:val="00EF2714"/>
    <w:rsid w:val="00EF3CC9"/>
    <w:rsid w:val="00EF4BF8"/>
    <w:rsid w:val="00EF4C88"/>
    <w:rsid w:val="00EF55EB"/>
    <w:rsid w:val="00EF5939"/>
    <w:rsid w:val="00EF6B4A"/>
    <w:rsid w:val="00EF728F"/>
    <w:rsid w:val="00F00DCC"/>
    <w:rsid w:val="00F0156F"/>
    <w:rsid w:val="00F05AC8"/>
    <w:rsid w:val="00F07091"/>
    <w:rsid w:val="00F07167"/>
    <w:rsid w:val="00F072D8"/>
    <w:rsid w:val="00F07CE0"/>
    <w:rsid w:val="00F115D4"/>
    <w:rsid w:val="00F115F5"/>
    <w:rsid w:val="00F118B3"/>
    <w:rsid w:val="00F13D05"/>
    <w:rsid w:val="00F15018"/>
    <w:rsid w:val="00F15827"/>
    <w:rsid w:val="00F15E0D"/>
    <w:rsid w:val="00F15F1C"/>
    <w:rsid w:val="00F1679D"/>
    <w:rsid w:val="00F1682C"/>
    <w:rsid w:val="00F16AF3"/>
    <w:rsid w:val="00F20B91"/>
    <w:rsid w:val="00F21139"/>
    <w:rsid w:val="00F21939"/>
    <w:rsid w:val="00F22C47"/>
    <w:rsid w:val="00F24B8B"/>
    <w:rsid w:val="00F26391"/>
    <w:rsid w:val="00F27341"/>
    <w:rsid w:val="00F30D2E"/>
    <w:rsid w:val="00F31165"/>
    <w:rsid w:val="00F3214C"/>
    <w:rsid w:val="00F35516"/>
    <w:rsid w:val="00F35790"/>
    <w:rsid w:val="00F4136D"/>
    <w:rsid w:val="00F4212E"/>
    <w:rsid w:val="00F42C20"/>
    <w:rsid w:val="00F42F08"/>
    <w:rsid w:val="00F43E34"/>
    <w:rsid w:val="00F45F69"/>
    <w:rsid w:val="00F468AF"/>
    <w:rsid w:val="00F5026C"/>
    <w:rsid w:val="00F53053"/>
    <w:rsid w:val="00F530C5"/>
    <w:rsid w:val="00F539D1"/>
    <w:rsid w:val="00F53FE2"/>
    <w:rsid w:val="00F5414B"/>
    <w:rsid w:val="00F54FE0"/>
    <w:rsid w:val="00F56B54"/>
    <w:rsid w:val="00F57378"/>
    <w:rsid w:val="00F575FF"/>
    <w:rsid w:val="00F601A2"/>
    <w:rsid w:val="00F616FC"/>
    <w:rsid w:val="00F618EF"/>
    <w:rsid w:val="00F627EB"/>
    <w:rsid w:val="00F65582"/>
    <w:rsid w:val="00F66E75"/>
    <w:rsid w:val="00F714BF"/>
    <w:rsid w:val="00F75569"/>
    <w:rsid w:val="00F76675"/>
    <w:rsid w:val="00F77531"/>
    <w:rsid w:val="00F77EB0"/>
    <w:rsid w:val="00F826B0"/>
    <w:rsid w:val="00F8287E"/>
    <w:rsid w:val="00F830FF"/>
    <w:rsid w:val="00F84FF1"/>
    <w:rsid w:val="00F85E05"/>
    <w:rsid w:val="00F87CDD"/>
    <w:rsid w:val="00F905C4"/>
    <w:rsid w:val="00F933F0"/>
    <w:rsid w:val="00F937A3"/>
    <w:rsid w:val="00F94715"/>
    <w:rsid w:val="00F94B6F"/>
    <w:rsid w:val="00F96A3D"/>
    <w:rsid w:val="00FA1BAF"/>
    <w:rsid w:val="00FA4718"/>
    <w:rsid w:val="00FA4D02"/>
    <w:rsid w:val="00FA5848"/>
    <w:rsid w:val="00FA6055"/>
    <w:rsid w:val="00FA6899"/>
    <w:rsid w:val="00FA690B"/>
    <w:rsid w:val="00FA6C62"/>
    <w:rsid w:val="00FA7F3D"/>
    <w:rsid w:val="00FB1D9A"/>
    <w:rsid w:val="00FB38D8"/>
    <w:rsid w:val="00FB3B52"/>
    <w:rsid w:val="00FB5C28"/>
    <w:rsid w:val="00FB66B9"/>
    <w:rsid w:val="00FB7A1F"/>
    <w:rsid w:val="00FC051F"/>
    <w:rsid w:val="00FC06FF"/>
    <w:rsid w:val="00FC3979"/>
    <w:rsid w:val="00FC3E9F"/>
    <w:rsid w:val="00FC41B1"/>
    <w:rsid w:val="00FC54EE"/>
    <w:rsid w:val="00FC624E"/>
    <w:rsid w:val="00FC69B4"/>
    <w:rsid w:val="00FC6A16"/>
    <w:rsid w:val="00FC70AF"/>
    <w:rsid w:val="00FD0694"/>
    <w:rsid w:val="00FD0756"/>
    <w:rsid w:val="00FD11C3"/>
    <w:rsid w:val="00FD23ED"/>
    <w:rsid w:val="00FD25BE"/>
    <w:rsid w:val="00FD2E70"/>
    <w:rsid w:val="00FD35E8"/>
    <w:rsid w:val="00FD65AA"/>
    <w:rsid w:val="00FD6F13"/>
    <w:rsid w:val="00FD76FF"/>
    <w:rsid w:val="00FD7AA7"/>
    <w:rsid w:val="00FD7D26"/>
    <w:rsid w:val="00FE361E"/>
    <w:rsid w:val="00FE50FF"/>
    <w:rsid w:val="00FE5136"/>
    <w:rsid w:val="00FE5F9A"/>
    <w:rsid w:val="00FE67CF"/>
    <w:rsid w:val="00FE7096"/>
    <w:rsid w:val="00FE7B28"/>
    <w:rsid w:val="00FF0018"/>
    <w:rsid w:val="00FF0544"/>
    <w:rsid w:val="00FF1FCB"/>
    <w:rsid w:val="00FF416A"/>
    <w:rsid w:val="00FF4D96"/>
    <w:rsid w:val="00FF5041"/>
    <w:rsid w:val="00FF52D4"/>
    <w:rsid w:val="00FF55C5"/>
    <w:rsid w:val="00FF632F"/>
    <w:rsid w:val="00FF6AA4"/>
    <w:rsid w:val="00FF6B09"/>
    <w:rsid w:val="00FF7D20"/>
    <w:rsid w:val="0181483A"/>
    <w:rsid w:val="03CB41FE"/>
    <w:rsid w:val="05DF31DD"/>
    <w:rsid w:val="07411CD8"/>
    <w:rsid w:val="09D328C7"/>
    <w:rsid w:val="0F97744C"/>
    <w:rsid w:val="10754488"/>
    <w:rsid w:val="173A5501"/>
    <w:rsid w:val="184252E3"/>
    <w:rsid w:val="19307B62"/>
    <w:rsid w:val="19BD462D"/>
    <w:rsid w:val="1A4C4609"/>
    <w:rsid w:val="1C08454B"/>
    <w:rsid w:val="1C576017"/>
    <w:rsid w:val="206B6003"/>
    <w:rsid w:val="22362EBA"/>
    <w:rsid w:val="224D76FE"/>
    <w:rsid w:val="23A73285"/>
    <w:rsid w:val="271F15AB"/>
    <w:rsid w:val="2A025CA9"/>
    <w:rsid w:val="2BB476B6"/>
    <w:rsid w:val="2BC0443C"/>
    <w:rsid w:val="32DC68A9"/>
    <w:rsid w:val="37184B7D"/>
    <w:rsid w:val="388D50D6"/>
    <w:rsid w:val="3BD97FB7"/>
    <w:rsid w:val="3C9712A7"/>
    <w:rsid w:val="421A31ED"/>
    <w:rsid w:val="434A49F6"/>
    <w:rsid w:val="441F56BB"/>
    <w:rsid w:val="44A00ABF"/>
    <w:rsid w:val="50365628"/>
    <w:rsid w:val="534F536C"/>
    <w:rsid w:val="53771AC6"/>
    <w:rsid w:val="55897629"/>
    <w:rsid w:val="56495CC0"/>
    <w:rsid w:val="57823A98"/>
    <w:rsid w:val="59174C80"/>
    <w:rsid w:val="59C00E50"/>
    <w:rsid w:val="5A3E152C"/>
    <w:rsid w:val="5A6B4EE5"/>
    <w:rsid w:val="675F79FB"/>
    <w:rsid w:val="67F54A1C"/>
    <w:rsid w:val="6F69390C"/>
    <w:rsid w:val="72E9142C"/>
    <w:rsid w:val="77962EC4"/>
    <w:rsid w:val="7E64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5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5" w:qFormat="1"/>
    <w:lsdException w:name="toc 6" w:qFormat="1"/>
    <w:lsdException w:name="toc 7" w:qFormat="1"/>
    <w:lsdException w:name="toc 8" w:qFormat="1"/>
    <w:lsdException w:name="annotation text" w:uiPriority="99" w:qFormat="1"/>
    <w:lsdException w:name="index heading" w:qFormat="1"/>
    <w:lsdException w:name="caption" w:qFormat="1"/>
    <w:lsdException w:name="annotation reference" w:qFormat="1"/>
    <w:lsdException w:name="endnote text" w:qFormat="1"/>
    <w:lsdException w:name="List" w:qFormat="1"/>
    <w:lsdException w:name="List Bullet" w:qFormat="1"/>
    <w:lsdException w:name="List Number" w:semiHidden="0" w:unhideWhenUsed="0" w:qFormat="1"/>
    <w:lsdException w:name="List 2" w:uiPriority="99"/>
    <w:lsdException w:name="List 3"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BB"/>
    <w:rPr>
      <w:rFonts w:eastAsia="Times New Roman"/>
      <w:sz w:val="24"/>
      <w:szCs w:val="24"/>
      <w:lang w:val="sv-SE"/>
    </w:rPr>
  </w:style>
  <w:style w:type="paragraph" w:styleId="Heading1">
    <w:name w:val="heading 1"/>
    <w:next w:val="Normal"/>
    <w:link w:val="Heading1Char"/>
    <w:qFormat/>
    <w:rsid w:val="00301AB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01AB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01ABB"/>
    <w:pPr>
      <w:numPr>
        <w:ilvl w:val="2"/>
      </w:numPr>
      <w:spacing w:before="120"/>
      <w:ind w:left="862"/>
      <w:outlineLvl w:val="2"/>
    </w:pPr>
  </w:style>
  <w:style w:type="paragraph" w:styleId="Heading4">
    <w:name w:val="heading 4"/>
    <w:basedOn w:val="Heading3"/>
    <w:next w:val="Normal"/>
    <w:link w:val="Heading4Char"/>
    <w:qFormat/>
    <w:rsid w:val="00301ABB"/>
    <w:pPr>
      <w:numPr>
        <w:ilvl w:val="3"/>
      </w:numPr>
      <w:outlineLvl w:val="3"/>
    </w:pPr>
    <w:rPr>
      <w:sz w:val="24"/>
    </w:rPr>
  </w:style>
  <w:style w:type="paragraph" w:styleId="Heading5">
    <w:name w:val="heading 5"/>
    <w:basedOn w:val="Heading4"/>
    <w:next w:val="Normal"/>
    <w:link w:val="Heading5Char"/>
    <w:qFormat/>
    <w:rsid w:val="00301ABB"/>
    <w:pPr>
      <w:numPr>
        <w:ilvl w:val="4"/>
      </w:numPr>
      <w:outlineLvl w:val="4"/>
    </w:pPr>
    <w:rPr>
      <w:sz w:val="22"/>
    </w:rPr>
  </w:style>
  <w:style w:type="paragraph" w:styleId="Heading6">
    <w:name w:val="heading 6"/>
    <w:basedOn w:val="H6"/>
    <w:next w:val="Normal"/>
    <w:link w:val="Heading6Char"/>
    <w:qFormat/>
    <w:rsid w:val="00301ABB"/>
    <w:pPr>
      <w:numPr>
        <w:ilvl w:val="5"/>
        <w:numId w:val="1"/>
      </w:numPr>
      <w:outlineLvl w:val="5"/>
    </w:pPr>
  </w:style>
  <w:style w:type="paragraph" w:styleId="Heading7">
    <w:name w:val="heading 7"/>
    <w:basedOn w:val="H6"/>
    <w:next w:val="Normal"/>
    <w:link w:val="Heading7Char"/>
    <w:qFormat/>
    <w:rsid w:val="00301ABB"/>
    <w:pPr>
      <w:numPr>
        <w:ilvl w:val="6"/>
        <w:numId w:val="1"/>
      </w:numPr>
      <w:outlineLvl w:val="6"/>
    </w:pPr>
  </w:style>
  <w:style w:type="paragraph" w:styleId="Heading8">
    <w:name w:val="heading 8"/>
    <w:basedOn w:val="Heading1"/>
    <w:next w:val="Normal"/>
    <w:link w:val="Heading8Char"/>
    <w:qFormat/>
    <w:rsid w:val="00301ABB"/>
    <w:pPr>
      <w:numPr>
        <w:ilvl w:val="7"/>
      </w:numPr>
      <w:outlineLvl w:val="7"/>
    </w:pPr>
  </w:style>
  <w:style w:type="paragraph" w:styleId="Heading9">
    <w:name w:val="heading 9"/>
    <w:basedOn w:val="Heading8"/>
    <w:next w:val="Normal"/>
    <w:link w:val="Heading9Char"/>
    <w:qFormat/>
    <w:rsid w:val="00301A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301ABB"/>
    <w:pPr>
      <w:numPr>
        <w:numId w:val="0"/>
      </w:numPr>
      <w:ind w:left="1985" w:hanging="1985"/>
      <w:outlineLvl w:val="9"/>
    </w:pPr>
    <w:rPr>
      <w:sz w:val="20"/>
    </w:rPr>
  </w:style>
  <w:style w:type="paragraph" w:styleId="List3">
    <w:name w:val="List 3"/>
    <w:basedOn w:val="List2"/>
    <w:qFormat/>
    <w:rsid w:val="00301ABB"/>
    <w:pPr>
      <w:ind w:left="1135"/>
    </w:pPr>
  </w:style>
  <w:style w:type="paragraph" w:styleId="List2">
    <w:name w:val="List 2"/>
    <w:basedOn w:val="List"/>
    <w:uiPriority w:val="99"/>
    <w:rsid w:val="00301ABB"/>
    <w:pPr>
      <w:ind w:left="851"/>
    </w:pPr>
  </w:style>
  <w:style w:type="paragraph" w:styleId="List">
    <w:name w:val="List"/>
    <w:basedOn w:val="Normal"/>
    <w:qFormat/>
    <w:rsid w:val="00301ABB"/>
    <w:pPr>
      <w:ind w:left="568" w:hanging="284"/>
    </w:pPr>
  </w:style>
  <w:style w:type="paragraph" w:styleId="TOC7">
    <w:name w:val="toc 7"/>
    <w:basedOn w:val="TOC6"/>
    <w:next w:val="Normal"/>
    <w:qFormat/>
    <w:rsid w:val="00301ABB"/>
    <w:pPr>
      <w:ind w:left="2268" w:hanging="2268"/>
    </w:pPr>
  </w:style>
  <w:style w:type="paragraph" w:styleId="TOC6">
    <w:name w:val="toc 6"/>
    <w:basedOn w:val="TOC5"/>
    <w:next w:val="Normal"/>
    <w:qFormat/>
    <w:rsid w:val="00301ABB"/>
    <w:pPr>
      <w:ind w:left="1985" w:hanging="1985"/>
    </w:pPr>
  </w:style>
  <w:style w:type="paragraph" w:styleId="TOC5">
    <w:name w:val="toc 5"/>
    <w:basedOn w:val="TOC4"/>
    <w:next w:val="Normal"/>
    <w:qFormat/>
    <w:rsid w:val="00301ABB"/>
    <w:pPr>
      <w:ind w:left="1701" w:hanging="1701"/>
    </w:pPr>
  </w:style>
  <w:style w:type="paragraph" w:styleId="TOC4">
    <w:name w:val="toc 4"/>
    <w:basedOn w:val="TOC3"/>
    <w:next w:val="Normal"/>
    <w:rsid w:val="00301ABB"/>
    <w:pPr>
      <w:ind w:left="1418" w:hanging="1418"/>
    </w:pPr>
  </w:style>
  <w:style w:type="paragraph" w:styleId="TOC3">
    <w:name w:val="toc 3"/>
    <w:basedOn w:val="TOC2"/>
    <w:next w:val="Normal"/>
    <w:rsid w:val="00301ABB"/>
    <w:pPr>
      <w:ind w:left="1134" w:hanging="1134"/>
    </w:pPr>
  </w:style>
  <w:style w:type="paragraph" w:styleId="TOC2">
    <w:name w:val="toc 2"/>
    <w:basedOn w:val="TOC1"/>
    <w:next w:val="Normal"/>
    <w:qFormat/>
    <w:rsid w:val="00301ABB"/>
    <w:pPr>
      <w:keepNext w:val="0"/>
      <w:spacing w:before="0"/>
      <w:ind w:left="851" w:hanging="851"/>
    </w:pPr>
    <w:rPr>
      <w:sz w:val="20"/>
    </w:rPr>
  </w:style>
  <w:style w:type="paragraph" w:styleId="TOC1">
    <w:name w:val="toc 1"/>
    <w:next w:val="Normal"/>
    <w:rsid w:val="00301AB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01ABB"/>
    <w:pPr>
      <w:ind w:left="851"/>
    </w:pPr>
  </w:style>
  <w:style w:type="paragraph" w:styleId="ListNumber">
    <w:name w:val="List Number"/>
    <w:basedOn w:val="List"/>
    <w:qFormat/>
    <w:rsid w:val="00301ABB"/>
  </w:style>
  <w:style w:type="paragraph" w:styleId="ListBullet4">
    <w:name w:val="List Bullet 4"/>
    <w:basedOn w:val="ListBullet3"/>
    <w:qFormat/>
    <w:rsid w:val="00301ABB"/>
    <w:pPr>
      <w:ind w:left="1418"/>
    </w:pPr>
  </w:style>
  <w:style w:type="paragraph" w:styleId="ListBullet3">
    <w:name w:val="List Bullet 3"/>
    <w:basedOn w:val="ListBullet2"/>
    <w:qFormat/>
    <w:rsid w:val="00301ABB"/>
    <w:pPr>
      <w:ind w:left="1135"/>
    </w:pPr>
  </w:style>
  <w:style w:type="paragraph" w:styleId="ListBullet2">
    <w:name w:val="List Bullet 2"/>
    <w:basedOn w:val="ListBullet"/>
    <w:qFormat/>
    <w:rsid w:val="00301ABB"/>
    <w:pPr>
      <w:ind w:left="851"/>
    </w:pPr>
  </w:style>
  <w:style w:type="paragraph" w:styleId="ListBullet">
    <w:name w:val="List Bullet"/>
    <w:basedOn w:val="List"/>
    <w:qFormat/>
    <w:rsid w:val="00301ABB"/>
  </w:style>
  <w:style w:type="paragraph" w:styleId="Caption">
    <w:name w:val="caption"/>
    <w:basedOn w:val="Normal"/>
    <w:next w:val="Normal"/>
    <w:link w:val="CaptionChar"/>
    <w:qFormat/>
    <w:rsid w:val="00301ABB"/>
    <w:pPr>
      <w:spacing w:before="120" w:after="120"/>
    </w:pPr>
    <w:rPr>
      <w:b/>
    </w:rPr>
  </w:style>
  <w:style w:type="paragraph" w:styleId="DocumentMap">
    <w:name w:val="Document Map"/>
    <w:basedOn w:val="Normal"/>
    <w:semiHidden/>
    <w:qFormat/>
    <w:rsid w:val="00301ABB"/>
    <w:pPr>
      <w:shd w:val="clear" w:color="auto" w:fill="000080"/>
    </w:pPr>
    <w:rPr>
      <w:rFonts w:ascii="Tahoma" w:hAnsi="Tahoma"/>
    </w:rPr>
  </w:style>
  <w:style w:type="paragraph" w:styleId="CommentText">
    <w:name w:val="annotation text"/>
    <w:basedOn w:val="Normal"/>
    <w:link w:val="CommentTextChar"/>
    <w:uiPriority w:val="99"/>
    <w:qFormat/>
    <w:rsid w:val="00301ABB"/>
  </w:style>
  <w:style w:type="paragraph" w:styleId="BodyText">
    <w:name w:val="Body Text"/>
    <w:basedOn w:val="Normal"/>
    <w:link w:val="BodyTextChar"/>
    <w:qFormat/>
    <w:rsid w:val="00301ABB"/>
  </w:style>
  <w:style w:type="paragraph" w:styleId="ListNumber3">
    <w:name w:val="List Number 3"/>
    <w:basedOn w:val="Normal"/>
    <w:qFormat/>
    <w:rsid w:val="00301ABB"/>
    <w:pPr>
      <w:numPr>
        <w:numId w:val="2"/>
      </w:numPr>
      <w:tabs>
        <w:tab w:val="left" w:pos="926"/>
      </w:tabs>
      <w:overflowPunct w:val="0"/>
      <w:autoSpaceDE w:val="0"/>
      <w:autoSpaceDN w:val="0"/>
      <w:adjustRightInd w:val="0"/>
      <w:spacing w:after="180"/>
      <w:ind w:left="926"/>
      <w:textAlignment w:val="baseline"/>
    </w:pPr>
    <w:rPr>
      <w:rFonts w:eastAsia="MS Mincho"/>
      <w:sz w:val="20"/>
      <w:szCs w:val="20"/>
      <w:lang w:val="en-US" w:eastAsia="en-GB"/>
    </w:rPr>
  </w:style>
  <w:style w:type="paragraph" w:styleId="PlainText">
    <w:name w:val="Plain Text"/>
    <w:basedOn w:val="Normal"/>
    <w:link w:val="PlainTextChar"/>
    <w:uiPriority w:val="99"/>
    <w:qFormat/>
    <w:rsid w:val="00301ABB"/>
    <w:rPr>
      <w:rFonts w:ascii="Courier New" w:hAnsi="Courier New"/>
      <w:lang w:val="nb-NO"/>
    </w:rPr>
  </w:style>
  <w:style w:type="paragraph" w:styleId="ListBullet5">
    <w:name w:val="List Bullet 5"/>
    <w:basedOn w:val="ListBullet4"/>
    <w:rsid w:val="00301ABB"/>
    <w:pPr>
      <w:ind w:left="1702"/>
    </w:pPr>
  </w:style>
  <w:style w:type="paragraph" w:styleId="TOC8">
    <w:name w:val="toc 8"/>
    <w:basedOn w:val="TOC1"/>
    <w:next w:val="Normal"/>
    <w:qFormat/>
    <w:rsid w:val="00301ABB"/>
    <w:pPr>
      <w:spacing w:before="180"/>
      <w:ind w:left="2693" w:hanging="2693"/>
    </w:pPr>
    <w:rPr>
      <w:b/>
    </w:rPr>
  </w:style>
  <w:style w:type="paragraph" w:styleId="BodyTextIndent2">
    <w:name w:val="Body Text Indent 2"/>
    <w:basedOn w:val="Normal"/>
    <w:link w:val="BodyTextIndent2Char"/>
    <w:qFormat/>
    <w:rsid w:val="00301AB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301AB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301ABB"/>
    <w:rPr>
      <w:sz w:val="18"/>
      <w:szCs w:val="18"/>
    </w:rPr>
  </w:style>
  <w:style w:type="paragraph" w:styleId="Footer">
    <w:name w:val="footer"/>
    <w:basedOn w:val="Header"/>
    <w:link w:val="FooterChar"/>
    <w:rsid w:val="00301ABB"/>
    <w:pPr>
      <w:jc w:val="center"/>
    </w:pPr>
    <w:rPr>
      <w:i/>
    </w:rPr>
  </w:style>
  <w:style w:type="paragraph" w:styleId="Header">
    <w:name w:val="header"/>
    <w:link w:val="HeaderChar"/>
    <w:rsid w:val="00301ABB"/>
    <w:pPr>
      <w:widowControl w:val="0"/>
    </w:pPr>
    <w:rPr>
      <w:rFonts w:ascii="Arial" w:hAnsi="Arial"/>
      <w:b/>
      <w:sz w:val="18"/>
      <w:lang w:val="en-GB" w:eastAsia="sv-SE"/>
    </w:rPr>
  </w:style>
  <w:style w:type="paragraph" w:styleId="IndexHeading">
    <w:name w:val="index heading"/>
    <w:basedOn w:val="Normal"/>
    <w:next w:val="Normal"/>
    <w:semiHidden/>
    <w:qFormat/>
    <w:rsid w:val="00301ABB"/>
    <w:pPr>
      <w:pBdr>
        <w:top w:val="single" w:sz="12" w:space="0" w:color="auto"/>
      </w:pBdr>
      <w:spacing w:before="360" w:after="240"/>
    </w:pPr>
    <w:rPr>
      <w:b/>
      <w:i/>
      <w:sz w:val="26"/>
    </w:rPr>
  </w:style>
  <w:style w:type="paragraph" w:styleId="FootnoteText">
    <w:name w:val="footnote text"/>
    <w:basedOn w:val="Normal"/>
    <w:link w:val="FootnoteTextChar"/>
    <w:semiHidden/>
    <w:rsid w:val="00301ABB"/>
    <w:pPr>
      <w:keepLines/>
      <w:ind w:left="454" w:hanging="454"/>
    </w:pPr>
    <w:rPr>
      <w:sz w:val="16"/>
    </w:rPr>
  </w:style>
  <w:style w:type="paragraph" w:styleId="List5">
    <w:name w:val="List 5"/>
    <w:basedOn w:val="List4"/>
    <w:rsid w:val="00301ABB"/>
    <w:pPr>
      <w:ind w:left="1702"/>
    </w:pPr>
  </w:style>
  <w:style w:type="paragraph" w:styleId="List4">
    <w:name w:val="List 4"/>
    <w:basedOn w:val="List3"/>
    <w:qFormat/>
    <w:rsid w:val="00301ABB"/>
    <w:pPr>
      <w:ind w:left="1418"/>
    </w:pPr>
  </w:style>
  <w:style w:type="paragraph" w:styleId="TOC9">
    <w:name w:val="toc 9"/>
    <w:basedOn w:val="TOC8"/>
    <w:next w:val="Normal"/>
    <w:rsid w:val="00301ABB"/>
    <w:pPr>
      <w:ind w:left="1418" w:hanging="1418"/>
    </w:pPr>
  </w:style>
  <w:style w:type="paragraph" w:styleId="NormalWeb">
    <w:name w:val="Normal (Web)"/>
    <w:basedOn w:val="Normal"/>
    <w:uiPriority w:val="99"/>
    <w:qFormat/>
    <w:rsid w:val="00301ABB"/>
    <w:pPr>
      <w:spacing w:before="100" w:beforeAutospacing="1" w:after="100" w:afterAutospacing="1"/>
    </w:pPr>
    <w:rPr>
      <w:rFonts w:eastAsia="Arial Unicode MS"/>
    </w:rPr>
  </w:style>
  <w:style w:type="paragraph" w:styleId="Index1">
    <w:name w:val="index 1"/>
    <w:basedOn w:val="Normal"/>
    <w:next w:val="Normal"/>
    <w:semiHidden/>
    <w:qFormat/>
    <w:rsid w:val="00301ABB"/>
    <w:pPr>
      <w:keepLines/>
    </w:pPr>
  </w:style>
  <w:style w:type="paragraph" w:styleId="Index2">
    <w:name w:val="index 2"/>
    <w:basedOn w:val="Index1"/>
    <w:next w:val="Normal"/>
    <w:semiHidden/>
    <w:qFormat/>
    <w:rsid w:val="00301ABB"/>
    <w:pPr>
      <w:ind w:left="284"/>
    </w:pPr>
  </w:style>
  <w:style w:type="paragraph" w:styleId="CommentSubject">
    <w:name w:val="annotation subject"/>
    <w:basedOn w:val="CommentText"/>
    <w:next w:val="CommentText"/>
    <w:link w:val="CommentSubjectChar"/>
    <w:rsid w:val="00301ABB"/>
    <w:rPr>
      <w:b/>
      <w:bCs/>
    </w:rPr>
  </w:style>
  <w:style w:type="table" w:styleId="TableGrid">
    <w:name w:val="Table Grid"/>
    <w:basedOn w:val="TableNormal"/>
    <w:qFormat/>
    <w:rsid w:val="00301AB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301ABB"/>
    <w:rPr>
      <w:vertAlign w:val="superscript"/>
    </w:rPr>
  </w:style>
  <w:style w:type="character" w:styleId="FollowedHyperlink">
    <w:name w:val="FollowedHyperlink"/>
    <w:qFormat/>
    <w:rsid w:val="00301ABB"/>
    <w:rPr>
      <w:color w:val="800080"/>
      <w:u w:val="single"/>
    </w:rPr>
  </w:style>
  <w:style w:type="character" w:styleId="Emphasis">
    <w:name w:val="Emphasis"/>
    <w:qFormat/>
    <w:rsid w:val="00301ABB"/>
    <w:rPr>
      <w:i/>
      <w:iCs/>
    </w:rPr>
  </w:style>
  <w:style w:type="character" w:styleId="Hyperlink">
    <w:name w:val="Hyperlink"/>
    <w:uiPriority w:val="99"/>
    <w:qFormat/>
    <w:rsid w:val="00301ABB"/>
    <w:rPr>
      <w:color w:val="0000FF"/>
      <w:u w:val="single"/>
    </w:rPr>
  </w:style>
  <w:style w:type="character" w:styleId="CommentReference">
    <w:name w:val="annotation reference"/>
    <w:semiHidden/>
    <w:qFormat/>
    <w:rsid w:val="00301ABB"/>
    <w:rPr>
      <w:sz w:val="16"/>
    </w:rPr>
  </w:style>
  <w:style w:type="character" w:styleId="FootnoteReference">
    <w:name w:val="footnote reference"/>
    <w:semiHidden/>
    <w:rsid w:val="00301ABB"/>
    <w:rPr>
      <w:b/>
      <w:position w:val="6"/>
      <w:sz w:val="16"/>
    </w:rPr>
  </w:style>
  <w:style w:type="paragraph" w:customStyle="1" w:styleId="EQ">
    <w:name w:val="EQ"/>
    <w:basedOn w:val="Normal"/>
    <w:next w:val="Normal"/>
    <w:link w:val="EQChar"/>
    <w:rsid w:val="00301ABB"/>
    <w:pPr>
      <w:keepLines/>
      <w:tabs>
        <w:tab w:val="center" w:pos="4536"/>
        <w:tab w:val="right" w:pos="9072"/>
      </w:tabs>
    </w:pPr>
  </w:style>
  <w:style w:type="character" w:customStyle="1" w:styleId="ZGSM">
    <w:name w:val="ZGSM"/>
    <w:rsid w:val="00301ABB"/>
  </w:style>
  <w:style w:type="paragraph" w:customStyle="1" w:styleId="ZD">
    <w:name w:val="ZD"/>
    <w:rsid w:val="00301AB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01ABB"/>
    <w:pPr>
      <w:outlineLvl w:val="9"/>
    </w:pPr>
  </w:style>
  <w:style w:type="paragraph" w:customStyle="1" w:styleId="NF">
    <w:name w:val="NF"/>
    <w:basedOn w:val="NO"/>
    <w:qFormat/>
    <w:rsid w:val="00301ABB"/>
    <w:pPr>
      <w:keepNext/>
    </w:pPr>
    <w:rPr>
      <w:rFonts w:ascii="Arial" w:hAnsi="Arial"/>
      <w:sz w:val="18"/>
    </w:rPr>
  </w:style>
  <w:style w:type="paragraph" w:customStyle="1" w:styleId="NO">
    <w:name w:val="NO"/>
    <w:basedOn w:val="Normal"/>
    <w:link w:val="NOChar"/>
    <w:rsid w:val="00301ABB"/>
    <w:pPr>
      <w:keepLines/>
      <w:ind w:left="1135" w:hanging="851"/>
    </w:pPr>
    <w:rPr>
      <w:lang w:val="zh-CN"/>
    </w:rPr>
  </w:style>
  <w:style w:type="paragraph" w:customStyle="1" w:styleId="PL">
    <w:name w:val="PL"/>
    <w:link w:val="PLChar"/>
    <w:qFormat/>
    <w:rsid w:val="00301A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301ABB"/>
    <w:pPr>
      <w:jc w:val="right"/>
    </w:pPr>
  </w:style>
  <w:style w:type="paragraph" w:customStyle="1" w:styleId="TAL">
    <w:name w:val="TAL"/>
    <w:basedOn w:val="Normal"/>
    <w:link w:val="TALChar"/>
    <w:qFormat/>
    <w:rsid w:val="00301ABB"/>
    <w:pPr>
      <w:keepNext/>
      <w:keepLines/>
    </w:pPr>
    <w:rPr>
      <w:rFonts w:ascii="Arial" w:hAnsi="Arial"/>
      <w:sz w:val="18"/>
      <w:lang w:val="zh-CN"/>
    </w:rPr>
  </w:style>
  <w:style w:type="paragraph" w:customStyle="1" w:styleId="TAH">
    <w:name w:val="TAH"/>
    <w:basedOn w:val="TAC"/>
    <w:link w:val="TAHCar"/>
    <w:qFormat/>
    <w:rsid w:val="00301ABB"/>
    <w:rPr>
      <w:b/>
    </w:rPr>
  </w:style>
  <w:style w:type="paragraph" w:customStyle="1" w:styleId="TAC">
    <w:name w:val="TAC"/>
    <w:basedOn w:val="TAL"/>
    <w:link w:val="TACChar"/>
    <w:qFormat/>
    <w:rsid w:val="00301ABB"/>
    <w:pPr>
      <w:jc w:val="center"/>
    </w:pPr>
  </w:style>
  <w:style w:type="paragraph" w:customStyle="1" w:styleId="LD">
    <w:name w:val="LD"/>
    <w:rsid w:val="00301ABB"/>
    <w:pPr>
      <w:keepNext/>
      <w:keepLines/>
      <w:spacing w:line="180" w:lineRule="exact"/>
    </w:pPr>
    <w:rPr>
      <w:rFonts w:ascii="Courier New" w:hAnsi="Courier New"/>
      <w:lang w:val="en-GB" w:eastAsia="en-US"/>
    </w:rPr>
  </w:style>
  <w:style w:type="paragraph" w:customStyle="1" w:styleId="EX">
    <w:name w:val="EX"/>
    <w:basedOn w:val="Normal"/>
    <w:qFormat/>
    <w:rsid w:val="00301ABB"/>
    <w:pPr>
      <w:keepLines/>
      <w:ind w:left="1702" w:hanging="1418"/>
    </w:pPr>
  </w:style>
  <w:style w:type="paragraph" w:customStyle="1" w:styleId="FP">
    <w:name w:val="FP"/>
    <w:basedOn w:val="Normal"/>
    <w:rsid w:val="00301ABB"/>
  </w:style>
  <w:style w:type="paragraph" w:customStyle="1" w:styleId="NW">
    <w:name w:val="NW"/>
    <w:basedOn w:val="NO"/>
    <w:rsid w:val="00301ABB"/>
  </w:style>
  <w:style w:type="paragraph" w:customStyle="1" w:styleId="EW">
    <w:name w:val="EW"/>
    <w:basedOn w:val="EX"/>
    <w:rsid w:val="00301ABB"/>
  </w:style>
  <w:style w:type="paragraph" w:customStyle="1" w:styleId="B1">
    <w:name w:val="B1"/>
    <w:basedOn w:val="List"/>
    <w:link w:val="B1Char"/>
    <w:rsid w:val="00301ABB"/>
  </w:style>
  <w:style w:type="paragraph" w:customStyle="1" w:styleId="EditorsNote">
    <w:name w:val="Editor's Note"/>
    <w:basedOn w:val="NO"/>
    <w:qFormat/>
    <w:rsid w:val="00301ABB"/>
    <w:rPr>
      <w:color w:val="FF0000"/>
    </w:rPr>
  </w:style>
  <w:style w:type="paragraph" w:customStyle="1" w:styleId="TH">
    <w:name w:val="TH"/>
    <w:basedOn w:val="Normal"/>
    <w:link w:val="THChar"/>
    <w:qFormat/>
    <w:rsid w:val="00301ABB"/>
    <w:pPr>
      <w:keepNext/>
      <w:keepLines/>
      <w:spacing w:before="60"/>
      <w:jc w:val="center"/>
    </w:pPr>
    <w:rPr>
      <w:rFonts w:ascii="Arial" w:hAnsi="Arial"/>
      <w:b/>
      <w:lang w:val="zh-CN"/>
    </w:rPr>
  </w:style>
  <w:style w:type="paragraph" w:customStyle="1" w:styleId="ZA">
    <w:name w:val="ZA"/>
    <w:rsid w:val="00301AB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01AB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01AB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01AB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01ABB"/>
    <w:pPr>
      <w:ind w:left="851" w:hanging="851"/>
    </w:pPr>
  </w:style>
  <w:style w:type="paragraph" w:customStyle="1" w:styleId="ZH">
    <w:name w:val="ZH"/>
    <w:rsid w:val="00301ABB"/>
    <w:pPr>
      <w:framePr w:wrap="notBeside" w:vAnchor="page" w:hAnchor="margin" w:xAlign="center" w:y="6805"/>
      <w:widowControl w:val="0"/>
    </w:pPr>
    <w:rPr>
      <w:rFonts w:ascii="Arial" w:hAnsi="Arial"/>
      <w:lang w:val="en-GB" w:eastAsia="en-US"/>
    </w:rPr>
  </w:style>
  <w:style w:type="paragraph" w:customStyle="1" w:styleId="TF">
    <w:name w:val="TF"/>
    <w:basedOn w:val="TH"/>
    <w:rsid w:val="00301ABB"/>
    <w:pPr>
      <w:keepNext w:val="0"/>
      <w:spacing w:before="0" w:after="240"/>
    </w:pPr>
  </w:style>
  <w:style w:type="paragraph" w:customStyle="1" w:styleId="ZG">
    <w:name w:val="ZG"/>
    <w:qFormat/>
    <w:rsid w:val="00301AB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301ABB"/>
  </w:style>
  <w:style w:type="paragraph" w:customStyle="1" w:styleId="B3">
    <w:name w:val="B3"/>
    <w:basedOn w:val="List3"/>
    <w:rsid w:val="00301ABB"/>
  </w:style>
  <w:style w:type="paragraph" w:customStyle="1" w:styleId="B4">
    <w:name w:val="B4"/>
    <w:basedOn w:val="List4"/>
    <w:rsid w:val="00301ABB"/>
  </w:style>
  <w:style w:type="paragraph" w:customStyle="1" w:styleId="B5">
    <w:name w:val="B5"/>
    <w:basedOn w:val="List5"/>
    <w:qFormat/>
    <w:rsid w:val="00301ABB"/>
  </w:style>
  <w:style w:type="paragraph" w:customStyle="1" w:styleId="ZTD">
    <w:name w:val="ZTD"/>
    <w:basedOn w:val="ZB"/>
    <w:rsid w:val="00301ABB"/>
    <w:pPr>
      <w:framePr w:hRule="auto" w:wrap="notBeside" w:y="852"/>
    </w:pPr>
    <w:rPr>
      <w:i w:val="0"/>
      <w:sz w:val="40"/>
    </w:rPr>
  </w:style>
  <w:style w:type="paragraph" w:customStyle="1" w:styleId="ZV">
    <w:name w:val="ZV"/>
    <w:basedOn w:val="ZU"/>
    <w:rsid w:val="00301ABB"/>
    <w:pPr>
      <w:framePr w:wrap="notBeside" w:y="16161"/>
    </w:pPr>
  </w:style>
  <w:style w:type="paragraph" w:customStyle="1" w:styleId="INDENT1">
    <w:name w:val="INDENT1"/>
    <w:basedOn w:val="Normal"/>
    <w:rsid w:val="00301ABB"/>
    <w:pPr>
      <w:ind w:left="851"/>
    </w:pPr>
  </w:style>
  <w:style w:type="paragraph" w:customStyle="1" w:styleId="INDENT2">
    <w:name w:val="INDENT2"/>
    <w:basedOn w:val="Normal"/>
    <w:qFormat/>
    <w:rsid w:val="00301ABB"/>
    <w:pPr>
      <w:ind w:left="1135" w:hanging="284"/>
    </w:pPr>
  </w:style>
  <w:style w:type="paragraph" w:customStyle="1" w:styleId="INDENT3">
    <w:name w:val="INDENT3"/>
    <w:basedOn w:val="Normal"/>
    <w:qFormat/>
    <w:rsid w:val="00301ABB"/>
    <w:pPr>
      <w:ind w:left="1701" w:hanging="567"/>
    </w:pPr>
  </w:style>
  <w:style w:type="paragraph" w:customStyle="1" w:styleId="FigureTitle">
    <w:name w:val="Figure_Title"/>
    <w:basedOn w:val="Normal"/>
    <w:next w:val="Normal"/>
    <w:qFormat/>
    <w:rsid w:val="00301ABB"/>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301ABB"/>
    <w:pPr>
      <w:keepNext/>
      <w:keepLines/>
    </w:pPr>
    <w:rPr>
      <w:b/>
    </w:rPr>
  </w:style>
  <w:style w:type="paragraph" w:customStyle="1" w:styleId="enumlev2">
    <w:name w:val="enumlev2"/>
    <w:basedOn w:val="Normal"/>
    <w:qFormat/>
    <w:rsid w:val="00301AB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01ABB"/>
    <w:pPr>
      <w:keepNext/>
      <w:keepLines/>
      <w:spacing w:before="240"/>
      <w:ind w:left="1418"/>
    </w:pPr>
    <w:rPr>
      <w:rFonts w:ascii="Arial" w:hAnsi="Arial"/>
      <w:b/>
      <w:sz w:val="36"/>
      <w:lang w:val="en-US"/>
    </w:rPr>
  </w:style>
  <w:style w:type="paragraph" w:customStyle="1" w:styleId="TAJ">
    <w:name w:val="TAJ"/>
    <w:basedOn w:val="TH"/>
    <w:qFormat/>
    <w:rsid w:val="00301ABB"/>
  </w:style>
  <w:style w:type="paragraph" w:customStyle="1" w:styleId="Guidance">
    <w:name w:val="Guidance"/>
    <w:basedOn w:val="Normal"/>
    <w:link w:val="GuidanceChar"/>
    <w:qFormat/>
    <w:rsid w:val="00301ABB"/>
    <w:rPr>
      <w:i/>
      <w:color w:val="0000FF"/>
      <w:lang w:val="zh-CN"/>
    </w:rPr>
  </w:style>
  <w:style w:type="character" w:customStyle="1" w:styleId="TALChar">
    <w:name w:val="TAL Char"/>
    <w:link w:val="TAL"/>
    <w:qFormat/>
    <w:rsid w:val="00301ABB"/>
    <w:rPr>
      <w:rFonts w:ascii="Arial" w:hAnsi="Arial"/>
      <w:sz w:val="18"/>
      <w:lang w:eastAsia="en-US"/>
    </w:rPr>
  </w:style>
  <w:style w:type="character" w:customStyle="1" w:styleId="THChar">
    <w:name w:val="TH Char"/>
    <w:link w:val="TH"/>
    <w:qFormat/>
    <w:rsid w:val="00301ABB"/>
    <w:rPr>
      <w:rFonts w:ascii="Arial" w:hAnsi="Arial"/>
      <w:b/>
      <w:lang w:eastAsia="en-US"/>
    </w:rPr>
  </w:style>
  <w:style w:type="character" w:customStyle="1" w:styleId="TAHCar">
    <w:name w:val="TAH Car"/>
    <w:link w:val="TAH"/>
    <w:qFormat/>
    <w:rsid w:val="00301ABB"/>
    <w:rPr>
      <w:rFonts w:ascii="Arial" w:hAnsi="Arial"/>
      <w:b/>
      <w:sz w:val="18"/>
      <w:lang w:eastAsia="en-US"/>
    </w:rPr>
  </w:style>
  <w:style w:type="character" w:customStyle="1" w:styleId="NOChar">
    <w:name w:val="NO Char"/>
    <w:link w:val="NO"/>
    <w:qFormat/>
    <w:rsid w:val="00301ABB"/>
    <w:rPr>
      <w:lang w:eastAsia="en-US"/>
    </w:rPr>
  </w:style>
  <w:style w:type="character" w:customStyle="1" w:styleId="Heading2Char">
    <w:name w:val="Heading 2 Char"/>
    <w:link w:val="Heading2"/>
    <w:qFormat/>
    <w:rsid w:val="00301ABB"/>
    <w:rPr>
      <w:rFonts w:ascii="Arial" w:hAnsi="Arial"/>
      <w:sz w:val="28"/>
      <w:szCs w:val="18"/>
      <w:lang w:eastAsia="zh-CN"/>
    </w:rPr>
  </w:style>
  <w:style w:type="character" w:customStyle="1" w:styleId="GuidanceChar">
    <w:name w:val="Guidance Char"/>
    <w:link w:val="Guidance"/>
    <w:qFormat/>
    <w:rsid w:val="00301ABB"/>
    <w:rPr>
      <w:i/>
      <w:color w:val="0000FF"/>
      <w:lang w:eastAsia="en-US"/>
    </w:rPr>
  </w:style>
  <w:style w:type="character" w:customStyle="1" w:styleId="Heading1Char">
    <w:name w:val="Heading 1 Char"/>
    <w:link w:val="Heading1"/>
    <w:rsid w:val="00301ABB"/>
    <w:rPr>
      <w:rFonts w:ascii="Arial" w:hAnsi="Arial"/>
      <w:sz w:val="36"/>
      <w:lang w:eastAsia="en-US" w:bidi="ar-SA"/>
    </w:rPr>
  </w:style>
  <w:style w:type="character" w:customStyle="1" w:styleId="HeaderChar">
    <w:name w:val="Header Char"/>
    <w:link w:val="Header"/>
    <w:qFormat/>
    <w:rsid w:val="00301ABB"/>
    <w:rPr>
      <w:rFonts w:ascii="Arial" w:hAnsi="Arial"/>
      <w:b/>
      <w:sz w:val="18"/>
      <w:lang w:val="en-GB" w:bidi="ar-SA"/>
    </w:rPr>
  </w:style>
  <w:style w:type="character" w:customStyle="1" w:styleId="CommentTextChar">
    <w:name w:val="Comment Text Char"/>
    <w:link w:val="CommentText"/>
    <w:uiPriority w:val="99"/>
    <w:rsid w:val="00301ABB"/>
    <w:rPr>
      <w:lang w:val="en-GB" w:eastAsia="en-US"/>
    </w:rPr>
  </w:style>
  <w:style w:type="character" w:customStyle="1" w:styleId="Char">
    <w:name w:val="批注主题 Char"/>
    <w:basedOn w:val="CommentTextChar"/>
    <w:qFormat/>
    <w:rsid w:val="00301ABB"/>
    <w:rPr>
      <w:lang w:val="en-GB" w:eastAsia="en-US"/>
    </w:rPr>
  </w:style>
  <w:style w:type="paragraph" w:customStyle="1" w:styleId="1">
    <w:name w:val="修订1"/>
    <w:hidden/>
    <w:uiPriority w:val="99"/>
    <w:semiHidden/>
    <w:rsid w:val="00301ABB"/>
    <w:rPr>
      <w:lang w:val="en-GB" w:eastAsia="en-US"/>
    </w:rPr>
  </w:style>
  <w:style w:type="character" w:customStyle="1" w:styleId="BalloonTextChar">
    <w:name w:val="Balloon Text Char"/>
    <w:link w:val="BalloonText"/>
    <w:qFormat/>
    <w:rsid w:val="00301ABB"/>
    <w:rPr>
      <w:sz w:val="18"/>
      <w:szCs w:val="18"/>
      <w:lang w:val="en-GB" w:eastAsia="en-US"/>
    </w:rPr>
  </w:style>
  <w:style w:type="character" w:customStyle="1" w:styleId="TACChar">
    <w:name w:val="TAC Char"/>
    <w:link w:val="TAC"/>
    <w:qFormat/>
    <w:rsid w:val="00301ABB"/>
    <w:rPr>
      <w:rFonts w:ascii="Arial" w:hAnsi="Arial"/>
      <w:sz w:val="18"/>
      <w:lang w:val="zh-CN"/>
    </w:rPr>
  </w:style>
  <w:style w:type="paragraph" w:customStyle="1" w:styleId="21">
    <w:name w:val="中等深浅网格 21"/>
    <w:uiPriority w:val="1"/>
    <w:qFormat/>
    <w:rsid w:val="00301AB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301ABB"/>
    <w:rPr>
      <w:rFonts w:ascii="Arial" w:hAnsi="Arial"/>
      <w:sz w:val="18"/>
      <w:lang w:val="zh-CN"/>
    </w:rPr>
  </w:style>
  <w:style w:type="paragraph" w:customStyle="1" w:styleId="Heading3Underrubrik2H3">
    <w:name w:val="Heading 3.Underrubrik2.H3"/>
    <w:basedOn w:val="Normal"/>
    <w:next w:val="Normal"/>
    <w:qFormat/>
    <w:rsid w:val="00301AB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01ABB"/>
    <w:rPr>
      <w:rFonts w:ascii="Arial" w:hAnsi="Arial" w:cs="Arial"/>
      <w:sz w:val="18"/>
      <w:szCs w:val="18"/>
      <w:lang w:val="en-GB"/>
    </w:rPr>
  </w:style>
  <w:style w:type="paragraph" w:customStyle="1" w:styleId="CRCoverPage">
    <w:name w:val="CR Cover Page"/>
    <w:link w:val="CRCoverPageChar"/>
    <w:qFormat/>
    <w:rsid w:val="00301ABB"/>
    <w:pPr>
      <w:spacing w:after="120"/>
    </w:pPr>
    <w:rPr>
      <w:rFonts w:ascii="Arial" w:hAnsi="Arial"/>
      <w:lang w:val="en-GB" w:eastAsia="en-US"/>
    </w:rPr>
  </w:style>
  <w:style w:type="character" w:customStyle="1" w:styleId="Heading8Char">
    <w:name w:val="Heading 8 Char"/>
    <w:link w:val="Heading8"/>
    <w:qFormat/>
    <w:rsid w:val="00301ABB"/>
    <w:rPr>
      <w:rFonts w:ascii="Arial" w:hAnsi="Arial"/>
      <w:sz w:val="36"/>
      <w:lang w:val="sv-SE"/>
    </w:rPr>
  </w:style>
  <w:style w:type="character" w:customStyle="1" w:styleId="CRCoverPageChar">
    <w:name w:val="CR Cover Page Char"/>
    <w:link w:val="CRCoverPage"/>
    <w:qFormat/>
    <w:rsid w:val="00301ABB"/>
    <w:rPr>
      <w:rFonts w:ascii="Arial" w:hAnsi="Arial"/>
      <w:lang w:val="en-GB"/>
    </w:rPr>
  </w:style>
  <w:style w:type="character" w:customStyle="1" w:styleId="B1Char">
    <w:name w:val="B1 Char"/>
    <w:link w:val="B1"/>
    <w:rsid w:val="00301ABB"/>
    <w:rPr>
      <w:lang w:val="en-GB"/>
    </w:rPr>
  </w:style>
  <w:style w:type="character" w:customStyle="1" w:styleId="CaptionChar">
    <w:name w:val="Caption Char"/>
    <w:link w:val="Caption"/>
    <w:qFormat/>
    <w:rsid w:val="00301ABB"/>
    <w:rPr>
      <w:b/>
      <w:lang w:val="en-GB"/>
    </w:rPr>
  </w:style>
  <w:style w:type="character" w:customStyle="1" w:styleId="Heading3Char">
    <w:name w:val="Heading 3 Char"/>
    <w:link w:val="Heading3"/>
    <w:rsid w:val="00301ABB"/>
    <w:rPr>
      <w:rFonts w:ascii="Arial" w:hAnsi="Arial"/>
      <w:sz w:val="28"/>
      <w:lang w:eastAsia="en-US"/>
    </w:rPr>
  </w:style>
  <w:style w:type="character" w:customStyle="1" w:styleId="BodyTextChar">
    <w:name w:val="Body Text Char"/>
    <w:link w:val="BodyText"/>
    <w:qFormat/>
    <w:rsid w:val="00301ABB"/>
    <w:rPr>
      <w:lang w:val="en-GB"/>
    </w:rPr>
  </w:style>
  <w:style w:type="paragraph" w:customStyle="1" w:styleId="3GPPNormalText">
    <w:name w:val="3GPP Normal Text"/>
    <w:basedOn w:val="BodyText"/>
    <w:link w:val="3GPPNormalTextChar"/>
    <w:qFormat/>
    <w:rsid w:val="00301ABB"/>
    <w:pPr>
      <w:spacing w:after="120"/>
      <w:ind w:left="1440" w:hanging="1440"/>
      <w:jc w:val="both"/>
    </w:pPr>
    <w:rPr>
      <w:rFonts w:eastAsia="MS Mincho"/>
      <w:sz w:val="22"/>
      <w:lang w:val="zh-CN"/>
    </w:rPr>
  </w:style>
  <w:style w:type="character" w:customStyle="1" w:styleId="3GPPNormalTextChar">
    <w:name w:val="3GPP Normal Text Char"/>
    <w:link w:val="3GPPNormalText"/>
    <w:rsid w:val="00301ABB"/>
    <w:rPr>
      <w:rFonts w:eastAsia="MS Mincho"/>
      <w:sz w:val="22"/>
      <w:szCs w:val="24"/>
      <w:lang w:val="zh-CN" w:eastAsia="zh-CN"/>
    </w:rPr>
  </w:style>
  <w:style w:type="character" w:customStyle="1" w:styleId="CaptionChar1">
    <w:name w:val="Caption Char1"/>
    <w:rsid w:val="00301ABB"/>
    <w:rPr>
      <w:rFonts w:eastAsia="Times New Roman"/>
      <w:b/>
      <w:lang w:val="en-GB" w:eastAsia="en-US"/>
    </w:rPr>
  </w:style>
  <w:style w:type="character" w:customStyle="1" w:styleId="PlainTextChar">
    <w:name w:val="Plain Text Char"/>
    <w:link w:val="PlainText"/>
    <w:uiPriority w:val="99"/>
    <w:rsid w:val="00301ABB"/>
    <w:rPr>
      <w:rFonts w:ascii="Courier New" w:hAnsi="Courier New"/>
      <w:lang w:val="nb-NO" w:eastAsia="en-US"/>
    </w:rPr>
  </w:style>
  <w:style w:type="paragraph" w:styleId="NoSpacing">
    <w:name w:val="No Spacing"/>
    <w:uiPriority w:val="1"/>
    <w:qFormat/>
    <w:rsid w:val="00301AB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301ABB"/>
    <w:rPr>
      <w:b/>
      <w:bCs/>
      <w:lang w:val="en-GB" w:eastAsia="en-US"/>
    </w:rPr>
  </w:style>
  <w:style w:type="character" w:customStyle="1" w:styleId="10">
    <w:name w:val="不明显参考1"/>
    <w:uiPriority w:val="31"/>
    <w:qFormat/>
    <w:rsid w:val="00301ABB"/>
    <w:rPr>
      <w:smallCaps/>
      <w:color w:val="C0504D"/>
      <w:u w:val="single"/>
    </w:rPr>
  </w:style>
  <w:style w:type="paragraph" w:customStyle="1" w:styleId="a0">
    <w:name w:val="样式 页眉"/>
    <w:basedOn w:val="Header"/>
    <w:link w:val="Char0"/>
    <w:qFormat/>
    <w:rsid w:val="00301AB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rsid w:val="00301ABB"/>
    <w:rPr>
      <w:rFonts w:ascii="Arial" w:eastAsia="Arial" w:hAnsi="Arial"/>
      <w:b/>
      <w:bCs/>
      <w:sz w:val="22"/>
      <w:lang w:val="en-GB" w:eastAsia="en-US"/>
    </w:rPr>
  </w:style>
  <w:style w:type="character" w:customStyle="1" w:styleId="FooterChar">
    <w:name w:val="Footer Char"/>
    <w:link w:val="Footer"/>
    <w:uiPriority w:val="99"/>
    <w:qFormat/>
    <w:rsid w:val="00301ABB"/>
    <w:rPr>
      <w:rFonts w:ascii="Arial" w:hAnsi="Arial"/>
      <w:b/>
      <w:i/>
      <w:sz w:val="18"/>
      <w:lang w:val="en-GB"/>
    </w:rPr>
  </w:style>
  <w:style w:type="paragraph" w:customStyle="1" w:styleId="MediumGrid21">
    <w:name w:val="Medium Grid 21"/>
    <w:uiPriority w:val="1"/>
    <w:qFormat/>
    <w:rsid w:val="00301AB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301ABB"/>
    <w:rPr>
      <w:rFonts w:ascii="Arial" w:hAnsi="Arial"/>
      <w:sz w:val="24"/>
      <w:lang w:eastAsia="en-US"/>
    </w:rPr>
  </w:style>
  <w:style w:type="character" w:customStyle="1" w:styleId="Heading5Char">
    <w:name w:val="Heading 5 Char"/>
    <w:basedOn w:val="DefaultParagraphFont"/>
    <w:link w:val="Heading5"/>
    <w:qFormat/>
    <w:rsid w:val="00301ABB"/>
    <w:rPr>
      <w:rFonts w:ascii="Arial" w:hAnsi="Arial"/>
      <w:sz w:val="22"/>
      <w:lang w:eastAsia="en-US"/>
    </w:rPr>
  </w:style>
  <w:style w:type="character" w:customStyle="1" w:styleId="Heading6Char">
    <w:name w:val="Heading 6 Char"/>
    <w:basedOn w:val="DefaultParagraphFont"/>
    <w:link w:val="Heading6"/>
    <w:rsid w:val="00301ABB"/>
    <w:rPr>
      <w:rFonts w:ascii="Arial" w:hAnsi="Arial"/>
      <w:lang w:eastAsia="en-US"/>
    </w:rPr>
  </w:style>
  <w:style w:type="character" w:customStyle="1" w:styleId="Heading7Char">
    <w:name w:val="Heading 7 Char"/>
    <w:basedOn w:val="DefaultParagraphFont"/>
    <w:link w:val="Heading7"/>
    <w:qFormat/>
    <w:rsid w:val="00301ABB"/>
    <w:rPr>
      <w:rFonts w:ascii="Arial" w:hAnsi="Arial"/>
      <w:lang w:eastAsia="en-US"/>
    </w:rPr>
  </w:style>
  <w:style w:type="character" w:customStyle="1" w:styleId="Heading9Char">
    <w:name w:val="Heading 9 Char"/>
    <w:basedOn w:val="DefaultParagraphFont"/>
    <w:link w:val="Heading9"/>
    <w:qFormat/>
    <w:rsid w:val="00301ABB"/>
    <w:rPr>
      <w:rFonts w:ascii="Arial" w:hAnsi="Arial"/>
      <w:sz w:val="36"/>
      <w:lang w:eastAsia="en-US"/>
    </w:rPr>
  </w:style>
  <w:style w:type="paragraph" w:customStyle="1" w:styleId="Heading">
    <w:name w:val="Heading"/>
    <w:basedOn w:val="Normal"/>
    <w:rsid w:val="00301AB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01ABB"/>
    <w:rPr>
      <w:rFonts w:ascii="Arial" w:eastAsia="Yu Mincho" w:hAnsi="Arial"/>
      <w:sz w:val="22"/>
      <w:lang w:val="en-GB" w:eastAsia="en-US"/>
    </w:rPr>
  </w:style>
  <w:style w:type="paragraph" w:customStyle="1" w:styleId="HE">
    <w:name w:val="HE"/>
    <w:basedOn w:val="Normal"/>
    <w:rsid w:val="00301AB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301ABB"/>
    <w:rPr>
      <w:rFonts w:eastAsia="Yu Mincho"/>
      <w:lang w:val="en-GB" w:eastAsia="en-US"/>
    </w:rPr>
  </w:style>
  <w:style w:type="character" w:customStyle="1" w:styleId="FootnoteTextChar">
    <w:name w:val="Footnote Text Char"/>
    <w:basedOn w:val="DefaultParagraphFont"/>
    <w:link w:val="FootnoteText"/>
    <w:semiHidden/>
    <w:qFormat/>
    <w:rsid w:val="00301ABB"/>
    <w:rPr>
      <w:sz w:val="16"/>
      <w:lang w:val="en-GB" w:eastAsia="en-US"/>
    </w:rPr>
  </w:style>
  <w:style w:type="paragraph" w:customStyle="1" w:styleId="tah0">
    <w:name w:val="tah"/>
    <w:basedOn w:val="Normal"/>
    <w:qFormat/>
    <w:rsid w:val="00301ABB"/>
    <w:pPr>
      <w:spacing w:before="100" w:beforeAutospacing="1" w:after="100" w:afterAutospacing="1"/>
    </w:pPr>
    <w:rPr>
      <w:rFonts w:eastAsia="Calibri"/>
      <w:lang w:val="en-US"/>
    </w:rPr>
  </w:style>
  <w:style w:type="paragraph" w:customStyle="1" w:styleId="tal0">
    <w:name w:val="tal"/>
    <w:basedOn w:val="Normal"/>
    <w:qFormat/>
    <w:rsid w:val="00301ABB"/>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301ABB"/>
    <w:rPr>
      <w:color w:val="808080"/>
      <w:shd w:val="clear" w:color="auto" w:fill="E6E6E6"/>
    </w:rPr>
  </w:style>
  <w:style w:type="character" w:customStyle="1" w:styleId="H6Char">
    <w:name w:val="H6 Char"/>
    <w:link w:val="H6"/>
    <w:rsid w:val="00301ABB"/>
    <w:rPr>
      <w:rFonts w:ascii="Arial" w:hAnsi="Arial"/>
      <w:lang w:eastAsia="en-US"/>
    </w:rPr>
  </w:style>
  <w:style w:type="paragraph" w:styleId="ListParagraph">
    <w:name w:val="List Paragraph"/>
    <w:basedOn w:val="Normal"/>
    <w:link w:val="ListParagraphChar"/>
    <w:uiPriority w:val="34"/>
    <w:qFormat/>
    <w:rsid w:val="00301AB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301ABB"/>
    <w:rPr>
      <w:lang w:val="en-GB" w:eastAsia="en-US"/>
    </w:rPr>
  </w:style>
  <w:style w:type="character" w:customStyle="1" w:styleId="PLChar">
    <w:name w:val="PL Char"/>
    <w:link w:val="PL"/>
    <w:qFormat/>
    <w:rsid w:val="00301ABB"/>
    <w:rPr>
      <w:rFonts w:ascii="Courier New" w:hAnsi="Courier New"/>
      <w:sz w:val="16"/>
      <w:lang w:val="en-GB" w:eastAsia="en-US"/>
    </w:rPr>
  </w:style>
  <w:style w:type="character" w:customStyle="1" w:styleId="ListParagraphChar">
    <w:name w:val="List Paragraph Char"/>
    <w:link w:val="ListParagraph"/>
    <w:uiPriority w:val="34"/>
    <w:qFormat/>
    <w:locked/>
    <w:rsid w:val="00301ABB"/>
    <w:rPr>
      <w:rFonts w:eastAsia="MS Mincho"/>
      <w:lang w:val="en-GB" w:eastAsia="en-US"/>
    </w:rPr>
  </w:style>
  <w:style w:type="paragraph" w:customStyle="1" w:styleId="Observation">
    <w:name w:val="Observation"/>
    <w:basedOn w:val="Normal"/>
    <w:qFormat/>
    <w:rsid w:val="00301ABB"/>
    <w:pPr>
      <w:numPr>
        <w:numId w:val="3"/>
      </w:numPr>
      <w:tabs>
        <w:tab w:val="left" w:pos="1701"/>
      </w:tabs>
      <w:overflowPunct w:val="0"/>
      <w:autoSpaceDE w:val="0"/>
      <w:autoSpaceDN w:val="0"/>
      <w:adjustRightInd w:val="0"/>
      <w:spacing w:after="120"/>
      <w:jc w:val="both"/>
    </w:pPr>
    <w:rPr>
      <w:b/>
      <w:bCs/>
      <w:sz w:val="20"/>
      <w:szCs w:val="20"/>
      <w:lang w:val="en-GB" w:eastAsia="ja-JP"/>
    </w:rPr>
  </w:style>
  <w:style w:type="character" w:customStyle="1" w:styleId="UnresolvedMention2">
    <w:name w:val="Unresolved Mention2"/>
    <w:basedOn w:val="DefaultParagraphFont"/>
    <w:uiPriority w:val="99"/>
    <w:semiHidden/>
    <w:unhideWhenUsed/>
    <w:qFormat/>
    <w:rsid w:val="00301ABB"/>
    <w:rPr>
      <w:color w:val="605E5C"/>
      <w:shd w:val="clear" w:color="auto" w:fill="E1DFDD"/>
    </w:rPr>
  </w:style>
  <w:style w:type="paragraph" w:customStyle="1" w:styleId="a">
    <w:name w:val="插图题注"/>
    <w:next w:val="Normal"/>
    <w:qFormat/>
    <w:rsid w:val="00301ABB"/>
    <w:pPr>
      <w:numPr>
        <w:numId w:val="4"/>
      </w:numPr>
      <w:jc w:val="center"/>
    </w:pPr>
    <w:rPr>
      <w:rFonts w:eastAsia="Times New Roman"/>
      <w:b/>
      <w:lang w:val="en-GB"/>
    </w:rPr>
  </w:style>
  <w:style w:type="paragraph" w:customStyle="1" w:styleId="Proposal">
    <w:name w:val="Proposal"/>
    <w:basedOn w:val="Normal"/>
    <w:link w:val="ProposalChar"/>
    <w:qFormat/>
    <w:rsid w:val="00301ABB"/>
    <w:pPr>
      <w:numPr>
        <w:numId w:val="5"/>
      </w:numPr>
      <w:spacing w:after="180"/>
    </w:pPr>
    <w:rPr>
      <w:rFonts w:eastAsia="SimSun"/>
      <w:b/>
      <w:sz w:val="20"/>
      <w:szCs w:val="20"/>
      <w:lang w:val="en-GB" w:eastAsia="en-US"/>
    </w:rPr>
  </w:style>
  <w:style w:type="character" w:customStyle="1" w:styleId="ProposalChar">
    <w:name w:val="Proposal Char"/>
    <w:link w:val="Proposal"/>
    <w:qFormat/>
    <w:rsid w:val="00301ABB"/>
    <w:rPr>
      <w:b/>
      <w:lang w:val="en-GB" w:eastAsia="en-US"/>
    </w:rPr>
  </w:style>
  <w:style w:type="paragraph" w:styleId="Revision">
    <w:name w:val="Revision"/>
    <w:hidden/>
    <w:uiPriority w:val="99"/>
    <w:semiHidden/>
    <w:rsid w:val="001A2A66"/>
    <w:rPr>
      <w:rFonts w:eastAsia="Times New Roman"/>
      <w:sz w:val="24"/>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5" w:qFormat="1"/>
    <w:lsdException w:name="toc 6" w:qFormat="1"/>
    <w:lsdException w:name="toc 7" w:qFormat="1"/>
    <w:lsdException w:name="toc 8" w:qFormat="1"/>
    <w:lsdException w:name="annotation text" w:uiPriority="99" w:qFormat="1"/>
    <w:lsdException w:name="index heading" w:qFormat="1"/>
    <w:lsdException w:name="caption" w:qFormat="1"/>
    <w:lsdException w:name="annotation reference" w:qFormat="1"/>
    <w:lsdException w:name="endnote text" w:qFormat="1"/>
    <w:lsdException w:name="List" w:qFormat="1"/>
    <w:lsdException w:name="List Bullet" w:qFormat="1"/>
    <w:lsdException w:name="List Number" w:semiHidden="0" w:unhideWhenUsed="0" w:qFormat="1"/>
    <w:lsdException w:name="List 2" w:uiPriority="99"/>
    <w:lsdException w:name="List 3"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BB"/>
    <w:rPr>
      <w:rFonts w:eastAsia="Times New Roman"/>
      <w:sz w:val="24"/>
      <w:szCs w:val="24"/>
      <w:lang w:val="sv-SE"/>
    </w:rPr>
  </w:style>
  <w:style w:type="paragraph" w:styleId="Heading1">
    <w:name w:val="heading 1"/>
    <w:next w:val="Normal"/>
    <w:link w:val="Heading1Char"/>
    <w:qFormat/>
    <w:rsid w:val="00301AB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01AB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01ABB"/>
    <w:pPr>
      <w:numPr>
        <w:ilvl w:val="2"/>
      </w:numPr>
      <w:spacing w:before="120"/>
      <w:ind w:left="862"/>
      <w:outlineLvl w:val="2"/>
    </w:pPr>
  </w:style>
  <w:style w:type="paragraph" w:styleId="Heading4">
    <w:name w:val="heading 4"/>
    <w:basedOn w:val="Heading3"/>
    <w:next w:val="Normal"/>
    <w:link w:val="Heading4Char"/>
    <w:qFormat/>
    <w:rsid w:val="00301ABB"/>
    <w:pPr>
      <w:numPr>
        <w:ilvl w:val="3"/>
      </w:numPr>
      <w:outlineLvl w:val="3"/>
    </w:pPr>
    <w:rPr>
      <w:sz w:val="24"/>
    </w:rPr>
  </w:style>
  <w:style w:type="paragraph" w:styleId="Heading5">
    <w:name w:val="heading 5"/>
    <w:basedOn w:val="Heading4"/>
    <w:next w:val="Normal"/>
    <w:link w:val="Heading5Char"/>
    <w:qFormat/>
    <w:rsid w:val="00301ABB"/>
    <w:pPr>
      <w:numPr>
        <w:ilvl w:val="4"/>
      </w:numPr>
      <w:outlineLvl w:val="4"/>
    </w:pPr>
    <w:rPr>
      <w:sz w:val="22"/>
    </w:rPr>
  </w:style>
  <w:style w:type="paragraph" w:styleId="Heading6">
    <w:name w:val="heading 6"/>
    <w:basedOn w:val="H6"/>
    <w:next w:val="Normal"/>
    <w:link w:val="Heading6Char"/>
    <w:qFormat/>
    <w:rsid w:val="00301ABB"/>
    <w:pPr>
      <w:numPr>
        <w:ilvl w:val="5"/>
        <w:numId w:val="1"/>
      </w:numPr>
      <w:outlineLvl w:val="5"/>
    </w:pPr>
  </w:style>
  <w:style w:type="paragraph" w:styleId="Heading7">
    <w:name w:val="heading 7"/>
    <w:basedOn w:val="H6"/>
    <w:next w:val="Normal"/>
    <w:link w:val="Heading7Char"/>
    <w:qFormat/>
    <w:rsid w:val="00301ABB"/>
    <w:pPr>
      <w:numPr>
        <w:ilvl w:val="6"/>
        <w:numId w:val="1"/>
      </w:numPr>
      <w:outlineLvl w:val="6"/>
    </w:pPr>
  </w:style>
  <w:style w:type="paragraph" w:styleId="Heading8">
    <w:name w:val="heading 8"/>
    <w:basedOn w:val="Heading1"/>
    <w:next w:val="Normal"/>
    <w:link w:val="Heading8Char"/>
    <w:qFormat/>
    <w:rsid w:val="00301ABB"/>
    <w:pPr>
      <w:numPr>
        <w:ilvl w:val="7"/>
      </w:numPr>
      <w:outlineLvl w:val="7"/>
    </w:pPr>
  </w:style>
  <w:style w:type="paragraph" w:styleId="Heading9">
    <w:name w:val="heading 9"/>
    <w:basedOn w:val="Heading8"/>
    <w:next w:val="Normal"/>
    <w:link w:val="Heading9Char"/>
    <w:qFormat/>
    <w:rsid w:val="00301A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301ABB"/>
    <w:pPr>
      <w:numPr>
        <w:numId w:val="0"/>
      </w:numPr>
      <w:ind w:left="1985" w:hanging="1985"/>
      <w:outlineLvl w:val="9"/>
    </w:pPr>
    <w:rPr>
      <w:sz w:val="20"/>
    </w:rPr>
  </w:style>
  <w:style w:type="paragraph" w:styleId="List3">
    <w:name w:val="List 3"/>
    <w:basedOn w:val="List2"/>
    <w:qFormat/>
    <w:rsid w:val="00301ABB"/>
    <w:pPr>
      <w:ind w:left="1135"/>
    </w:pPr>
  </w:style>
  <w:style w:type="paragraph" w:styleId="List2">
    <w:name w:val="List 2"/>
    <w:basedOn w:val="List"/>
    <w:uiPriority w:val="99"/>
    <w:rsid w:val="00301ABB"/>
    <w:pPr>
      <w:ind w:left="851"/>
    </w:pPr>
  </w:style>
  <w:style w:type="paragraph" w:styleId="List">
    <w:name w:val="List"/>
    <w:basedOn w:val="Normal"/>
    <w:qFormat/>
    <w:rsid w:val="00301ABB"/>
    <w:pPr>
      <w:ind w:left="568" w:hanging="284"/>
    </w:pPr>
  </w:style>
  <w:style w:type="paragraph" w:styleId="TOC7">
    <w:name w:val="toc 7"/>
    <w:basedOn w:val="TOC6"/>
    <w:next w:val="Normal"/>
    <w:qFormat/>
    <w:rsid w:val="00301ABB"/>
    <w:pPr>
      <w:ind w:left="2268" w:hanging="2268"/>
    </w:pPr>
  </w:style>
  <w:style w:type="paragraph" w:styleId="TOC6">
    <w:name w:val="toc 6"/>
    <w:basedOn w:val="TOC5"/>
    <w:next w:val="Normal"/>
    <w:qFormat/>
    <w:rsid w:val="00301ABB"/>
    <w:pPr>
      <w:ind w:left="1985" w:hanging="1985"/>
    </w:pPr>
  </w:style>
  <w:style w:type="paragraph" w:styleId="TOC5">
    <w:name w:val="toc 5"/>
    <w:basedOn w:val="TOC4"/>
    <w:next w:val="Normal"/>
    <w:qFormat/>
    <w:rsid w:val="00301ABB"/>
    <w:pPr>
      <w:ind w:left="1701" w:hanging="1701"/>
    </w:pPr>
  </w:style>
  <w:style w:type="paragraph" w:styleId="TOC4">
    <w:name w:val="toc 4"/>
    <w:basedOn w:val="TOC3"/>
    <w:next w:val="Normal"/>
    <w:rsid w:val="00301ABB"/>
    <w:pPr>
      <w:ind w:left="1418" w:hanging="1418"/>
    </w:pPr>
  </w:style>
  <w:style w:type="paragraph" w:styleId="TOC3">
    <w:name w:val="toc 3"/>
    <w:basedOn w:val="TOC2"/>
    <w:next w:val="Normal"/>
    <w:rsid w:val="00301ABB"/>
    <w:pPr>
      <w:ind w:left="1134" w:hanging="1134"/>
    </w:pPr>
  </w:style>
  <w:style w:type="paragraph" w:styleId="TOC2">
    <w:name w:val="toc 2"/>
    <w:basedOn w:val="TOC1"/>
    <w:next w:val="Normal"/>
    <w:qFormat/>
    <w:rsid w:val="00301ABB"/>
    <w:pPr>
      <w:keepNext w:val="0"/>
      <w:spacing w:before="0"/>
      <w:ind w:left="851" w:hanging="851"/>
    </w:pPr>
    <w:rPr>
      <w:sz w:val="20"/>
    </w:rPr>
  </w:style>
  <w:style w:type="paragraph" w:styleId="TOC1">
    <w:name w:val="toc 1"/>
    <w:next w:val="Normal"/>
    <w:rsid w:val="00301AB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01ABB"/>
    <w:pPr>
      <w:ind w:left="851"/>
    </w:pPr>
  </w:style>
  <w:style w:type="paragraph" w:styleId="ListNumber">
    <w:name w:val="List Number"/>
    <w:basedOn w:val="List"/>
    <w:qFormat/>
    <w:rsid w:val="00301ABB"/>
  </w:style>
  <w:style w:type="paragraph" w:styleId="ListBullet4">
    <w:name w:val="List Bullet 4"/>
    <w:basedOn w:val="ListBullet3"/>
    <w:qFormat/>
    <w:rsid w:val="00301ABB"/>
    <w:pPr>
      <w:ind w:left="1418"/>
    </w:pPr>
  </w:style>
  <w:style w:type="paragraph" w:styleId="ListBullet3">
    <w:name w:val="List Bullet 3"/>
    <w:basedOn w:val="ListBullet2"/>
    <w:qFormat/>
    <w:rsid w:val="00301ABB"/>
    <w:pPr>
      <w:ind w:left="1135"/>
    </w:pPr>
  </w:style>
  <w:style w:type="paragraph" w:styleId="ListBullet2">
    <w:name w:val="List Bullet 2"/>
    <w:basedOn w:val="ListBullet"/>
    <w:qFormat/>
    <w:rsid w:val="00301ABB"/>
    <w:pPr>
      <w:ind w:left="851"/>
    </w:pPr>
  </w:style>
  <w:style w:type="paragraph" w:styleId="ListBullet">
    <w:name w:val="List Bullet"/>
    <w:basedOn w:val="List"/>
    <w:qFormat/>
    <w:rsid w:val="00301ABB"/>
  </w:style>
  <w:style w:type="paragraph" w:styleId="Caption">
    <w:name w:val="caption"/>
    <w:basedOn w:val="Normal"/>
    <w:next w:val="Normal"/>
    <w:link w:val="CaptionChar"/>
    <w:qFormat/>
    <w:rsid w:val="00301ABB"/>
    <w:pPr>
      <w:spacing w:before="120" w:after="120"/>
    </w:pPr>
    <w:rPr>
      <w:b/>
    </w:rPr>
  </w:style>
  <w:style w:type="paragraph" w:styleId="DocumentMap">
    <w:name w:val="Document Map"/>
    <w:basedOn w:val="Normal"/>
    <w:semiHidden/>
    <w:qFormat/>
    <w:rsid w:val="00301ABB"/>
    <w:pPr>
      <w:shd w:val="clear" w:color="auto" w:fill="000080"/>
    </w:pPr>
    <w:rPr>
      <w:rFonts w:ascii="Tahoma" w:hAnsi="Tahoma"/>
    </w:rPr>
  </w:style>
  <w:style w:type="paragraph" w:styleId="CommentText">
    <w:name w:val="annotation text"/>
    <w:basedOn w:val="Normal"/>
    <w:link w:val="CommentTextChar"/>
    <w:uiPriority w:val="99"/>
    <w:qFormat/>
    <w:rsid w:val="00301ABB"/>
  </w:style>
  <w:style w:type="paragraph" w:styleId="BodyText">
    <w:name w:val="Body Text"/>
    <w:basedOn w:val="Normal"/>
    <w:link w:val="BodyTextChar"/>
    <w:qFormat/>
    <w:rsid w:val="00301ABB"/>
  </w:style>
  <w:style w:type="paragraph" w:styleId="ListNumber3">
    <w:name w:val="List Number 3"/>
    <w:basedOn w:val="Normal"/>
    <w:qFormat/>
    <w:rsid w:val="00301ABB"/>
    <w:pPr>
      <w:numPr>
        <w:numId w:val="2"/>
      </w:numPr>
      <w:tabs>
        <w:tab w:val="left" w:pos="926"/>
      </w:tabs>
      <w:overflowPunct w:val="0"/>
      <w:autoSpaceDE w:val="0"/>
      <w:autoSpaceDN w:val="0"/>
      <w:adjustRightInd w:val="0"/>
      <w:spacing w:after="180"/>
      <w:ind w:left="926"/>
      <w:textAlignment w:val="baseline"/>
    </w:pPr>
    <w:rPr>
      <w:rFonts w:eastAsia="MS Mincho"/>
      <w:sz w:val="20"/>
      <w:szCs w:val="20"/>
      <w:lang w:val="en-US" w:eastAsia="en-GB"/>
    </w:rPr>
  </w:style>
  <w:style w:type="paragraph" w:styleId="PlainText">
    <w:name w:val="Plain Text"/>
    <w:basedOn w:val="Normal"/>
    <w:link w:val="PlainTextChar"/>
    <w:uiPriority w:val="99"/>
    <w:qFormat/>
    <w:rsid w:val="00301ABB"/>
    <w:rPr>
      <w:rFonts w:ascii="Courier New" w:hAnsi="Courier New"/>
      <w:lang w:val="nb-NO"/>
    </w:rPr>
  </w:style>
  <w:style w:type="paragraph" w:styleId="ListBullet5">
    <w:name w:val="List Bullet 5"/>
    <w:basedOn w:val="ListBullet4"/>
    <w:rsid w:val="00301ABB"/>
    <w:pPr>
      <w:ind w:left="1702"/>
    </w:pPr>
  </w:style>
  <w:style w:type="paragraph" w:styleId="TOC8">
    <w:name w:val="toc 8"/>
    <w:basedOn w:val="TOC1"/>
    <w:next w:val="Normal"/>
    <w:qFormat/>
    <w:rsid w:val="00301ABB"/>
    <w:pPr>
      <w:spacing w:before="180"/>
      <w:ind w:left="2693" w:hanging="2693"/>
    </w:pPr>
    <w:rPr>
      <w:b/>
    </w:rPr>
  </w:style>
  <w:style w:type="paragraph" w:styleId="BodyTextIndent2">
    <w:name w:val="Body Text Indent 2"/>
    <w:basedOn w:val="Normal"/>
    <w:link w:val="BodyTextIndent2Char"/>
    <w:qFormat/>
    <w:rsid w:val="00301AB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301AB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301ABB"/>
    <w:rPr>
      <w:sz w:val="18"/>
      <w:szCs w:val="18"/>
    </w:rPr>
  </w:style>
  <w:style w:type="paragraph" w:styleId="Footer">
    <w:name w:val="footer"/>
    <w:basedOn w:val="Header"/>
    <w:link w:val="FooterChar"/>
    <w:rsid w:val="00301ABB"/>
    <w:pPr>
      <w:jc w:val="center"/>
    </w:pPr>
    <w:rPr>
      <w:i/>
    </w:rPr>
  </w:style>
  <w:style w:type="paragraph" w:styleId="Header">
    <w:name w:val="header"/>
    <w:link w:val="HeaderChar"/>
    <w:rsid w:val="00301ABB"/>
    <w:pPr>
      <w:widowControl w:val="0"/>
    </w:pPr>
    <w:rPr>
      <w:rFonts w:ascii="Arial" w:hAnsi="Arial"/>
      <w:b/>
      <w:sz w:val="18"/>
      <w:lang w:val="en-GB" w:eastAsia="sv-SE"/>
    </w:rPr>
  </w:style>
  <w:style w:type="paragraph" w:styleId="IndexHeading">
    <w:name w:val="index heading"/>
    <w:basedOn w:val="Normal"/>
    <w:next w:val="Normal"/>
    <w:semiHidden/>
    <w:qFormat/>
    <w:rsid w:val="00301ABB"/>
    <w:pPr>
      <w:pBdr>
        <w:top w:val="single" w:sz="12" w:space="0" w:color="auto"/>
      </w:pBdr>
      <w:spacing w:before="360" w:after="240"/>
    </w:pPr>
    <w:rPr>
      <w:b/>
      <w:i/>
      <w:sz w:val="26"/>
    </w:rPr>
  </w:style>
  <w:style w:type="paragraph" w:styleId="FootnoteText">
    <w:name w:val="footnote text"/>
    <w:basedOn w:val="Normal"/>
    <w:link w:val="FootnoteTextChar"/>
    <w:semiHidden/>
    <w:rsid w:val="00301ABB"/>
    <w:pPr>
      <w:keepLines/>
      <w:ind w:left="454" w:hanging="454"/>
    </w:pPr>
    <w:rPr>
      <w:sz w:val="16"/>
    </w:rPr>
  </w:style>
  <w:style w:type="paragraph" w:styleId="List5">
    <w:name w:val="List 5"/>
    <w:basedOn w:val="List4"/>
    <w:rsid w:val="00301ABB"/>
    <w:pPr>
      <w:ind w:left="1702"/>
    </w:pPr>
  </w:style>
  <w:style w:type="paragraph" w:styleId="List4">
    <w:name w:val="List 4"/>
    <w:basedOn w:val="List3"/>
    <w:qFormat/>
    <w:rsid w:val="00301ABB"/>
    <w:pPr>
      <w:ind w:left="1418"/>
    </w:pPr>
  </w:style>
  <w:style w:type="paragraph" w:styleId="TOC9">
    <w:name w:val="toc 9"/>
    <w:basedOn w:val="TOC8"/>
    <w:next w:val="Normal"/>
    <w:rsid w:val="00301ABB"/>
    <w:pPr>
      <w:ind w:left="1418" w:hanging="1418"/>
    </w:pPr>
  </w:style>
  <w:style w:type="paragraph" w:styleId="NormalWeb">
    <w:name w:val="Normal (Web)"/>
    <w:basedOn w:val="Normal"/>
    <w:uiPriority w:val="99"/>
    <w:qFormat/>
    <w:rsid w:val="00301ABB"/>
    <w:pPr>
      <w:spacing w:before="100" w:beforeAutospacing="1" w:after="100" w:afterAutospacing="1"/>
    </w:pPr>
    <w:rPr>
      <w:rFonts w:eastAsia="Arial Unicode MS"/>
    </w:rPr>
  </w:style>
  <w:style w:type="paragraph" w:styleId="Index1">
    <w:name w:val="index 1"/>
    <w:basedOn w:val="Normal"/>
    <w:next w:val="Normal"/>
    <w:semiHidden/>
    <w:qFormat/>
    <w:rsid w:val="00301ABB"/>
    <w:pPr>
      <w:keepLines/>
    </w:pPr>
  </w:style>
  <w:style w:type="paragraph" w:styleId="Index2">
    <w:name w:val="index 2"/>
    <w:basedOn w:val="Index1"/>
    <w:next w:val="Normal"/>
    <w:semiHidden/>
    <w:qFormat/>
    <w:rsid w:val="00301ABB"/>
    <w:pPr>
      <w:ind w:left="284"/>
    </w:pPr>
  </w:style>
  <w:style w:type="paragraph" w:styleId="CommentSubject">
    <w:name w:val="annotation subject"/>
    <w:basedOn w:val="CommentText"/>
    <w:next w:val="CommentText"/>
    <w:link w:val="CommentSubjectChar"/>
    <w:rsid w:val="00301ABB"/>
    <w:rPr>
      <w:b/>
      <w:bCs/>
    </w:rPr>
  </w:style>
  <w:style w:type="table" w:styleId="TableGrid">
    <w:name w:val="Table Grid"/>
    <w:basedOn w:val="TableNormal"/>
    <w:qFormat/>
    <w:rsid w:val="00301AB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301ABB"/>
    <w:rPr>
      <w:vertAlign w:val="superscript"/>
    </w:rPr>
  </w:style>
  <w:style w:type="character" w:styleId="FollowedHyperlink">
    <w:name w:val="FollowedHyperlink"/>
    <w:qFormat/>
    <w:rsid w:val="00301ABB"/>
    <w:rPr>
      <w:color w:val="800080"/>
      <w:u w:val="single"/>
    </w:rPr>
  </w:style>
  <w:style w:type="character" w:styleId="Emphasis">
    <w:name w:val="Emphasis"/>
    <w:qFormat/>
    <w:rsid w:val="00301ABB"/>
    <w:rPr>
      <w:i/>
      <w:iCs/>
    </w:rPr>
  </w:style>
  <w:style w:type="character" w:styleId="Hyperlink">
    <w:name w:val="Hyperlink"/>
    <w:uiPriority w:val="99"/>
    <w:qFormat/>
    <w:rsid w:val="00301ABB"/>
    <w:rPr>
      <w:color w:val="0000FF"/>
      <w:u w:val="single"/>
    </w:rPr>
  </w:style>
  <w:style w:type="character" w:styleId="CommentReference">
    <w:name w:val="annotation reference"/>
    <w:semiHidden/>
    <w:qFormat/>
    <w:rsid w:val="00301ABB"/>
    <w:rPr>
      <w:sz w:val="16"/>
    </w:rPr>
  </w:style>
  <w:style w:type="character" w:styleId="FootnoteReference">
    <w:name w:val="footnote reference"/>
    <w:semiHidden/>
    <w:rsid w:val="00301ABB"/>
    <w:rPr>
      <w:b/>
      <w:position w:val="6"/>
      <w:sz w:val="16"/>
    </w:rPr>
  </w:style>
  <w:style w:type="paragraph" w:customStyle="1" w:styleId="EQ">
    <w:name w:val="EQ"/>
    <w:basedOn w:val="Normal"/>
    <w:next w:val="Normal"/>
    <w:link w:val="EQChar"/>
    <w:rsid w:val="00301ABB"/>
    <w:pPr>
      <w:keepLines/>
      <w:tabs>
        <w:tab w:val="center" w:pos="4536"/>
        <w:tab w:val="right" w:pos="9072"/>
      </w:tabs>
    </w:pPr>
  </w:style>
  <w:style w:type="character" w:customStyle="1" w:styleId="ZGSM">
    <w:name w:val="ZGSM"/>
    <w:rsid w:val="00301ABB"/>
  </w:style>
  <w:style w:type="paragraph" w:customStyle="1" w:styleId="ZD">
    <w:name w:val="ZD"/>
    <w:rsid w:val="00301AB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01ABB"/>
    <w:pPr>
      <w:outlineLvl w:val="9"/>
    </w:pPr>
  </w:style>
  <w:style w:type="paragraph" w:customStyle="1" w:styleId="NF">
    <w:name w:val="NF"/>
    <w:basedOn w:val="NO"/>
    <w:qFormat/>
    <w:rsid w:val="00301ABB"/>
    <w:pPr>
      <w:keepNext/>
    </w:pPr>
    <w:rPr>
      <w:rFonts w:ascii="Arial" w:hAnsi="Arial"/>
      <w:sz w:val="18"/>
    </w:rPr>
  </w:style>
  <w:style w:type="paragraph" w:customStyle="1" w:styleId="NO">
    <w:name w:val="NO"/>
    <w:basedOn w:val="Normal"/>
    <w:link w:val="NOChar"/>
    <w:rsid w:val="00301ABB"/>
    <w:pPr>
      <w:keepLines/>
      <w:ind w:left="1135" w:hanging="851"/>
    </w:pPr>
    <w:rPr>
      <w:lang w:val="zh-CN"/>
    </w:rPr>
  </w:style>
  <w:style w:type="paragraph" w:customStyle="1" w:styleId="PL">
    <w:name w:val="PL"/>
    <w:link w:val="PLChar"/>
    <w:qFormat/>
    <w:rsid w:val="00301A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301ABB"/>
    <w:pPr>
      <w:jc w:val="right"/>
    </w:pPr>
  </w:style>
  <w:style w:type="paragraph" w:customStyle="1" w:styleId="TAL">
    <w:name w:val="TAL"/>
    <w:basedOn w:val="Normal"/>
    <w:link w:val="TALChar"/>
    <w:qFormat/>
    <w:rsid w:val="00301ABB"/>
    <w:pPr>
      <w:keepNext/>
      <w:keepLines/>
    </w:pPr>
    <w:rPr>
      <w:rFonts w:ascii="Arial" w:hAnsi="Arial"/>
      <w:sz w:val="18"/>
      <w:lang w:val="zh-CN"/>
    </w:rPr>
  </w:style>
  <w:style w:type="paragraph" w:customStyle="1" w:styleId="TAH">
    <w:name w:val="TAH"/>
    <w:basedOn w:val="TAC"/>
    <w:link w:val="TAHCar"/>
    <w:qFormat/>
    <w:rsid w:val="00301ABB"/>
    <w:rPr>
      <w:b/>
    </w:rPr>
  </w:style>
  <w:style w:type="paragraph" w:customStyle="1" w:styleId="TAC">
    <w:name w:val="TAC"/>
    <w:basedOn w:val="TAL"/>
    <w:link w:val="TACChar"/>
    <w:qFormat/>
    <w:rsid w:val="00301ABB"/>
    <w:pPr>
      <w:jc w:val="center"/>
    </w:pPr>
  </w:style>
  <w:style w:type="paragraph" w:customStyle="1" w:styleId="LD">
    <w:name w:val="LD"/>
    <w:rsid w:val="00301ABB"/>
    <w:pPr>
      <w:keepNext/>
      <w:keepLines/>
      <w:spacing w:line="180" w:lineRule="exact"/>
    </w:pPr>
    <w:rPr>
      <w:rFonts w:ascii="Courier New" w:hAnsi="Courier New"/>
      <w:lang w:val="en-GB" w:eastAsia="en-US"/>
    </w:rPr>
  </w:style>
  <w:style w:type="paragraph" w:customStyle="1" w:styleId="EX">
    <w:name w:val="EX"/>
    <w:basedOn w:val="Normal"/>
    <w:qFormat/>
    <w:rsid w:val="00301ABB"/>
    <w:pPr>
      <w:keepLines/>
      <w:ind w:left="1702" w:hanging="1418"/>
    </w:pPr>
  </w:style>
  <w:style w:type="paragraph" w:customStyle="1" w:styleId="FP">
    <w:name w:val="FP"/>
    <w:basedOn w:val="Normal"/>
    <w:rsid w:val="00301ABB"/>
  </w:style>
  <w:style w:type="paragraph" w:customStyle="1" w:styleId="NW">
    <w:name w:val="NW"/>
    <w:basedOn w:val="NO"/>
    <w:rsid w:val="00301ABB"/>
  </w:style>
  <w:style w:type="paragraph" w:customStyle="1" w:styleId="EW">
    <w:name w:val="EW"/>
    <w:basedOn w:val="EX"/>
    <w:rsid w:val="00301ABB"/>
  </w:style>
  <w:style w:type="paragraph" w:customStyle="1" w:styleId="B1">
    <w:name w:val="B1"/>
    <w:basedOn w:val="List"/>
    <w:link w:val="B1Char"/>
    <w:rsid w:val="00301ABB"/>
  </w:style>
  <w:style w:type="paragraph" w:customStyle="1" w:styleId="EditorsNote">
    <w:name w:val="Editor's Note"/>
    <w:basedOn w:val="NO"/>
    <w:qFormat/>
    <w:rsid w:val="00301ABB"/>
    <w:rPr>
      <w:color w:val="FF0000"/>
    </w:rPr>
  </w:style>
  <w:style w:type="paragraph" w:customStyle="1" w:styleId="TH">
    <w:name w:val="TH"/>
    <w:basedOn w:val="Normal"/>
    <w:link w:val="THChar"/>
    <w:qFormat/>
    <w:rsid w:val="00301ABB"/>
    <w:pPr>
      <w:keepNext/>
      <w:keepLines/>
      <w:spacing w:before="60"/>
      <w:jc w:val="center"/>
    </w:pPr>
    <w:rPr>
      <w:rFonts w:ascii="Arial" w:hAnsi="Arial"/>
      <w:b/>
      <w:lang w:val="zh-CN"/>
    </w:rPr>
  </w:style>
  <w:style w:type="paragraph" w:customStyle="1" w:styleId="ZA">
    <w:name w:val="ZA"/>
    <w:rsid w:val="00301AB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01AB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01AB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01AB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01ABB"/>
    <w:pPr>
      <w:ind w:left="851" w:hanging="851"/>
    </w:pPr>
  </w:style>
  <w:style w:type="paragraph" w:customStyle="1" w:styleId="ZH">
    <w:name w:val="ZH"/>
    <w:rsid w:val="00301ABB"/>
    <w:pPr>
      <w:framePr w:wrap="notBeside" w:vAnchor="page" w:hAnchor="margin" w:xAlign="center" w:y="6805"/>
      <w:widowControl w:val="0"/>
    </w:pPr>
    <w:rPr>
      <w:rFonts w:ascii="Arial" w:hAnsi="Arial"/>
      <w:lang w:val="en-GB" w:eastAsia="en-US"/>
    </w:rPr>
  </w:style>
  <w:style w:type="paragraph" w:customStyle="1" w:styleId="TF">
    <w:name w:val="TF"/>
    <w:basedOn w:val="TH"/>
    <w:rsid w:val="00301ABB"/>
    <w:pPr>
      <w:keepNext w:val="0"/>
      <w:spacing w:before="0" w:after="240"/>
    </w:pPr>
  </w:style>
  <w:style w:type="paragraph" w:customStyle="1" w:styleId="ZG">
    <w:name w:val="ZG"/>
    <w:qFormat/>
    <w:rsid w:val="00301AB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301ABB"/>
  </w:style>
  <w:style w:type="paragraph" w:customStyle="1" w:styleId="B3">
    <w:name w:val="B3"/>
    <w:basedOn w:val="List3"/>
    <w:rsid w:val="00301ABB"/>
  </w:style>
  <w:style w:type="paragraph" w:customStyle="1" w:styleId="B4">
    <w:name w:val="B4"/>
    <w:basedOn w:val="List4"/>
    <w:rsid w:val="00301ABB"/>
  </w:style>
  <w:style w:type="paragraph" w:customStyle="1" w:styleId="B5">
    <w:name w:val="B5"/>
    <w:basedOn w:val="List5"/>
    <w:qFormat/>
    <w:rsid w:val="00301ABB"/>
  </w:style>
  <w:style w:type="paragraph" w:customStyle="1" w:styleId="ZTD">
    <w:name w:val="ZTD"/>
    <w:basedOn w:val="ZB"/>
    <w:rsid w:val="00301ABB"/>
    <w:pPr>
      <w:framePr w:hRule="auto" w:wrap="notBeside" w:y="852"/>
    </w:pPr>
    <w:rPr>
      <w:i w:val="0"/>
      <w:sz w:val="40"/>
    </w:rPr>
  </w:style>
  <w:style w:type="paragraph" w:customStyle="1" w:styleId="ZV">
    <w:name w:val="ZV"/>
    <w:basedOn w:val="ZU"/>
    <w:rsid w:val="00301ABB"/>
    <w:pPr>
      <w:framePr w:wrap="notBeside" w:y="16161"/>
    </w:pPr>
  </w:style>
  <w:style w:type="paragraph" w:customStyle="1" w:styleId="INDENT1">
    <w:name w:val="INDENT1"/>
    <w:basedOn w:val="Normal"/>
    <w:rsid w:val="00301ABB"/>
    <w:pPr>
      <w:ind w:left="851"/>
    </w:pPr>
  </w:style>
  <w:style w:type="paragraph" w:customStyle="1" w:styleId="INDENT2">
    <w:name w:val="INDENT2"/>
    <w:basedOn w:val="Normal"/>
    <w:qFormat/>
    <w:rsid w:val="00301ABB"/>
    <w:pPr>
      <w:ind w:left="1135" w:hanging="284"/>
    </w:pPr>
  </w:style>
  <w:style w:type="paragraph" w:customStyle="1" w:styleId="INDENT3">
    <w:name w:val="INDENT3"/>
    <w:basedOn w:val="Normal"/>
    <w:qFormat/>
    <w:rsid w:val="00301ABB"/>
    <w:pPr>
      <w:ind w:left="1701" w:hanging="567"/>
    </w:pPr>
  </w:style>
  <w:style w:type="paragraph" w:customStyle="1" w:styleId="FigureTitle">
    <w:name w:val="Figure_Title"/>
    <w:basedOn w:val="Normal"/>
    <w:next w:val="Normal"/>
    <w:qFormat/>
    <w:rsid w:val="00301ABB"/>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301ABB"/>
    <w:pPr>
      <w:keepNext/>
      <w:keepLines/>
    </w:pPr>
    <w:rPr>
      <w:b/>
    </w:rPr>
  </w:style>
  <w:style w:type="paragraph" w:customStyle="1" w:styleId="enumlev2">
    <w:name w:val="enumlev2"/>
    <w:basedOn w:val="Normal"/>
    <w:qFormat/>
    <w:rsid w:val="00301AB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01ABB"/>
    <w:pPr>
      <w:keepNext/>
      <w:keepLines/>
      <w:spacing w:before="240"/>
      <w:ind w:left="1418"/>
    </w:pPr>
    <w:rPr>
      <w:rFonts w:ascii="Arial" w:hAnsi="Arial"/>
      <w:b/>
      <w:sz w:val="36"/>
      <w:lang w:val="en-US"/>
    </w:rPr>
  </w:style>
  <w:style w:type="paragraph" w:customStyle="1" w:styleId="TAJ">
    <w:name w:val="TAJ"/>
    <w:basedOn w:val="TH"/>
    <w:qFormat/>
    <w:rsid w:val="00301ABB"/>
  </w:style>
  <w:style w:type="paragraph" w:customStyle="1" w:styleId="Guidance">
    <w:name w:val="Guidance"/>
    <w:basedOn w:val="Normal"/>
    <w:link w:val="GuidanceChar"/>
    <w:qFormat/>
    <w:rsid w:val="00301ABB"/>
    <w:rPr>
      <w:i/>
      <w:color w:val="0000FF"/>
      <w:lang w:val="zh-CN"/>
    </w:rPr>
  </w:style>
  <w:style w:type="character" w:customStyle="1" w:styleId="TALChar">
    <w:name w:val="TAL Char"/>
    <w:link w:val="TAL"/>
    <w:qFormat/>
    <w:rsid w:val="00301ABB"/>
    <w:rPr>
      <w:rFonts w:ascii="Arial" w:hAnsi="Arial"/>
      <w:sz w:val="18"/>
      <w:lang w:eastAsia="en-US"/>
    </w:rPr>
  </w:style>
  <w:style w:type="character" w:customStyle="1" w:styleId="THChar">
    <w:name w:val="TH Char"/>
    <w:link w:val="TH"/>
    <w:qFormat/>
    <w:rsid w:val="00301ABB"/>
    <w:rPr>
      <w:rFonts w:ascii="Arial" w:hAnsi="Arial"/>
      <w:b/>
      <w:lang w:eastAsia="en-US"/>
    </w:rPr>
  </w:style>
  <w:style w:type="character" w:customStyle="1" w:styleId="TAHCar">
    <w:name w:val="TAH Car"/>
    <w:link w:val="TAH"/>
    <w:qFormat/>
    <w:rsid w:val="00301ABB"/>
    <w:rPr>
      <w:rFonts w:ascii="Arial" w:hAnsi="Arial"/>
      <w:b/>
      <w:sz w:val="18"/>
      <w:lang w:eastAsia="en-US"/>
    </w:rPr>
  </w:style>
  <w:style w:type="character" w:customStyle="1" w:styleId="NOChar">
    <w:name w:val="NO Char"/>
    <w:link w:val="NO"/>
    <w:qFormat/>
    <w:rsid w:val="00301ABB"/>
    <w:rPr>
      <w:lang w:eastAsia="en-US"/>
    </w:rPr>
  </w:style>
  <w:style w:type="character" w:customStyle="1" w:styleId="Heading2Char">
    <w:name w:val="Heading 2 Char"/>
    <w:link w:val="Heading2"/>
    <w:qFormat/>
    <w:rsid w:val="00301ABB"/>
    <w:rPr>
      <w:rFonts w:ascii="Arial" w:hAnsi="Arial"/>
      <w:sz w:val="28"/>
      <w:szCs w:val="18"/>
      <w:lang w:eastAsia="zh-CN"/>
    </w:rPr>
  </w:style>
  <w:style w:type="character" w:customStyle="1" w:styleId="GuidanceChar">
    <w:name w:val="Guidance Char"/>
    <w:link w:val="Guidance"/>
    <w:qFormat/>
    <w:rsid w:val="00301ABB"/>
    <w:rPr>
      <w:i/>
      <w:color w:val="0000FF"/>
      <w:lang w:eastAsia="en-US"/>
    </w:rPr>
  </w:style>
  <w:style w:type="character" w:customStyle="1" w:styleId="Heading1Char">
    <w:name w:val="Heading 1 Char"/>
    <w:link w:val="Heading1"/>
    <w:rsid w:val="00301ABB"/>
    <w:rPr>
      <w:rFonts w:ascii="Arial" w:hAnsi="Arial"/>
      <w:sz w:val="36"/>
      <w:lang w:eastAsia="en-US" w:bidi="ar-SA"/>
    </w:rPr>
  </w:style>
  <w:style w:type="character" w:customStyle="1" w:styleId="HeaderChar">
    <w:name w:val="Header Char"/>
    <w:link w:val="Header"/>
    <w:qFormat/>
    <w:rsid w:val="00301ABB"/>
    <w:rPr>
      <w:rFonts w:ascii="Arial" w:hAnsi="Arial"/>
      <w:b/>
      <w:sz w:val="18"/>
      <w:lang w:val="en-GB" w:bidi="ar-SA"/>
    </w:rPr>
  </w:style>
  <w:style w:type="character" w:customStyle="1" w:styleId="CommentTextChar">
    <w:name w:val="Comment Text Char"/>
    <w:link w:val="CommentText"/>
    <w:uiPriority w:val="99"/>
    <w:rsid w:val="00301ABB"/>
    <w:rPr>
      <w:lang w:val="en-GB" w:eastAsia="en-US"/>
    </w:rPr>
  </w:style>
  <w:style w:type="character" w:customStyle="1" w:styleId="Char">
    <w:name w:val="批注主题 Char"/>
    <w:basedOn w:val="CommentTextChar"/>
    <w:qFormat/>
    <w:rsid w:val="00301ABB"/>
    <w:rPr>
      <w:lang w:val="en-GB" w:eastAsia="en-US"/>
    </w:rPr>
  </w:style>
  <w:style w:type="paragraph" w:customStyle="1" w:styleId="1">
    <w:name w:val="修订1"/>
    <w:hidden/>
    <w:uiPriority w:val="99"/>
    <w:semiHidden/>
    <w:rsid w:val="00301ABB"/>
    <w:rPr>
      <w:lang w:val="en-GB" w:eastAsia="en-US"/>
    </w:rPr>
  </w:style>
  <w:style w:type="character" w:customStyle="1" w:styleId="BalloonTextChar">
    <w:name w:val="Balloon Text Char"/>
    <w:link w:val="BalloonText"/>
    <w:qFormat/>
    <w:rsid w:val="00301ABB"/>
    <w:rPr>
      <w:sz w:val="18"/>
      <w:szCs w:val="18"/>
      <w:lang w:val="en-GB" w:eastAsia="en-US"/>
    </w:rPr>
  </w:style>
  <w:style w:type="character" w:customStyle="1" w:styleId="TACChar">
    <w:name w:val="TAC Char"/>
    <w:link w:val="TAC"/>
    <w:qFormat/>
    <w:rsid w:val="00301ABB"/>
    <w:rPr>
      <w:rFonts w:ascii="Arial" w:hAnsi="Arial"/>
      <w:sz w:val="18"/>
      <w:lang w:val="zh-CN"/>
    </w:rPr>
  </w:style>
  <w:style w:type="paragraph" w:customStyle="1" w:styleId="21">
    <w:name w:val="中等深浅网格 21"/>
    <w:uiPriority w:val="1"/>
    <w:qFormat/>
    <w:rsid w:val="00301AB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301ABB"/>
    <w:rPr>
      <w:rFonts w:ascii="Arial" w:hAnsi="Arial"/>
      <w:sz w:val="18"/>
      <w:lang w:val="zh-CN"/>
    </w:rPr>
  </w:style>
  <w:style w:type="paragraph" w:customStyle="1" w:styleId="Heading3Underrubrik2H3">
    <w:name w:val="Heading 3.Underrubrik2.H3"/>
    <w:basedOn w:val="Normal"/>
    <w:next w:val="Normal"/>
    <w:qFormat/>
    <w:rsid w:val="00301AB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01ABB"/>
    <w:rPr>
      <w:rFonts w:ascii="Arial" w:hAnsi="Arial" w:cs="Arial"/>
      <w:sz w:val="18"/>
      <w:szCs w:val="18"/>
      <w:lang w:val="en-GB"/>
    </w:rPr>
  </w:style>
  <w:style w:type="paragraph" w:customStyle="1" w:styleId="CRCoverPage">
    <w:name w:val="CR Cover Page"/>
    <w:link w:val="CRCoverPageChar"/>
    <w:qFormat/>
    <w:rsid w:val="00301ABB"/>
    <w:pPr>
      <w:spacing w:after="120"/>
    </w:pPr>
    <w:rPr>
      <w:rFonts w:ascii="Arial" w:hAnsi="Arial"/>
      <w:lang w:val="en-GB" w:eastAsia="en-US"/>
    </w:rPr>
  </w:style>
  <w:style w:type="character" w:customStyle="1" w:styleId="Heading8Char">
    <w:name w:val="Heading 8 Char"/>
    <w:link w:val="Heading8"/>
    <w:qFormat/>
    <w:rsid w:val="00301ABB"/>
    <w:rPr>
      <w:rFonts w:ascii="Arial" w:hAnsi="Arial"/>
      <w:sz w:val="36"/>
      <w:lang w:val="sv-SE"/>
    </w:rPr>
  </w:style>
  <w:style w:type="character" w:customStyle="1" w:styleId="CRCoverPageChar">
    <w:name w:val="CR Cover Page Char"/>
    <w:link w:val="CRCoverPage"/>
    <w:qFormat/>
    <w:rsid w:val="00301ABB"/>
    <w:rPr>
      <w:rFonts w:ascii="Arial" w:hAnsi="Arial"/>
      <w:lang w:val="en-GB"/>
    </w:rPr>
  </w:style>
  <w:style w:type="character" w:customStyle="1" w:styleId="B1Char">
    <w:name w:val="B1 Char"/>
    <w:link w:val="B1"/>
    <w:rsid w:val="00301ABB"/>
    <w:rPr>
      <w:lang w:val="en-GB"/>
    </w:rPr>
  </w:style>
  <w:style w:type="character" w:customStyle="1" w:styleId="CaptionChar">
    <w:name w:val="Caption Char"/>
    <w:link w:val="Caption"/>
    <w:qFormat/>
    <w:rsid w:val="00301ABB"/>
    <w:rPr>
      <w:b/>
      <w:lang w:val="en-GB"/>
    </w:rPr>
  </w:style>
  <w:style w:type="character" w:customStyle="1" w:styleId="Heading3Char">
    <w:name w:val="Heading 3 Char"/>
    <w:link w:val="Heading3"/>
    <w:rsid w:val="00301ABB"/>
    <w:rPr>
      <w:rFonts w:ascii="Arial" w:hAnsi="Arial"/>
      <w:sz w:val="28"/>
      <w:lang w:eastAsia="en-US"/>
    </w:rPr>
  </w:style>
  <w:style w:type="character" w:customStyle="1" w:styleId="BodyTextChar">
    <w:name w:val="Body Text Char"/>
    <w:link w:val="BodyText"/>
    <w:qFormat/>
    <w:rsid w:val="00301ABB"/>
    <w:rPr>
      <w:lang w:val="en-GB"/>
    </w:rPr>
  </w:style>
  <w:style w:type="paragraph" w:customStyle="1" w:styleId="3GPPNormalText">
    <w:name w:val="3GPP Normal Text"/>
    <w:basedOn w:val="BodyText"/>
    <w:link w:val="3GPPNormalTextChar"/>
    <w:qFormat/>
    <w:rsid w:val="00301ABB"/>
    <w:pPr>
      <w:spacing w:after="120"/>
      <w:ind w:left="1440" w:hanging="1440"/>
      <w:jc w:val="both"/>
    </w:pPr>
    <w:rPr>
      <w:rFonts w:eastAsia="MS Mincho"/>
      <w:sz w:val="22"/>
      <w:lang w:val="zh-CN"/>
    </w:rPr>
  </w:style>
  <w:style w:type="character" w:customStyle="1" w:styleId="3GPPNormalTextChar">
    <w:name w:val="3GPP Normal Text Char"/>
    <w:link w:val="3GPPNormalText"/>
    <w:rsid w:val="00301ABB"/>
    <w:rPr>
      <w:rFonts w:eastAsia="MS Mincho"/>
      <w:sz w:val="22"/>
      <w:szCs w:val="24"/>
      <w:lang w:val="zh-CN" w:eastAsia="zh-CN"/>
    </w:rPr>
  </w:style>
  <w:style w:type="character" w:customStyle="1" w:styleId="CaptionChar1">
    <w:name w:val="Caption Char1"/>
    <w:rsid w:val="00301ABB"/>
    <w:rPr>
      <w:rFonts w:eastAsia="Times New Roman"/>
      <w:b/>
      <w:lang w:val="en-GB" w:eastAsia="en-US"/>
    </w:rPr>
  </w:style>
  <w:style w:type="character" w:customStyle="1" w:styleId="PlainTextChar">
    <w:name w:val="Plain Text Char"/>
    <w:link w:val="PlainText"/>
    <w:uiPriority w:val="99"/>
    <w:rsid w:val="00301ABB"/>
    <w:rPr>
      <w:rFonts w:ascii="Courier New" w:hAnsi="Courier New"/>
      <w:lang w:val="nb-NO" w:eastAsia="en-US"/>
    </w:rPr>
  </w:style>
  <w:style w:type="paragraph" w:styleId="NoSpacing">
    <w:name w:val="No Spacing"/>
    <w:uiPriority w:val="1"/>
    <w:qFormat/>
    <w:rsid w:val="00301AB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301ABB"/>
    <w:rPr>
      <w:b/>
      <w:bCs/>
      <w:lang w:val="en-GB" w:eastAsia="en-US"/>
    </w:rPr>
  </w:style>
  <w:style w:type="character" w:customStyle="1" w:styleId="10">
    <w:name w:val="不明显参考1"/>
    <w:uiPriority w:val="31"/>
    <w:qFormat/>
    <w:rsid w:val="00301ABB"/>
    <w:rPr>
      <w:smallCaps/>
      <w:color w:val="C0504D"/>
      <w:u w:val="single"/>
    </w:rPr>
  </w:style>
  <w:style w:type="paragraph" w:customStyle="1" w:styleId="a0">
    <w:name w:val="样式 页眉"/>
    <w:basedOn w:val="Header"/>
    <w:link w:val="Char0"/>
    <w:qFormat/>
    <w:rsid w:val="00301AB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rsid w:val="00301ABB"/>
    <w:rPr>
      <w:rFonts w:ascii="Arial" w:eastAsia="Arial" w:hAnsi="Arial"/>
      <w:b/>
      <w:bCs/>
      <w:sz w:val="22"/>
      <w:lang w:val="en-GB" w:eastAsia="en-US"/>
    </w:rPr>
  </w:style>
  <w:style w:type="character" w:customStyle="1" w:styleId="FooterChar">
    <w:name w:val="Footer Char"/>
    <w:link w:val="Footer"/>
    <w:uiPriority w:val="99"/>
    <w:qFormat/>
    <w:rsid w:val="00301ABB"/>
    <w:rPr>
      <w:rFonts w:ascii="Arial" w:hAnsi="Arial"/>
      <w:b/>
      <w:i/>
      <w:sz w:val="18"/>
      <w:lang w:val="en-GB"/>
    </w:rPr>
  </w:style>
  <w:style w:type="paragraph" w:customStyle="1" w:styleId="MediumGrid21">
    <w:name w:val="Medium Grid 21"/>
    <w:uiPriority w:val="1"/>
    <w:qFormat/>
    <w:rsid w:val="00301AB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301ABB"/>
    <w:rPr>
      <w:rFonts w:ascii="Arial" w:hAnsi="Arial"/>
      <w:sz w:val="24"/>
      <w:lang w:eastAsia="en-US"/>
    </w:rPr>
  </w:style>
  <w:style w:type="character" w:customStyle="1" w:styleId="Heading5Char">
    <w:name w:val="Heading 5 Char"/>
    <w:basedOn w:val="DefaultParagraphFont"/>
    <w:link w:val="Heading5"/>
    <w:qFormat/>
    <w:rsid w:val="00301ABB"/>
    <w:rPr>
      <w:rFonts w:ascii="Arial" w:hAnsi="Arial"/>
      <w:sz w:val="22"/>
      <w:lang w:eastAsia="en-US"/>
    </w:rPr>
  </w:style>
  <w:style w:type="character" w:customStyle="1" w:styleId="Heading6Char">
    <w:name w:val="Heading 6 Char"/>
    <w:basedOn w:val="DefaultParagraphFont"/>
    <w:link w:val="Heading6"/>
    <w:rsid w:val="00301ABB"/>
    <w:rPr>
      <w:rFonts w:ascii="Arial" w:hAnsi="Arial"/>
      <w:lang w:eastAsia="en-US"/>
    </w:rPr>
  </w:style>
  <w:style w:type="character" w:customStyle="1" w:styleId="Heading7Char">
    <w:name w:val="Heading 7 Char"/>
    <w:basedOn w:val="DefaultParagraphFont"/>
    <w:link w:val="Heading7"/>
    <w:qFormat/>
    <w:rsid w:val="00301ABB"/>
    <w:rPr>
      <w:rFonts w:ascii="Arial" w:hAnsi="Arial"/>
      <w:lang w:eastAsia="en-US"/>
    </w:rPr>
  </w:style>
  <w:style w:type="character" w:customStyle="1" w:styleId="Heading9Char">
    <w:name w:val="Heading 9 Char"/>
    <w:basedOn w:val="DefaultParagraphFont"/>
    <w:link w:val="Heading9"/>
    <w:qFormat/>
    <w:rsid w:val="00301ABB"/>
    <w:rPr>
      <w:rFonts w:ascii="Arial" w:hAnsi="Arial"/>
      <w:sz w:val="36"/>
      <w:lang w:eastAsia="en-US"/>
    </w:rPr>
  </w:style>
  <w:style w:type="paragraph" w:customStyle="1" w:styleId="Heading">
    <w:name w:val="Heading"/>
    <w:basedOn w:val="Normal"/>
    <w:rsid w:val="00301AB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01ABB"/>
    <w:rPr>
      <w:rFonts w:ascii="Arial" w:eastAsia="Yu Mincho" w:hAnsi="Arial"/>
      <w:sz w:val="22"/>
      <w:lang w:val="en-GB" w:eastAsia="en-US"/>
    </w:rPr>
  </w:style>
  <w:style w:type="paragraph" w:customStyle="1" w:styleId="HE">
    <w:name w:val="HE"/>
    <w:basedOn w:val="Normal"/>
    <w:rsid w:val="00301AB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301ABB"/>
    <w:rPr>
      <w:rFonts w:eastAsia="Yu Mincho"/>
      <w:lang w:val="en-GB" w:eastAsia="en-US"/>
    </w:rPr>
  </w:style>
  <w:style w:type="character" w:customStyle="1" w:styleId="FootnoteTextChar">
    <w:name w:val="Footnote Text Char"/>
    <w:basedOn w:val="DefaultParagraphFont"/>
    <w:link w:val="FootnoteText"/>
    <w:semiHidden/>
    <w:qFormat/>
    <w:rsid w:val="00301ABB"/>
    <w:rPr>
      <w:sz w:val="16"/>
      <w:lang w:val="en-GB" w:eastAsia="en-US"/>
    </w:rPr>
  </w:style>
  <w:style w:type="paragraph" w:customStyle="1" w:styleId="tah0">
    <w:name w:val="tah"/>
    <w:basedOn w:val="Normal"/>
    <w:qFormat/>
    <w:rsid w:val="00301ABB"/>
    <w:pPr>
      <w:spacing w:before="100" w:beforeAutospacing="1" w:after="100" w:afterAutospacing="1"/>
    </w:pPr>
    <w:rPr>
      <w:rFonts w:eastAsia="Calibri"/>
      <w:lang w:val="en-US"/>
    </w:rPr>
  </w:style>
  <w:style w:type="paragraph" w:customStyle="1" w:styleId="tal0">
    <w:name w:val="tal"/>
    <w:basedOn w:val="Normal"/>
    <w:qFormat/>
    <w:rsid w:val="00301ABB"/>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301ABB"/>
    <w:rPr>
      <w:color w:val="808080"/>
      <w:shd w:val="clear" w:color="auto" w:fill="E6E6E6"/>
    </w:rPr>
  </w:style>
  <w:style w:type="character" w:customStyle="1" w:styleId="H6Char">
    <w:name w:val="H6 Char"/>
    <w:link w:val="H6"/>
    <w:rsid w:val="00301ABB"/>
    <w:rPr>
      <w:rFonts w:ascii="Arial" w:hAnsi="Arial"/>
      <w:lang w:eastAsia="en-US"/>
    </w:rPr>
  </w:style>
  <w:style w:type="paragraph" w:styleId="ListParagraph">
    <w:name w:val="List Paragraph"/>
    <w:basedOn w:val="Normal"/>
    <w:link w:val="ListParagraphChar"/>
    <w:uiPriority w:val="34"/>
    <w:qFormat/>
    <w:rsid w:val="00301AB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301ABB"/>
    <w:rPr>
      <w:lang w:val="en-GB" w:eastAsia="en-US"/>
    </w:rPr>
  </w:style>
  <w:style w:type="character" w:customStyle="1" w:styleId="PLChar">
    <w:name w:val="PL Char"/>
    <w:link w:val="PL"/>
    <w:qFormat/>
    <w:rsid w:val="00301ABB"/>
    <w:rPr>
      <w:rFonts w:ascii="Courier New" w:hAnsi="Courier New"/>
      <w:sz w:val="16"/>
      <w:lang w:val="en-GB" w:eastAsia="en-US"/>
    </w:rPr>
  </w:style>
  <w:style w:type="character" w:customStyle="1" w:styleId="ListParagraphChar">
    <w:name w:val="List Paragraph Char"/>
    <w:link w:val="ListParagraph"/>
    <w:uiPriority w:val="34"/>
    <w:qFormat/>
    <w:locked/>
    <w:rsid w:val="00301ABB"/>
    <w:rPr>
      <w:rFonts w:eastAsia="MS Mincho"/>
      <w:lang w:val="en-GB" w:eastAsia="en-US"/>
    </w:rPr>
  </w:style>
  <w:style w:type="paragraph" w:customStyle="1" w:styleId="Observation">
    <w:name w:val="Observation"/>
    <w:basedOn w:val="Normal"/>
    <w:qFormat/>
    <w:rsid w:val="00301ABB"/>
    <w:pPr>
      <w:numPr>
        <w:numId w:val="3"/>
      </w:numPr>
      <w:tabs>
        <w:tab w:val="left" w:pos="1701"/>
      </w:tabs>
      <w:overflowPunct w:val="0"/>
      <w:autoSpaceDE w:val="0"/>
      <w:autoSpaceDN w:val="0"/>
      <w:adjustRightInd w:val="0"/>
      <w:spacing w:after="120"/>
      <w:jc w:val="both"/>
    </w:pPr>
    <w:rPr>
      <w:b/>
      <w:bCs/>
      <w:sz w:val="20"/>
      <w:szCs w:val="20"/>
      <w:lang w:val="en-GB" w:eastAsia="ja-JP"/>
    </w:rPr>
  </w:style>
  <w:style w:type="character" w:customStyle="1" w:styleId="UnresolvedMention2">
    <w:name w:val="Unresolved Mention2"/>
    <w:basedOn w:val="DefaultParagraphFont"/>
    <w:uiPriority w:val="99"/>
    <w:semiHidden/>
    <w:unhideWhenUsed/>
    <w:qFormat/>
    <w:rsid w:val="00301ABB"/>
    <w:rPr>
      <w:color w:val="605E5C"/>
      <w:shd w:val="clear" w:color="auto" w:fill="E1DFDD"/>
    </w:rPr>
  </w:style>
  <w:style w:type="paragraph" w:customStyle="1" w:styleId="a">
    <w:name w:val="插图题注"/>
    <w:next w:val="Normal"/>
    <w:qFormat/>
    <w:rsid w:val="00301ABB"/>
    <w:pPr>
      <w:numPr>
        <w:numId w:val="4"/>
      </w:numPr>
      <w:jc w:val="center"/>
    </w:pPr>
    <w:rPr>
      <w:rFonts w:eastAsia="Times New Roman"/>
      <w:b/>
      <w:lang w:val="en-GB"/>
    </w:rPr>
  </w:style>
  <w:style w:type="paragraph" w:customStyle="1" w:styleId="Proposal">
    <w:name w:val="Proposal"/>
    <w:basedOn w:val="Normal"/>
    <w:link w:val="ProposalChar"/>
    <w:qFormat/>
    <w:rsid w:val="00301ABB"/>
    <w:pPr>
      <w:numPr>
        <w:numId w:val="5"/>
      </w:numPr>
      <w:spacing w:after="180"/>
    </w:pPr>
    <w:rPr>
      <w:rFonts w:eastAsia="SimSun"/>
      <w:b/>
      <w:sz w:val="20"/>
      <w:szCs w:val="20"/>
      <w:lang w:val="en-GB" w:eastAsia="en-US"/>
    </w:rPr>
  </w:style>
  <w:style w:type="character" w:customStyle="1" w:styleId="ProposalChar">
    <w:name w:val="Proposal Char"/>
    <w:link w:val="Proposal"/>
    <w:qFormat/>
    <w:rsid w:val="00301ABB"/>
    <w:rPr>
      <w:b/>
      <w:lang w:val="en-GB" w:eastAsia="en-US"/>
    </w:rPr>
  </w:style>
  <w:style w:type="paragraph" w:styleId="Revision">
    <w:name w:val="Revision"/>
    <w:hidden/>
    <w:uiPriority w:val="99"/>
    <w:semiHidden/>
    <w:rsid w:val="001A2A66"/>
    <w:rPr>
      <w:rFonts w:eastAsia="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0774">
      <w:bodyDiv w:val="1"/>
      <w:marLeft w:val="0"/>
      <w:marRight w:val="0"/>
      <w:marTop w:val="0"/>
      <w:marBottom w:val="0"/>
      <w:divBdr>
        <w:top w:val="none" w:sz="0" w:space="0" w:color="auto"/>
        <w:left w:val="none" w:sz="0" w:space="0" w:color="auto"/>
        <w:bottom w:val="none" w:sz="0" w:space="0" w:color="auto"/>
        <w:right w:val="none" w:sz="0" w:space="0" w:color="auto"/>
      </w:divBdr>
      <w:divsChild>
        <w:div w:id="2130589836">
          <w:marLeft w:val="0"/>
          <w:marRight w:val="0"/>
          <w:marTop w:val="0"/>
          <w:marBottom w:val="0"/>
          <w:divBdr>
            <w:top w:val="none" w:sz="0" w:space="0" w:color="auto"/>
            <w:left w:val="none" w:sz="0" w:space="0" w:color="auto"/>
            <w:bottom w:val="none" w:sz="0" w:space="0" w:color="auto"/>
            <w:right w:val="none" w:sz="0" w:space="0" w:color="auto"/>
          </w:divBdr>
          <w:divsChild>
            <w:div w:id="424767045">
              <w:marLeft w:val="0"/>
              <w:marRight w:val="0"/>
              <w:marTop w:val="0"/>
              <w:marBottom w:val="0"/>
              <w:divBdr>
                <w:top w:val="none" w:sz="0" w:space="0" w:color="auto"/>
                <w:left w:val="none" w:sz="0" w:space="0" w:color="auto"/>
                <w:bottom w:val="none" w:sz="0" w:space="0" w:color="auto"/>
                <w:right w:val="none" w:sz="0" w:space="0" w:color="auto"/>
              </w:divBdr>
              <w:divsChild>
                <w:div w:id="19256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275.zip" TargetMode="External"/><Relationship Id="rId18" Type="http://schemas.openxmlformats.org/officeDocument/2006/relationships/hyperlink" Target="https://www.3gpp.org/ftp/TSG_RAN/WG4_Radio/TSGR4_102-e/Docs/R4-2205539.zip" TargetMode="External"/><Relationship Id="rId26" Type="http://schemas.openxmlformats.org/officeDocument/2006/relationships/hyperlink" Target="https://www.3gpp.org/ftp/TSG_RAN/WG4_Radio/TSGR4_102-e/Docs/R4-2205278.zip" TargetMode="External"/><Relationship Id="rId39" Type="http://schemas.openxmlformats.org/officeDocument/2006/relationships/hyperlink" Target="https://www.3gpp.org/ftp/TSG_RAN/WG4_Radio/TSGR4_102-e/Docs/R4-2205279.zip" TargetMode="External"/><Relationship Id="rId21" Type="http://schemas.openxmlformats.org/officeDocument/2006/relationships/hyperlink" Target="https://www.3gpp.org/ftp/TSG_RAN/WG4_Radio/TSGR4_102-e/Docs/R4-2204766.zip" TargetMode="External"/><Relationship Id="rId34" Type="http://schemas.openxmlformats.org/officeDocument/2006/relationships/hyperlink" Target="https://www.3gpp.org/ftp/TSG_RAN/WG4_Radio/TSGR4_102-e/Docs/R4-2205277.zip" TargetMode="External"/><Relationship Id="rId42" Type="http://schemas.openxmlformats.org/officeDocument/2006/relationships/hyperlink" Target="https://www.3gpp.org/ftp/TSG_RAN/WG4_Radio/TSGR4_102-e/Docs/R4-2203865.zip" TargetMode="External"/><Relationship Id="rId47" Type="http://schemas.openxmlformats.org/officeDocument/2006/relationships/hyperlink" Target="https://www.3gpp.org/ftp/TSG_RAN/WG4_Radio/TSGR4_102-e/Docs/R4-2204766.zip" TargetMode="External"/><Relationship Id="rId50" Type="http://schemas.openxmlformats.org/officeDocument/2006/relationships/hyperlink" Target="https://www.3gpp.org/ftp/TSG_RAN/WG4_Radio/TSGR4_102-e/Docs/R4-2204962.zip" TargetMode="External"/><Relationship Id="rId55" Type="http://schemas.openxmlformats.org/officeDocument/2006/relationships/hyperlink" Target="https://www.3gpp.org/ftp/TSG_RAN/WG4_Radio/TSGR4_102-e/Docs/R4-2205278.zip" TargetMode="External"/><Relationship Id="rId63" Type="http://schemas.openxmlformats.org/officeDocument/2006/relationships/hyperlink" Target="https://www.3gpp.org/ftp/TSG_RAN/WG4_Radio/TSGR4_102-e/Docs/R4-2205545.zip"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5278.zip" TargetMode="External"/><Relationship Id="rId29" Type="http://schemas.openxmlformats.org/officeDocument/2006/relationships/hyperlink" Target="https://www.3gpp.org/ftp/TSG_RAN/WG4_Radio/TSGR4_102-e/Docs/R4-2204226.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2-e/Docs/R4-2206072.zip" TargetMode="External"/><Relationship Id="rId24" Type="http://schemas.openxmlformats.org/officeDocument/2006/relationships/hyperlink" Target="https://www.3gpp.org/ftp/TSG_RAN/WG4_Radio/TSGR4_102-e/Docs/R4-2205278.zip" TargetMode="External"/><Relationship Id="rId32" Type="http://schemas.openxmlformats.org/officeDocument/2006/relationships/hyperlink" Target="https://www.3gpp.org/ftp/TSG_RAN/WG4_Radio/TSGR4_102-e/Docs/R4-2204962.zip" TargetMode="External"/><Relationship Id="rId37" Type="http://schemas.openxmlformats.org/officeDocument/2006/relationships/hyperlink" Target="https://www.3gpp.org/ftp/TSG_RAN/WG4_Radio/TSGR4_102-e/Docs/R4-2205541.zip" TargetMode="External"/><Relationship Id="rId40" Type="http://schemas.openxmlformats.org/officeDocument/2006/relationships/hyperlink" Target="https://www.3gpp.org/ftp/TSG_RAN/WG4_Radio/TSGR4_102-e/Docs/R4-2205543.zip" TargetMode="External"/><Relationship Id="rId45" Type="http://schemas.openxmlformats.org/officeDocument/2006/relationships/hyperlink" Target="https://www.3gpp.org/ftp/TSG_RAN/WG4_Radio/TSGR4_102-e/Docs/R4-2204226.zip" TargetMode="External"/><Relationship Id="rId53" Type="http://schemas.openxmlformats.org/officeDocument/2006/relationships/hyperlink" Target="https://www.3gpp.org/ftp/TSG_RAN/WG4_Radio/TSGR4_102-e/Docs/R4-2205276.zip" TargetMode="External"/><Relationship Id="rId58" Type="http://schemas.openxmlformats.org/officeDocument/2006/relationships/hyperlink" Target="https://www.3gpp.org/ftp/TSG_RAN/WG4_Radio/TSGR4_102-e/Docs/R4-2205540.zip" TargetMode="External"/><Relationship Id="rId66" Type="http://schemas.openxmlformats.org/officeDocument/2006/relationships/hyperlink" Target="https://www.3gpp.org/ftp/TSG_RAN/WG4_Radio/TSGR4_102-e/Docs/R4-2206072.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5539.zip" TargetMode="External"/><Relationship Id="rId23" Type="http://schemas.openxmlformats.org/officeDocument/2006/relationships/hyperlink" Target="https://www.3gpp.org/ftp/TSG_RAN/WG4_Radio/TSGR4_102-e/Docs/R4-2203692.zip" TargetMode="External"/><Relationship Id="rId28" Type="http://schemas.openxmlformats.org/officeDocument/2006/relationships/hyperlink" Target="https://www.3gpp.org/ftp/TSG_RAN/WG4_Radio/TSGR4_102-e/Docs/R4-2204041.zip" TargetMode="External"/><Relationship Id="rId36" Type="http://schemas.openxmlformats.org/officeDocument/2006/relationships/hyperlink" Target="https://www.3gpp.org/ftp/TSG_RAN/WG4_Radio/TSGR4_102-e/Docs/R4-2206058.zip" TargetMode="External"/><Relationship Id="rId49" Type="http://schemas.openxmlformats.org/officeDocument/2006/relationships/hyperlink" Target="https://www.3gpp.org/ftp/TSG_RAN/WG4_Radio/TSGR4_102-e/Docs/R4-2204961.zip" TargetMode="External"/><Relationship Id="rId57" Type="http://schemas.openxmlformats.org/officeDocument/2006/relationships/hyperlink" Target="https://www.3gpp.org/ftp/TSG_RAN/WG4_Radio/TSGR4_102-e/Docs/R4-2205539.zip" TargetMode="External"/><Relationship Id="rId61" Type="http://schemas.openxmlformats.org/officeDocument/2006/relationships/hyperlink" Target="https://www.3gpp.org/ftp/TSG_RAN/WG4_Radio/TSGR4_102-e/Docs/R4-2205543.zip" TargetMode="External"/><Relationship Id="rId10" Type="http://schemas.openxmlformats.org/officeDocument/2006/relationships/endnotes" Target="endnotes.xml"/><Relationship Id="rId19" Type="http://schemas.openxmlformats.org/officeDocument/2006/relationships/hyperlink" Target="https://www.3gpp.org/ftp/TSG_RAN/WG4_Radio/TSGR4_102-e/Docs/R4-2203692.zip" TargetMode="External"/><Relationship Id="rId31" Type="http://schemas.openxmlformats.org/officeDocument/2006/relationships/hyperlink" Target="https://www.3gpp.org/ftp/TSG_RAN/WG4_Radio/TSGR4_102-e/Docs/R4-2204961.zip" TargetMode="External"/><Relationship Id="rId44" Type="http://schemas.openxmlformats.org/officeDocument/2006/relationships/hyperlink" Target="https://www.3gpp.org/ftp/TSG_RAN/WG4_Radio/TSGR4_102-e/Docs/R4-2204041.zip" TargetMode="External"/><Relationship Id="rId52" Type="http://schemas.openxmlformats.org/officeDocument/2006/relationships/hyperlink" Target="https://www.3gpp.org/ftp/TSG_RAN/WG4_Radio/TSGR4_102-e/Docs/R4-2205275.zip" TargetMode="External"/><Relationship Id="rId60" Type="http://schemas.openxmlformats.org/officeDocument/2006/relationships/hyperlink" Target="https://www.3gpp.org/ftp/TSG_RAN/WG4_Radio/TSGR4_102-e/Docs/R4-2205542.zip" TargetMode="External"/><Relationship Id="rId65" Type="http://schemas.openxmlformats.org/officeDocument/2006/relationships/hyperlink" Target="https://www.3gpp.org/ftp/TSG_RAN/WG4_Radio/TSGR4_102-e/Docs/R4-2206058.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2-e/Docs/R4-2205601.zip" TargetMode="External"/><Relationship Id="rId22" Type="http://schemas.openxmlformats.org/officeDocument/2006/relationships/hyperlink" Target="https://www.3gpp.org/ftp/TSG_RAN/WG4_Radio/TSGR4_102-e/Docs/R4-2205276.zip" TargetMode="External"/><Relationship Id="rId27" Type="http://schemas.openxmlformats.org/officeDocument/2006/relationships/hyperlink" Target="https://www.3gpp.org/ftp/TSG_RAN/WG4_Radio/TSGR4_102-e/Docs/R4-2204040.zip" TargetMode="External"/><Relationship Id="rId30" Type="http://schemas.openxmlformats.org/officeDocument/2006/relationships/hyperlink" Target="https://www.3gpp.org/ftp/TSG_RAN/WG4_Radio/TSGR4_102-e/Docs/R4-2204767.zip" TargetMode="External"/><Relationship Id="rId35" Type="http://schemas.openxmlformats.org/officeDocument/2006/relationships/hyperlink" Target="https://www.3gpp.org/ftp/TSG_RAN/WG4_Radio/TSGR4_102-e/Docs/R4-2205545.zip" TargetMode="External"/><Relationship Id="rId43" Type="http://schemas.openxmlformats.org/officeDocument/2006/relationships/hyperlink" Target="https://www.3gpp.org/ftp/TSG_RAN/WG4_Radio/TSGR4_102-e/Docs/R4-2204040.zip" TargetMode="External"/><Relationship Id="rId48" Type="http://schemas.openxmlformats.org/officeDocument/2006/relationships/hyperlink" Target="https://www.3gpp.org/ftp/TSG_RAN/WG4_Radio/TSGR4_102-e/Docs/R4-2204767.zip" TargetMode="External"/><Relationship Id="rId56" Type="http://schemas.openxmlformats.org/officeDocument/2006/relationships/hyperlink" Target="https://www.3gpp.org/ftp/TSG_RAN/WG4_Radio/TSGR4_102-e/Docs/R4-2205279.zip" TargetMode="External"/><Relationship Id="rId64" Type="http://schemas.openxmlformats.org/officeDocument/2006/relationships/hyperlink" Target="https://www.3gpp.org/ftp/TSG_RAN/WG4_Radio/TSGR4_102-e/Docs/R4-2205601.zip"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4_Radio/TSGR4_102-e/Docs/R4-2205119.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2-e/Docs/R4-2206135.zip" TargetMode="External"/><Relationship Id="rId17" Type="http://schemas.openxmlformats.org/officeDocument/2006/relationships/hyperlink" Target="https://www.3gpp.org/ftp/TSG_RAN/WG4_Radio/TSGR4_102-e/Docs/R4-2205601.zip" TargetMode="External"/><Relationship Id="rId25" Type="http://schemas.openxmlformats.org/officeDocument/2006/relationships/hyperlink" Target="https://www.3gpp.org/ftp/TSG_RAN/WG4_Radio/TSGR4_102-e/Docs/R4-2205540.zip" TargetMode="External"/><Relationship Id="rId33" Type="http://schemas.openxmlformats.org/officeDocument/2006/relationships/hyperlink" Target="https://www.3gpp.org/ftp/TSG_RAN/WG4_Radio/TSGR4_102-e/Docs/R4-2205119.zip" TargetMode="External"/><Relationship Id="rId38" Type="http://schemas.openxmlformats.org/officeDocument/2006/relationships/hyperlink" Target="https://www.3gpp.org/ftp/TSG_RAN/WG4_Radio/TSGR4_102-e/Docs/R4-2205542.zip" TargetMode="External"/><Relationship Id="rId46" Type="http://schemas.openxmlformats.org/officeDocument/2006/relationships/hyperlink" Target="https://www.3gpp.org/ftp/TSG_RAN/WG4_Radio/TSGR4_102-e/Docs/R4-2204765.zip" TargetMode="External"/><Relationship Id="rId59" Type="http://schemas.openxmlformats.org/officeDocument/2006/relationships/hyperlink" Target="https://www.3gpp.org/ftp/TSG_RAN/WG4_Radio/TSGR4_102-e/Docs/R4-2205541.zip" TargetMode="External"/><Relationship Id="rId67" Type="http://schemas.openxmlformats.org/officeDocument/2006/relationships/hyperlink" Target="https://www.3gpp.org/ftp/TSG_RAN/WG4_Radio/TSGR4_102-e/Docs/R4-2206135.zip" TargetMode="External"/><Relationship Id="rId20" Type="http://schemas.openxmlformats.org/officeDocument/2006/relationships/hyperlink" Target="https://www.3gpp.org/ftp/TSG_RAN/WG4_Radio/TSGR4_102-e/Docs/R4-2203865.zip" TargetMode="External"/><Relationship Id="rId41" Type="http://schemas.openxmlformats.org/officeDocument/2006/relationships/hyperlink" Target="https://www.3gpp.org/ftp/TSG_RAN/WG4_Radio/TSGR4_102-e/Docs/R4-2203692.zip" TargetMode="External"/><Relationship Id="rId54" Type="http://schemas.openxmlformats.org/officeDocument/2006/relationships/hyperlink" Target="https://www.3gpp.org/ftp/TSG_RAN/WG4_Radio/TSGR4_102-e/Docs/R4-2205277.zip" TargetMode="External"/><Relationship Id="rId62" Type="http://schemas.openxmlformats.org/officeDocument/2006/relationships/hyperlink" Target="https://www.3gpp.org/ftp/TSG_RAN/WG4_Radio/TSGR4_102-e/Docs/R4-2205544.zip" TargetMode="External"/><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31224-0A38-464E-99F3-BEDF7057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15331</Words>
  <Characters>87389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102515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2022-02-28T21:00:00Z</dcterms:created>
  <dcterms:modified xsi:type="dcterms:W3CDTF">2022-02-28T21:00:00Z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(3)4xQkBqfRB9SomRZEW3/ebwoPkhkUYwNEhPHyhkwOMQN42nobbvnzaJ1qekHe+iBJFDLuR1ZX
hEbFb3jJIjfocl2BirM2uDOvmePzYkVrDQimtpXTXqTAoCVewjkOI8LzvKv1v+Dtl7gA8SgS
DZFMYK7MRTXuRdbGUIWHAae6jYYgQ4qJbV/83zPMCVKMAHEiBIwv54HHK9FzfV1UyRa41RhX
b0mT/xBEnUchsitmPI</vt:lpwstr>
  </property>
  <property fmtid="{D5CDD505-2E9C-101B-9397-08002B2CF9AE}" pid="14" name="_2015_ms_pID_7253431">
    <vt:lpwstr>03ZNZO1Se/bvCVOi0tLqQHZk4jneZTFFp3OXkR8xqkzmJLDuZFRkS/
0NBghp/itYzbrq46cm+m+pH7KEirGGsqBox8GXZKZ03Di0K6/SsIjUOqesNz06cmSE+VaesZ
iIogKgimVsOzVGAOVuN0p+6M+1rN/L4et7qgDCJZ1sxJ0yPXvNc2ajDPDOz+6U/q7q/h1pZx
fTZb2HjqRJ8cLzlZgz4NK2WY7tsJj2J9mfnO</vt:lpwstr>
  </property>
  <property fmtid="{D5CDD505-2E9C-101B-9397-08002B2CF9AE}" pid="15" name="_2015_ms_pID_7253432">
    <vt:lpwstr>Nw==</vt:lpwstr>
  </property>
  <property fmtid="{D5CDD505-2E9C-101B-9397-08002B2CF9AE}" pid="16" name="KSOProductBuildVer">
    <vt:lpwstr>2052-11.8.2.9022</vt:lpwstr>
  </property>
  <property fmtid="{D5CDD505-2E9C-101B-9397-08002B2CF9AE}" pid="17" name="CWM975019a380ce47d2ab07d922fb688bad">
    <vt:lpwstr>CWMrafrtL10k8ZARba6HB24hh1fhG6LRAqH33VIE3iSiCAqZRu+iZQdWkBqkF1xFuuM5Addcihv/IvbdcRF7yybnA==</vt:lpwstr>
  </property>
</Properties>
</file>