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E2BDB" w14:textId="654F28DD" w:rsidR="00D07083" w:rsidRDefault="00D07083" w:rsidP="00D07083">
      <w:pPr>
        <w:pStyle w:val="CRCoverPage"/>
        <w:tabs>
          <w:tab w:val="right" w:pos="9639"/>
        </w:tabs>
        <w:spacing w:after="0"/>
        <w:rPr>
          <w:b/>
          <w:i/>
          <w:noProof/>
          <w:sz w:val="28"/>
        </w:rPr>
      </w:pPr>
      <w:r>
        <w:rPr>
          <w:b/>
          <w:noProof/>
          <w:sz w:val="24"/>
        </w:rPr>
        <w:t>3GPP TSG-RAN4 Meeting #</w:t>
      </w:r>
      <w:r w:rsidR="000121AD">
        <w:fldChar w:fldCharType="begin"/>
      </w:r>
      <w:r w:rsidR="000121AD">
        <w:instrText xml:space="preserve"> DOCPROPERTY  MtgSeq  \* MERGEFORMAT </w:instrText>
      </w:r>
      <w:r w:rsidR="000121AD">
        <w:fldChar w:fldCharType="separate"/>
      </w:r>
      <w:r w:rsidRPr="00EB09B7">
        <w:rPr>
          <w:b/>
          <w:noProof/>
          <w:sz w:val="24"/>
        </w:rPr>
        <w:t xml:space="preserve"> </w:t>
      </w:r>
      <w:r>
        <w:rPr>
          <w:b/>
          <w:noProof/>
          <w:sz w:val="24"/>
        </w:rPr>
        <w:t>102-e</w:t>
      </w:r>
      <w:r w:rsidR="000121AD">
        <w:rPr>
          <w:b/>
          <w:noProof/>
          <w:sz w:val="24"/>
        </w:rPr>
        <w:fldChar w:fldCharType="end"/>
      </w:r>
      <w:r>
        <w:rPr>
          <w:b/>
          <w:i/>
          <w:noProof/>
          <w:sz w:val="28"/>
        </w:rPr>
        <w:tab/>
      </w:r>
      <w:r w:rsidR="00BA240A" w:rsidRPr="00BA240A">
        <w:rPr>
          <w:b/>
          <w:i/>
          <w:noProof/>
          <w:sz w:val="28"/>
        </w:rPr>
        <w:t>R4-220</w:t>
      </w:r>
      <w:r w:rsidR="00023ED3">
        <w:rPr>
          <w:b/>
          <w:i/>
          <w:noProof/>
          <w:sz w:val="28"/>
        </w:rPr>
        <w:t>xyz</w:t>
      </w:r>
    </w:p>
    <w:p w14:paraId="6AF558EE" w14:textId="77777777" w:rsidR="00D07083" w:rsidRPr="00A1199E" w:rsidRDefault="000121AD" w:rsidP="00D07083">
      <w:pPr>
        <w:pStyle w:val="CRCoverPage"/>
        <w:outlineLvl w:val="0"/>
        <w:rPr>
          <w:b/>
          <w:noProof/>
          <w:sz w:val="24"/>
          <w:lang w:val="en-US"/>
        </w:rPr>
      </w:pPr>
      <w:r>
        <w:fldChar w:fldCharType="begin"/>
      </w:r>
      <w:r>
        <w:instrText xml:space="preserve"> DOCPROPERTY  Location  \* MERGEFORMAT </w:instrText>
      </w:r>
      <w:r>
        <w:fldChar w:fldCharType="separate"/>
      </w:r>
      <w:r w:rsidR="00D07083" w:rsidRPr="00BA51D9">
        <w:rPr>
          <w:b/>
          <w:noProof/>
          <w:sz w:val="24"/>
        </w:rPr>
        <w:t xml:space="preserve"> </w:t>
      </w:r>
      <w:r w:rsidR="00D07083" w:rsidRPr="00AE4060">
        <w:rPr>
          <w:rFonts w:cs="Arial"/>
          <w:b/>
          <w:noProof/>
          <w:sz w:val="24"/>
          <w:lang w:val="en-US" w:eastAsia="ja-JP"/>
        </w:rPr>
        <w:t>Electronic Me</w:t>
      </w:r>
      <w:proofErr w:type="spellStart"/>
      <w:r w:rsidR="00D07083" w:rsidRPr="00AE4060">
        <w:rPr>
          <w:rFonts w:cs="Arial"/>
          <w:sz w:val="24"/>
          <w:lang w:val="en-US"/>
        </w:rPr>
        <w:t>e</w:t>
      </w:r>
      <w:r w:rsidR="00D07083" w:rsidRPr="00AE4060">
        <w:rPr>
          <w:rFonts w:cs="Arial"/>
          <w:b/>
          <w:noProof/>
          <w:sz w:val="24"/>
          <w:lang w:val="en-US" w:eastAsia="ja-JP"/>
        </w:rPr>
        <w:t>ting</w:t>
      </w:r>
      <w:proofErr w:type="spellEnd"/>
      <w:r w:rsidR="00D07083" w:rsidRPr="00AE4060">
        <w:rPr>
          <w:rFonts w:cs="Arial"/>
          <w:b/>
          <w:noProof/>
          <w:sz w:val="24"/>
          <w:lang w:val="en-US" w:eastAsia="ja-JP"/>
        </w:rPr>
        <w:t xml:space="preserve">, </w:t>
      </w:r>
      <w:r w:rsidR="00D07083">
        <w:rPr>
          <w:rFonts w:cs="Arial"/>
          <w:b/>
          <w:noProof/>
          <w:sz w:val="24"/>
          <w:lang w:val="en-US" w:eastAsia="ja-JP"/>
        </w:rPr>
        <w:t xml:space="preserve"> 21</w:t>
      </w:r>
      <w:r w:rsidR="00D07083" w:rsidRPr="00C42E79">
        <w:rPr>
          <w:rFonts w:cs="Arial"/>
          <w:b/>
          <w:noProof/>
          <w:sz w:val="24"/>
          <w:vertAlign w:val="superscript"/>
          <w:lang w:val="en-US" w:eastAsia="ja-JP"/>
        </w:rPr>
        <w:t>st</w:t>
      </w:r>
      <w:r w:rsidR="00D07083">
        <w:rPr>
          <w:rFonts w:cs="Arial"/>
          <w:b/>
          <w:noProof/>
          <w:sz w:val="24"/>
          <w:lang w:val="en-US" w:eastAsia="ja-JP"/>
        </w:rPr>
        <w:t xml:space="preserve"> Feb  </w:t>
      </w:r>
      <w:r w:rsidR="00D07083" w:rsidRPr="00AE4060">
        <w:rPr>
          <w:rFonts w:cs="Arial"/>
          <w:b/>
          <w:noProof/>
          <w:sz w:val="24"/>
          <w:lang w:val="en-US" w:eastAsia="ja-JP"/>
        </w:rPr>
        <w:t xml:space="preserve">– </w:t>
      </w:r>
      <w:r w:rsidR="00D07083">
        <w:rPr>
          <w:rFonts w:cs="Arial"/>
          <w:b/>
          <w:noProof/>
          <w:sz w:val="24"/>
          <w:lang w:val="en-US" w:eastAsia="ja-JP"/>
        </w:rPr>
        <w:t xml:space="preserve">3rd March </w:t>
      </w:r>
      <w:r w:rsidR="00D07083" w:rsidRPr="00AE4060">
        <w:rPr>
          <w:rFonts w:cs="Arial"/>
          <w:b/>
          <w:noProof/>
          <w:sz w:val="24"/>
          <w:lang w:val="en-US" w:eastAsia="ja-JP"/>
        </w:rPr>
        <w:t>202</w:t>
      </w:r>
      <w:r>
        <w:rPr>
          <w:rFonts w:cs="Arial"/>
          <w:b/>
          <w:noProof/>
          <w:sz w:val="24"/>
          <w:lang w:val="en-US" w:eastAsia="ja-JP"/>
        </w:rPr>
        <w:fldChar w:fldCharType="end"/>
      </w:r>
      <w:r w:rsidR="00D07083">
        <w:rPr>
          <w:b/>
          <w:noProof/>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07083" w14:paraId="79D263B1" w14:textId="77777777" w:rsidTr="00ED4827">
        <w:tc>
          <w:tcPr>
            <w:tcW w:w="9641" w:type="dxa"/>
            <w:gridSpan w:val="9"/>
            <w:tcBorders>
              <w:top w:val="single" w:sz="4" w:space="0" w:color="auto"/>
              <w:left w:val="single" w:sz="4" w:space="0" w:color="auto"/>
              <w:right w:val="single" w:sz="4" w:space="0" w:color="auto"/>
            </w:tcBorders>
          </w:tcPr>
          <w:p w14:paraId="6161A3B6" w14:textId="77777777" w:rsidR="00D07083" w:rsidRDefault="00D07083" w:rsidP="00ED4827">
            <w:pPr>
              <w:pStyle w:val="CRCoverPage"/>
              <w:spacing w:after="0"/>
              <w:jc w:val="right"/>
              <w:rPr>
                <w:i/>
                <w:noProof/>
              </w:rPr>
            </w:pPr>
            <w:r>
              <w:rPr>
                <w:i/>
                <w:noProof/>
                <w:sz w:val="14"/>
              </w:rPr>
              <w:t>CR-Form-v12.2</w:t>
            </w:r>
          </w:p>
        </w:tc>
      </w:tr>
      <w:tr w:rsidR="00D07083" w14:paraId="2ABB05A7" w14:textId="77777777" w:rsidTr="00ED4827">
        <w:tc>
          <w:tcPr>
            <w:tcW w:w="9641" w:type="dxa"/>
            <w:gridSpan w:val="9"/>
            <w:tcBorders>
              <w:left w:val="single" w:sz="4" w:space="0" w:color="auto"/>
              <w:right w:val="single" w:sz="4" w:space="0" w:color="auto"/>
            </w:tcBorders>
          </w:tcPr>
          <w:p w14:paraId="174770B1" w14:textId="77777777" w:rsidR="00D07083" w:rsidRDefault="00D07083" w:rsidP="00ED4827">
            <w:pPr>
              <w:pStyle w:val="CRCoverPage"/>
              <w:spacing w:after="0"/>
              <w:jc w:val="center"/>
              <w:rPr>
                <w:noProof/>
              </w:rPr>
            </w:pPr>
            <w:r>
              <w:rPr>
                <w:b/>
                <w:noProof/>
                <w:sz w:val="32"/>
              </w:rPr>
              <w:t>CHANGE REQUEST</w:t>
            </w:r>
          </w:p>
        </w:tc>
      </w:tr>
      <w:tr w:rsidR="00D07083" w14:paraId="6DF8E472" w14:textId="77777777" w:rsidTr="00ED4827">
        <w:tc>
          <w:tcPr>
            <w:tcW w:w="9641" w:type="dxa"/>
            <w:gridSpan w:val="9"/>
            <w:tcBorders>
              <w:left w:val="single" w:sz="4" w:space="0" w:color="auto"/>
              <w:right w:val="single" w:sz="4" w:space="0" w:color="auto"/>
            </w:tcBorders>
          </w:tcPr>
          <w:p w14:paraId="63D498DB" w14:textId="77777777" w:rsidR="00D07083" w:rsidRDefault="00D07083" w:rsidP="00ED4827">
            <w:pPr>
              <w:pStyle w:val="CRCoverPage"/>
              <w:spacing w:after="0"/>
              <w:rPr>
                <w:noProof/>
                <w:sz w:val="8"/>
                <w:szCs w:val="8"/>
              </w:rPr>
            </w:pPr>
          </w:p>
        </w:tc>
      </w:tr>
      <w:tr w:rsidR="00D07083" w14:paraId="770E3131" w14:textId="77777777" w:rsidTr="00ED4827">
        <w:tc>
          <w:tcPr>
            <w:tcW w:w="142" w:type="dxa"/>
            <w:tcBorders>
              <w:left w:val="single" w:sz="4" w:space="0" w:color="auto"/>
            </w:tcBorders>
          </w:tcPr>
          <w:p w14:paraId="0060CFEC" w14:textId="77777777" w:rsidR="00D07083" w:rsidRDefault="00D07083" w:rsidP="00ED4827">
            <w:pPr>
              <w:pStyle w:val="CRCoverPage"/>
              <w:spacing w:after="0"/>
              <w:jc w:val="right"/>
              <w:rPr>
                <w:noProof/>
              </w:rPr>
            </w:pPr>
          </w:p>
        </w:tc>
        <w:tc>
          <w:tcPr>
            <w:tcW w:w="1559" w:type="dxa"/>
            <w:shd w:val="pct30" w:color="FFFF00" w:fill="auto"/>
          </w:tcPr>
          <w:p w14:paraId="1D15306E" w14:textId="77777777" w:rsidR="00D07083" w:rsidRPr="00410371" w:rsidRDefault="00D07083" w:rsidP="00ED4827">
            <w:pPr>
              <w:pStyle w:val="CRCoverPage"/>
              <w:spacing w:after="0"/>
              <w:jc w:val="right"/>
              <w:rPr>
                <w:b/>
                <w:noProof/>
                <w:sz w:val="28"/>
              </w:rPr>
            </w:pPr>
            <w:r>
              <w:rPr>
                <w:b/>
                <w:noProof/>
                <w:sz w:val="28"/>
              </w:rPr>
              <w:t>38.101-2</w:t>
            </w:r>
          </w:p>
        </w:tc>
        <w:tc>
          <w:tcPr>
            <w:tcW w:w="709" w:type="dxa"/>
          </w:tcPr>
          <w:p w14:paraId="50EFBF6F" w14:textId="77777777" w:rsidR="00D07083" w:rsidRDefault="00D07083" w:rsidP="00ED4827">
            <w:pPr>
              <w:pStyle w:val="CRCoverPage"/>
              <w:spacing w:after="0"/>
              <w:jc w:val="center"/>
              <w:rPr>
                <w:noProof/>
              </w:rPr>
            </w:pPr>
            <w:r>
              <w:rPr>
                <w:b/>
                <w:noProof/>
                <w:sz w:val="28"/>
              </w:rPr>
              <w:t>CR</w:t>
            </w:r>
          </w:p>
        </w:tc>
        <w:tc>
          <w:tcPr>
            <w:tcW w:w="1276" w:type="dxa"/>
            <w:shd w:val="pct30" w:color="FFFF00" w:fill="auto"/>
          </w:tcPr>
          <w:p w14:paraId="188FD487" w14:textId="77777777" w:rsidR="00D07083" w:rsidRPr="00410371" w:rsidRDefault="000121AD" w:rsidP="00ED4827">
            <w:pPr>
              <w:pStyle w:val="CRCoverPage"/>
              <w:spacing w:after="0"/>
              <w:rPr>
                <w:noProof/>
              </w:rPr>
            </w:pPr>
            <w:r>
              <w:fldChar w:fldCharType="begin"/>
            </w:r>
            <w:r>
              <w:instrText xml:space="preserve"> DOCPROPERTY  Cr#  \* MERGEFORMAT </w:instrText>
            </w:r>
            <w:r>
              <w:fldChar w:fldCharType="separate"/>
            </w:r>
            <w:r w:rsidR="00D07083" w:rsidRPr="00410371">
              <w:rPr>
                <w:b/>
                <w:noProof/>
                <w:sz w:val="28"/>
              </w:rPr>
              <w:t>&lt;CR#&gt;</w:t>
            </w:r>
            <w:r>
              <w:rPr>
                <w:b/>
                <w:noProof/>
                <w:sz w:val="28"/>
              </w:rPr>
              <w:fldChar w:fldCharType="end"/>
            </w:r>
          </w:p>
        </w:tc>
        <w:tc>
          <w:tcPr>
            <w:tcW w:w="709" w:type="dxa"/>
          </w:tcPr>
          <w:p w14:paraId="60D8F24B" w14:textId="77777777" w:rsidR="00D07083" w:rsidRDefault="00D07083" w:rsidP="00ED4827">
            <w:pPr>
              <w:pStyle w:val="CRCoverPage"/>
              <w:tabs>
                <w:tab w:val="right" w:pos="625"/>
              </w:tabs>
              <w:spacing w:after="0"/>
              <w:jc w:val="center"/>
              <w:rPr>
                <w:noProof/>
              </w:rPr>
            </w:pPr>
            <w:r>
              <w:rPr>
                <w:b/>
                <w:bCs/>
                <w:noProof/>
                <w:sz w:val="28"/>
              </w:rPr>
              <w:t>rev</w:t>
            </w:r>
          </w:p>
        </w:tc>
        <w:tc>
          <w:tcPr>
            <w:tcW w:w="992" w:type="dxa"/>
            <w:shd w:val="pct30" w:color="FFFF00" w:fill="auto"/>
          </w:tcPr>
          <w:p w14:paraId="7DD40A5F" w14:textId="77777777" w:rsidR="00D07083" w:rsidRPr="00410371" w:rsidRDefault="00D07083" w:rsidP="00ED4827">
            <w:pPr>
              <w:pStyle w:val="CRCoverPage"/>
              <w:spacing w:after="0"/>
              <w:jc w:val="center"/>
              <w:rPr>
                <w:b/>
                <w:noProof/>
              </w:rPr>
            </w:pPr>
            <w:r>
              <w:t>-</w:t>
            </w:r>
          </w:p>
        </w:tc>
        <w:tc>
          <w:tcPr>
            <w:tcW w:w="2410" w:type="dxa"/>
          </w:tcPr>
          <w:p w14:paraId="4A9EEAA1" w14:textId="77777777" w:rsidR="00D07083" w:rsidRDefault="00D07083" w:rsidP="00ED482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D9BEFBD" w14:textId="77777777" w:rsidR="00D07083" w:rsidRPr="00410371" w:rsidRDefault="00D07083" w:rsidP="00ED4827">
            <w:pPr>
              <w:pStyle w:val="CRCoverPage"/>
              <w:spacing w:after="0"/>
              <w:jc w:val="center"/>
              <w:rPr>
                <w:noProof/>
                <w:sz w:val="28"/>
              </w:rPr>
            </w:pPr>
            <w:r>
              <w:rPr>
                <w:b/>
                <w:noProof/>
                <w:sz w:val="28"/>
              </w:rPr>
              <w:t>17.4.0</w:t>
            </w:r>
          </w:p>
        </w:tc>
        <w:tc>
          <w:tcPr>
            <w:tcW w:w="143" w:type="dxa"/>
            <w:tcBorders>
              <w:right w:val="single" w:sz="4" w:space="0" w:color="auto"/>
            </w:tcBorders>
          </w:tcPr>
          <w:p w14:paraId="724909E9" w14:textId="77777777" w:rsidR="00D07083" w:rsidRDefault="00D07083" w:rsidP="00ED4827">
            <w:pPr>
              <w:pStyle w:val="CRCoverPage"/>
              <w:spacing w:after="0"/>
              <w:rPr>
                <w:noProof/>
              </w:rPr>
            </w:pPr>
          </w:p>
        </w:tc>
      </w:tr>
      <w:tr w:rsidR="00D07083" w14:paraId="7A28A53A" w14:textId="77777777" w:rsidTr="00ED4827">
        <w:tc>
          <w:tcPr>
            <w:tcW w:w="9641" w:type="dxa"/>
            <w:gridSpan w:val="9"/>
            <w:tcBorders>
              <w:left w:val="single" w:sz="4" w:space="0" w:color="auto"/>
              <w:right w:val="single" w:sz="4" w:space="0" w:color="auto"/>
            </w:tcBorders>
          </w:tcPr>
          <w:p w14:paraId="7682273F" w14:textId="77777777" w:rsidR="00D07083" w:rsidRDefault="00D07083" w:rsidP="00ED4827">
            <w:pPr>
              <w:pStyle w:val="CRCoverPage"/>
              <w:spacing w:after="0"/>
              <w:rPr>
                <w:noProof/>
              </w:rPr>
            </w:pPr>
          </w:p>
        </w:tc>
      </w:tr>
      <w:tr w:rsidR="00D07083" w14:paraId="30AE6C8A" w14:textId="77777777" w:rsidTr="00ED4827">
        <w:tc>
          <w:tcPr>
            <w:tcW w:w="9641" w:type="dxa"/>
            <w:gridSpan w:val="9"/>
            <w:tcBorders>
              <w:top w:val="single" w:sz="4" w:space="0" w:color="auto"/>
            </w:tcBorders>
          </w:tcPr>
          <w:p w14:paraId="0457A054" w14:textId="77777777" w:rsidR="00D07083" w:rsidRPr="00F25D98" w:rsidRDefault="00D07083" w:rsidP="00ED4827">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D07083" w14:paraId="02E25B97" w14:textId="77777777" w:rsidTr="00ED4827">
        <w:tc>
          <w:tcPr>
            <w:tcW w:w="9641" w:type="dxa"/>
            <w:gridSpan w:val="9"/>
          </w:tcPr>
          <w:p w14:paraId="2E86C28D" w14:textId="77777777" w:rsidR="00D07083" w:rsidRDefault="00D07083" w:rsidP="00ED4827">
            <w:pPr>
              <w:pStyle w:val="CRCoverPage"/>
              <w:spacing w:after="0"/>
              <w:rPr>
                <w:noProof/>
                <w:sz w:val="8"/>
                <w:szCs w:val="8"/>
              </w:rPr>
            </w:pPr>
          </w:p>
        </w:tc>
      </w:tr>
    </w:tbl>
    <w:p w14:paraId="40E06475" w14:textId="77777777" w:rsidR="00D07083" w:rsidRDefault="00D07083" w:rsidP="00D070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07083" w14:paraId="1A4C55DF" w14:textId="77777777" w:rsidTr="00ED4827">
        <w:tc>
          <w:tcPr>
            <w:tcW w:w="2835" w:type="dxa"/>
          </w:tcPr>
          <w:p w14:paraId="7B7AA39C" w14:textId="77777777" w:rsidR="00D07083" w:rsidRDefault="00D07083" w:rsidP="00ED4827">
            <w:pPr>
              <w:pStyle w:val="CRCoverPage"/>
              <w:tabs>
                <w:tab w:val="right" w:pos="2751"/>
              </w:tabs>
              <w:spacing w:after="0"/>
              <w:rPr>
                <w:b/>
                <w:i/>
                <w:noProof/>
              </w:rPr>
            </w:pPr>
            <w:r>
              <w:rPr>
                <w:b/>
                <w:i/>
                <w:noProof/>
              </w:rPr>
              <w:t>Proposed change affects:</w:t>
            </w:r>
          </w:p>
        </w:tc>
        <w:tc>
          <w:tcPr>
            <w:tcW w:w="1418" w:type="dxa"/>
          </w:tcPr>
          <w:p w14:paraId="2AE396FA" w14:textId="77777777" w:rsidR="00D07083" w:rsidRDefault="00D07083" w:rsidP="00ED482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23BFAC" w14:textId="77777777" w:rsidR="00D07083" w:rsidRDefault="00D07083" w:rsidP="00ED4827">
            <w:pPr>
              <w:pStyle w:val="CRCoverPage"/>
              <w:spacing w:after="0"/>
              <w:jc w:val="center"/>
              <w:rPr>
                <w:b/>
                <w:caps/>
                <w:noProof/>
              </w:rPr>
            </w:pPr>
          </w:p>
        </w:tc>
        <w:tc>
          <w:tcPr>
            <w:tcW w:w="709" w:type="dxa"/>
            <w:tcBorders>
              <w:left w:val="single" w:sz="4" w:space="0" w:color="auto"/>
            </w:tcBorders>
          </w:tcPr>
          <w:p w14:paraId="0E7D14EF" w14:textId="77777777" w:rsidR="00D07083" w:rsidRDefault="00D07083" w:rsidP="00ED482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98DA94" w14:textId="77777777" w:rsidR="00D07083" w:rsidRDefault="00D07083" w:rsidP="00ED4827">
            <w:pPr>
              <w:pStyle w:val="CRCoverPage"/>
              <w:spacing w:after="0"/>
              <w:jc w:val="center"/>
              <w:rPr>
                <w:b/>
                <w:caps/>
                <w:noProof/>
              </w:rPr>
            </w:pPr>
            <w:r>
              <w:rPr>
                <w:b/>
                <w:caps/>
                <w:noProof/>
              </w:rPr>
              <w:t>x</w:t>
            </w:r>
          </w:p>
        </w:tc>
        <w:tc>
          <w:tcPr>
            <w:tcW w:w="2126" w:type="dxa"/>
          </w:tcPr>
          <w:p w14:paraId="56066417" w14:textId="77777777" w:rsidR="00D07083" w:rsidRDefault="00D07083" w:rsidP="00ED482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3A97CD" w14:textId="77777777" w:rsidR="00D07083" w:rsidRDefault="00D07083" w:rsidP="00ED4827">
            <w:pPr>
              <w:pStyle w:val="CRCoverPage"/>
              <w:spacing w:after="0"/>
              <w:jc w:val="center"/>
              <w:rPr>
                <w:b/>
                <w:caps/>
                <w:noProof/>
              </w:rPr>
            </w:pPr>
          </w:p>
        </w:tc>
        <w:tc>
          <w:tcPr>
            <w:tcW w:w="1418" w:type="dxa"/>
            <w:tcBorders>
              <w:left w:val="nil"/>
            </w:tcBorders>
          </w:tcPr>
          <w:p w14:paraId="38DE7E52" w14:textId="77777777" w:rsidR="00D07083" w:rsidRDefault="00D07083" w:rsidP="00ED482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A0EA61" w14:textId="77777777" w:rsidR="00D07083" w:rsidRDefault="00D07083" w:rsidP="00ED4827">
            <w:pPr>
              <w:pStyle w:val="CRCoverPage"/>
              <w:spacing w:after="0"/>
              <w:jc w:val="center"/>
              <w:rPr>
                <w:b/>
                <w:bCs/>
                <w:caps/>
                <w:noProof/>
              </w:rPr>
            </w:pPr>
          </w:p>
        </w:tc>
      </w:tr>
    </w:tbl>
    <w:p w14:paraId="7D86FC30" w14:textId="77777777" w:rsidR="00D07083" w:rsidRDefault="00D07083" w:rsidP="00D0708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07083" w14:paraId="2A9B3BFB" w14:textId="77777777" w:rsidTr="00ED4827">
        <w:tc>
          <w:tcPr>
            <w:tcW w:w="9640" w:type="dxa"/>
            <w:gridSpan w:val="11"/>
          </w:tcPr>
          <w:p w14:paraId="3E85B5C6" w14:textId="77777777" w:rsidR="00D07083" w:rsidRDefault="00D07083" w:rsidP="00ED4827">
            <w:pPr>
              <w:pStyle w:val="CRCoverPage"/>
              <w:spacing w:after="0"/>
              <w:rPr>
                <w:noProof/>
                <w:sz w:val="8"/>
                <w:szCs w:val="8"/>
              </w:rPr>
            </w:pPr>
          </w:p>
        </w:tc>
      </w:tr>
      <w:tr w:rsidR="00D07083" w14:paraId="2FF16840" w14:textId="77777777" w:rsidTr="00ED4827">
        <w:tc>
          <w:tcPr>
            <w:tcW w:w="1843" w:type="dxa"/>
            <w:tcBorders>
              <w:top w:val="single" w:sz="4" w:space="0" w:color="auto"/>
              <w:left w:val="single" w:sz="4" w:space="0" w:color="auto"/>
            </w:tcBorders>
          </w:tcPr>
          <w:p w14:paraId="2058D7DD" w14:textId="77777777" w:rsidR="00D07083" w:rsidRDefault="00D07083" w:rsidP="00ED482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B5DFE4C" w14:textId="77777777" w:rsidR="00D07083" w:rsidRDefault="00D07083" w:rsidP="00ED4827">
            <w:pPr>
              <w:pStyle w:val="CRCoverPage"/>
              <w:spacing w:after="0"/>
              <w:ind w:left="100"/>
              <w:rPr>
                <w:noProof/>
              </w:rPr>
            </w:pPr>
            <w:r w:rsidRPr="00D1466E">
              <w:t xml:space="preserve">CR on </w:t>
            </w:r>
            <w:proofErr w:type="spellStart"/>
            <w:r w:rsidRPr="00D1466E">
              <w:t>RedCap</w:t>
            </w:r>
            <w:proofErr w:type="spellEnd"/>
            <w:r w:rsidRPr="00D1466E">
              <w:t xml:space="preserve"> UE FR</w:t>
            </w:r>
            <w:r>
              <w:t>2</w:t>
            </w:r>
            <w:r w:rsidRPr="00D1466E">
              <w:t>-TX</w:t>
            </w:r>
            <w:r>
              <w:t xml:space="preserve"> and general</w:t>
            </w:r>
          </w:p>
        </w:tc>
      </w:tr>
      <w:tr w:rsidR="00D07083" w14:paraId="0329EB3F" w14:textId="77777777" w:rsidTr="00ED4827">
        <w:tc>
          <w:tcPr>
            <w:tcW w:w="1843" w:type="dxa"/>
            <w:tcBorders>
              <w:left w:val="single" w:sz="4" w:space="0" w:color="auto"/>
            </w:tcBorders>
          </w:tcPr>
          <w:p w14:paraId="5B393365" w14:textId="77777777" w:rsidR="00D07083" w:rsidRDefault="00D07083" w:rsidP="00ED4827">
            <w:pPr>
              <w:pStyle w:val="CRCoverPage"/>
              <w:spacing w:after="0"/>
              <w:rPr>
                <w:b/>
                <w:i/>
                <w:noProof/>
                <w:sz w:val="8"/>
                <w:szCs w:val="8"/>
              </w:rPr>
            </w:pPr>
          </w:p>
        </w:tc>
        <w:tc>
          <w:tcPr>
            <w:tcW w:w="7797" w:type="dxa"/>
            <w:gridSpan w:val="10"/>
            <w:tcBorders>
              <w:right w:val="single" w:sz="4" w:space="0" w:color="auto"/>
            </w:tcBorders>
          </w:tcPr>
          <w:p w14:paraId="3C7582DB" w14:textId="77777777" w:rsidR="00D07083" w:rsidRDefault="00D07083" w:rsidP="00ED4827">
            <w:pPr>
              <w:pStyle w:val="CRCoverPage"/>
              <w:spacing w:after="0"/>
              <w:rPr>
                <w:noProof/>
                <w:sz w:val="8"/>
                <w:szCs w:val="8"/>
              </w:rPr>
            </w:pPr>
          </w:p>
        </w:tc>
      </w:tr>
      <w:tr w:rsidR="00D07083" w14:paraId="7D88ED68" w14:textId="77777777" w:rsidTr="00ED4827">
        <w:tc>
          <w:tcPr>
            <w:tcW w:w="1843" w:type="dxa"/>
            <w:tcBorders>
              <w:left w:val="single" w:sz="4" w:space="0" w:color="auto"/>
            </w:tcBorders>
          </w:tcPr>
          <w:p w14:paraId="7A3281A3" w14:textId="77777777" w:rsidR="00D07083" w:rsidRDefault="00D07083" w:rsidP="00ED482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A43B6E" w14:textId="24C17F1B" w:rsidR="00D07083" w:rsidRDefault="00D07083" w:rsidP="00ED4827">
            <w:pPr>
              <w:pStyle w:val="CRCoverPage"/>
              <w:spacing w:after="0"/>
              <w:ind w:left="100"/>
              <w:rPr>
                <w:noProof/>
              </w:rPr>
            </w:pPr>
            <w:r w:rsidRPr="00692B04">
              <w:t>Ericsson</w:t>
            </w:r>
            <w:r w:rsidR="007F4860">
              <w:t xml:space="preserve">, </w:t>
            </w:r>
            <w:r w:rsidR="007F4860" w:rsidRPr="007F4860">
              <w:t>Qualcomm Incorporated</w:t>
            </w:r>
          </w:p>
        </w:tc>
      </w:tr>
      <w:tr w:rsidR="00D07083" w14:paraId="5E6B5343" w14:textId="77777777" w:rsidTr="00ED4827">
        <w:tc>
          <w:tcPr>
            <w:tcW w:w="1843" w:type="dxa"/>
            <w:tcBorders>
              <w:left w:val="single" w:sz="4" w:space="0" w:color="auto"/>
            </w:tcBorders>
          </w:tcPr>
          <w:p w14:paraId="0908B821" w14:textId="77777777" w:rsidR="00D07083" w:rsidRDefault="00D07083" w:rsidP="00ED482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E8C7B84" w14:textId="77777777" w:rsidR="00D07083" w:rsidRDefault="00D07083" w:rsidP="00ED4827">
            <w:pPr>
              <w:pStyle w:val="CRCoverPage"/>
              <w:spacing w:after="0"/>
              <w:ind w:left="100"/>
              <w:rPr>
                <w:noProof/>
              </w:rPr>
            </w:pPr>
            <w:r>
              <w:t>R4</w:t>
            </w:r>
          </w:p>
        </w:tc>
      </w:tr>
      <w:tr w:rsidR="00D07083" w14:paraId="0D8BBE42" w14:textId="77777777" w:rsidTr="00ED4827">
        <w:tc>
          <w:tcPr>
            <w:tcW w:w="1843" w:type="dxa"/>
            <w:tcBorders>
              <w:left w:val="single" w:sz="4" w:space="0" w:color="auto"/>
            </w:tcBorders>
          </w:tcPr>
          <w:p w14:paraId="56662926" w14:textId="77777777" w:rsidR="00D07083" w:rsidRDefault="00D07083" w:rsidP="00ED4827">
            <w:pPr>
              <w:pStyle w:val="CRCoverPage"/>
              <w:spacing w:after="0"/>
              <w:rPr>
                <w:b/>
                <w:i/>
                <w:noProof/>
                <w:sz w:val="8"/>
                <w:szCs w:val="8"/>
              </w:rPr>
            </w:pPr>
          </w:p>
        </w:tc>
        <w:tc>
          <w:tcPr>
            <w:tcW w:w="7797" w:type="dxa"/>
            <w:gridSpan w:val="10"/>
            <w:tcBorders>
              <w:right w:val="single" w:sz="4" w:space="0" w:color="auto"/>
            </w:tcBorders>
          </w:tcPr>
          <w:p w14:paraId="284581A7" w14:textId="77777777" w:rsidR="00D07083" w:rsidRDefault="00D07083" w:rsidP="00ED4827">
            <w:pPr>
              <w:pStyle w:val="CRCoverPage"/>
              <w:spacing w:after="0"/>
              <w:rPr>
                <w:noProof/>
                <w:sz w:val="8"/>
                <w:szCs w:val="8"/>
              </w:rPr>
            </w:pPr>
          </w:p>
        </w:tc>
      </w:tr>
      <w:tr w:rsidR="00D07083" w14:paraId="63CBAB7C" w14:textId="77777777" w:rsidTr="00ED4827">
        <w:tc>
          <w:tcPr>
            <w:tcW w:w="1843" w:type="dxa"/>
            <w:tcBorders>
              <w:left w:val="single" w:sz="4" w:space="0" w:color="auto"/>
            </w:tcBorders>
          </w:tcPr>
          <w:p w14:paraId="450EB49B" w14:textId="77777777" w:rsidR="00D07083" w:rsidRDefault="00D07083" w:rsidP="00ED4827">
            <w:pPr>
              <w:pStyle w:val="CRCoverPage"/>
              <w:tabs>
                <w:tab w:val="right" w:pos="1759"/>
              </w:tabs>
              <w:spacing w:after="0"/>
              <w:rPr>
                <w:b/>
                <w:i/>
                <w:noProof/>
              </w:rPr>
            </w:pPr>
            <w:r>
              <w:rPr>
                <w:b/>
                <w:i/>
                <w:noProof/>
              </w:rPr>
              <w:t>Work item code:</w:t>
            </w:r>
          </w:p>
        </w:tc>
        <w:tc>
          <w:tcPr>
            <w:tcW w:w="3686" w:type="dxa"/>
            <w:gridSpan w:val="5"/>
            <w:shd w:val="pct30" w:color="FFFF00" w:fill="auto"/>
          </w:tcPr>
          <w:p w14:paraId="603374D9" w14:textId="77777777" w:rsidR="00D07083" w:rsidRDefault="00D07083" w:rsidP="00ED4827">
            <w:pPr>
              <w:pStyle w:val="CRCoverPage"/>
              <w:spacing w:after="0"/>
              <w:ind w:left="100"/>
              <w:rPr>
                <w:noProof/>
              </w:rPr>
            </w:pPr>
            <w:r w:rsidRPr="00CE26CA">
              <w:rPr>
                <w:noProof/>
              </w:rPr>
              <w:t>NR_redcap-Core</w:t>
            </w:r>
          </w:p>
        </w:tc>
        <w:tc>
          <w:tcPr>
            <w:tcW w:w="567" w:type="dxa"/>
            <w:tcBorders>
              <w:left w:val="nil"/>
            </w:tcBorders>
          </w:tcPr>
          <w:p w14:paraId="3116A12B" w14:textId="77777777" w:rsidR="00D07083" w:rsidRDefault="00D07083" w:rsidP="00ED4827">
            <w:pPr>
              <w:pStyle w:val="CRCoverPage"/>
              <w:spacing w:after="0"/>
              <w:ind w:right="100"/>
              <w:rPr>
                <w:noProof/>
              </w:rPr>
            </w:pPr>
          </w:p>
        </w:tc>
        <w:tc>
          <w:tcPr>
            <w:tcW w:w="1417" w:type="dxa"/>
            <w:gridSpan w:val="3"/>
            <w:tcBorders>
              <w:left w:val="nil"/>
            </w:tcBorders>
          </w:tcPr>
          <w:p w14:paraId="4C31BD85" w14:textId="77777777" w:rsidR="00D07083" w:rsidRDefault="00D07083" w:rsidP="00ED4827">
            <w:pPr>
              <w:pStyle w:val="CRCoverPage"/>
              <w:spacing w:after="0"/>
              <w:jc w:val="right"/>
              <w:rPr>
                <w:noProof/>
              </w:rPr>
            </w:pPr>
            <w:commentRangeStart w:id="0"/>
            <w:r>
              <w:rPr>
                <w:b/>
                <w:i/>
                <w:noProof/>
              </w:rPr>
              <w:t>Date:</w:t>
            </w:r>
            <w:commentRangeEnd w:id="0"/>
            <w:r>
              <w:rPr>
                <w:rStyle w:val="CommentReference"/>
                <w:rFonts w:ascii="Times New Roman" w:hAnsi="Times New Roman"/>
              </w:rPr>
              <w:commentReference w:id="0"/>
            </w:r>
          </w:p>
        </w:tc>
        <w:tc>
          <w:tcPr>
            <w:tcW w:w="2127" w:type="dxa"/>
            <w:tcBorders>
              <w:right w:val="single" w:sz="4" w:space="0" w:color="auto"/>
            </w:tcBorders>
            <w:shd w:val="pct30" w:color="FFFF00" w:fill="auto"/>
          </w:tcPr>
          <w:p w14:paraId="2B407B6C" w14:textId="75E095EC" w:rsidR="00D07083" w:rsidRDefault="00D07083" w:rsidP="00ED4827">
            <w:pPr>
              <w:pStyle w:val="CRCoverPage"/>
              <w:spacing w:after="0"/>
              <w:ind w:left="100"/>
              <w:rPr>
                <w:noProof/>
              </w:rPr>
            </w:pPr>
            <w:r>
              <w:rPr>
                <w:noProof/>
              </w:rPr>
              <w:t>2022-2-2</w:t>
            </w:r>
            <w:r w:rsidR="00023ED3">
              <w:rPr>
                <w:noProof/>
              </w:rPr>
              <w:t>6</w:t>
            </w:r>
          </w:p>
        </w:tc>
      </w:tr>
      <w:tr w:rsidR="00D07083" w14:paraId="70885826" w14:textId="77777777" w:rsidTr="00ED4827">
        <w:tc>
          <w:tcPr>
            <w:tcW w:w="1843" w:type="dxa"/>
            <w:tcBorders>
              <w:left w:val="single" w:sz="4" w:space="0" w:color="auto"/>
            </w:tcBorders>
          </w:tcPr>
          <w:p w14:paraId="177E984E" w14:textId="77777777" w:rsidR="00D07083" w:rsidRDefault="00D07083" w:rsidP="00ED4827">
            <w:pPr>
              <w:pStyle w:val="CRCoverPage"/>
              <w:spacing w:after="0"/>
              <w:rPr>
                <w:b/>
                <w:i/>
                <w:noProof/>
                <w:sz w:val="8"/>
                <w:szCs w:val="8"/>
              </w:rPr>
            </w:pPr>
          </w:p>
        </w:tc>
        <w:tc>
          <w:tcPr>
            <w:tcW w:w="1986" w:type="dxa"/>
            <w:gridSpan w:val="4"/>
          </w:tcPr>
          <w:p w14:paraId="6EA59D28" w14:textId="77777777" w:rsidR="00D07083" w:rsidRDefault="00D07083" w:rsidP="00ED4827">
            <w:pPr>
              <w:pStyle w:val="CRCoverPage"/>
              <w:spacing w:after="0"/>
              <w:rPr>
                <w:noProof/>
                <w:sz w:val="8"/>
                <w:szCs w:val="8"/>
              </w:rPr>
            </w:pPr>
          </w:p>
        </w:tc>
        <w:tc>
          <w:tcPr>
            <w:tcW w:w="2267" w:type="dxa"/>
            <w:gridSpan w:val="2"/>
          </w:tcPr>
          <w:p w14:paraId="628B09E8" w14:textId="77777777" w:rsidR="00D07083" w:rsidRDefault="00D07083" w:rsidP="00ED4827">
            <w:pPr>
              <w:pStyle w:val="CRCoverPage"/>
              <w:spacing w:after="0"/>
              <w:rPr>
                <w:noProof/>
                <w:sz w:val="8"/>
                <w:szCs w:val="8"/>
              </w:rPr>
            </w:pPr>
          </w:p>
        </w:tc>
        <w:tc>
          <w:tcPr>
            <w:tcW w:w="1417" w:type="dxa"/>
            <w:gridSpan w:val="3"/>
          </w:tcPr>
          <w:p w14:paraId="0B07E539" w14:textId="77777777" w:rsidR="00D07083" w:rsidRDefault="00D07083" w:rsidP="00ED4827">
            <w:pPr>
              <w:pStyle w:val="CRCoverPage"/>
              <w:spacing w:after="0"/>
              <w:rPr>
                <w:noProof/>
                <w:sz w:val="8"/>
                <w:szCs w:val="8"/>
              </w:rPr>
            </w:pPr>
          </w:p>
        </w:tc>
        <w:tc>
          <w:tcPr>
            <w:tcW w:w="2127" w:type="dxa"/>
            <w:tcBorders>
              <w:right w:val="single" w:sz="4" w:space="0" w:color="auto"/>
            </w:tcBorders>
          </w:tcPr>
          <w:p w14:paraId="48F16A50" w14:textId="77777777" w:rsidR="00D07083" w:rsidRDefault="00D07083" w:rsidP="00ED4827">
            <w:pPr>
              <w:pStyle w:val="CRCoverPage"/>
              <w:spacing w:after="0"/>
              <w:rPr>
                <w:noProof/>
                <w:sz w:val="8"/>
                <w:szCs w:val="8"/>
              </w:rPr>
            </w:pPr>
          </w:p>
        </w:tc>
      </w:tr>
      <w:tr w:rsidR="00D07083" w14:paraId="6692E542" w14:textId="77777777" w:rsidTr="00ED4827">
        <w:trPr>
          <w:cantSplit/>
        </w:trPr>
        <w:tc>
          <w:tcPr>
            <w:tcW w:w="1843" w:type="dxa"/>
            <w:tcBorders>
              <w:left w:val="single" w:sz="4" w:space="0" w:color="auto"/>
            </w:tcBorders>
          </w:tcPr>
          <w:p w14:paraId="39AAA8E2" w14:textId="77777777" w:rsidR="00D07083" w:rsidRDefault="00D07083" w:rsidP="00ED4827">
            <w:pPr>
              <w:pStyle w:val="CRCoverPage"/>
              <w:tabs>
                <w:tab w:val="right" w:pos="1759"/>
              </w:tabs>
              <w:spacing w:after="0"/>
              <w:rPr>
                <w:b/>
                <w:i/>
                <w:noProof/>
              </w:rPr>
            </w:pPr>
            <w:r>
              <w:rPr>
                <w:b/>
                <w:i/>
                <w:noProof/>
              </w:rPr>
              <w:t>Category:</w:t>
            </w:r>
          </w:p>
        </w:tc>
        <w:tc>
          <w:tcPr>
            <w:tcW w:w="851" w:type="dxa"/>
            <w:shd w:val="pct30" w:color="FFFF00" w:fill="auto"/>
          </w:tcPr>
          <w:p w14:paraId="631DC256" w14:textId="77777777" w:rsidR="00D07083" w:rsidRDefault="000121AD" w:rsidP="00ED4827">
            <w:pPr>
              <w:pStyle w:val="CRCoverPage"/>
              <w:spacing w:after="0"/>
              <w:ind w:left="100" w:right="-609"/>
              <w:rPr>
                <w:b/>
                <w:noProof/>
              </w:rPr>
            </w:pPr>
            <w:r>
              <w:fldChar w:fldCharType="begin"/>
            </w:r>
            <w:r>
              <w:instrText xml:space="preserve"> DOCPROPERTY  Cat  \* MERGEFORMAT </w:instrText>
            </w:r>
            <w:r>
              <w:fldChar w:fldCharType="separate"/>
            </w:r>
            <w:r w:rsidR="00D07083">
              <w:rPr>
                <w:b/>
                <w:noProof/>
              </w:rPr>
              <w:t>B</w:t>
            </w:r>
            <w:r>
              <w:rPr>
                <w:b/>
                <w:noProof/>
              </w:rPr>
              <w:fldChar w:fldCharType="end"/>
            </w:r>
          </w:p>
        </w:tc>
        <w:tc>
          <w:tcPr>
            <w:tcW w:w="3402" w:type="dxa"/>
            <w:gridSpan w:val="5"/>
            <w:tcBorders>
              <w:left w:val="nil"/>
            </w:tcBorders>
          </w:tcPr>
          <w:p w14:paraId="07B54E17" w14:textId="77777777" w:rsidR="00D07083" w:rsidRDefault="00D07083" w:rsidP="00ED4827">
            <w:pPr>
              <w:pStyle w:val="CRCoverPage"/>
              <w:spacing w:after="0"/>
              <w:rPr>
                <w:noProof/>
              </w:rPr>
            </w:pPr>
          </w:p>
        </w:tc>
        <w:tc>
          <w:tcPr>
            <w:tcW w:w="1417" w:type="dxa"/>
            <w:gridSpan w:val="3"/>
            <w:tcBorders>
              <w:left w:val="nil"/>
            </w:tcBorders>
          </w:tcPr>
          <w:p w14:paraId="51816A99" w14:textId="77777777" w:rsidR="00D07083" w:rsidRDefault="00D07083" w:rsidP="00ED482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E349CB" w14:textId="77777777" w:rsidR="00D07083" w:rsidRDefault="00D07083" w:rsidP="00ED4827">
            <w:pPr>
              <w:pStyle w:val="CRCoverPage"/>
              <w:spacing w:after="0"/>
              <w:ind w:left="100"/>
              <w:rPr>
                <w:noProof/>
              </w:rPr>
            </w:pPr>
            <w:r>
              <w:rPr>
                <w:noProof/>
              </w:rPr>
              <w:t>Rel-17</w:t>
            </w:r>
          </w:p>
        </w:tc>
      </w:tr>
      <w:tr w:rsidR="00D07083" w14:paraId="1CD18BF0" w14:textId="77777777" w:rsidTr="00ED4827">
        <w:tc>
          <w:tcPr>
            <w:tcW w:w="1843" w:type="dxa"/>
            <w:tcBorders>
              <w:left w:val="single" w:sz="4" w:space="0" w:color="auto"/>
              <w:bottom w:val="single" w:sz="4" w:space="0" w:color="auto"/>
            </w:tcBorders>
          </w:tcPr>
          <w:p w14:paraId="2C720033" w14:textId="77777777" w:rsidR="00D07083" w:rsidRDefault="00D07083" w:rsidP="00ED4827">
            <w:pPr>
              <w:pStyle w:val="CRCoverPage"/>
              <w:spacing w:after="0"/>
              <w:rPr>
                <w:b/>
                <w:i/>
                <w:noProof/>
              </w:rPr>
            </w:pPr>
          </w:p>
        </w:tc>
        <w:tc>
          <w:tcPr>
            <w:tcW w:w="4677" w:type="dxa"/>
            <w:gridSpan w:val="8"/>
            <w:tcBorders>
              <w:bottom w:val="single" w:sz="4" w:space="0" w:color="auto"/>
            </w:tcBorders>
          </w:tcPr>
          <w:p w14:paraId="2C7E7B98" w14:textId="77777777" w:rsidR="00D07083" w:rsidRDefault="00D07083" w:rsidP="00ED482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58529C" w14:textId="77777777" w:rsidR="00D07083" w:rsidRDefault="00D07083" w:rsidP="00ED4827">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665DCB9" w14:textId="77777777" w:rsidR="00D07083" w:rsidRPr="007C2097" w:rsidRDefault="00D07083" w:rsidP="00ED48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07083" w14:paraId="0FAFF9B7" w14:textId="77777777" w:rsidTr="00ED4827">
        <w:tc>
          <w:tcPr>
            <w:tcW w:w="1843" w:type="dxa"/>
          </w:tcPr>
          <w:p w14:paraId="2DF22ACA" w14:textId="77777777" w:rsidR="00D07083" w:rsidRDefault="00D07083" w:rsidP="00ED4827">
            <w:pPr>
              <w:pStyle w:val="CRCoverPage"/>
              <w:spacing w:after="0"/>
              <w:rPr>
                <w:b/>
                <w:i/>
                <w:noProof/>
                <w:sz w:val="8"/>
                <w:szCs w:val="8"/>
              </w:rPr>
            </w:pPr>
          </w:p>
        </w:tc>
        <w:tc>
          <w:tcPr>
            <w:tcW w:w="7797" w:type="dxa"/>
            <w:gridSpan w:val="10"/>
          </w:tcPr>
          <w:p w14:paraId="3E604E7D" w14:textId="77777777" w:rsidR="00D07083" w:rsidRDefault="00D07083" w:rsidP="00ED4827">
            <w:pPr>
              <w:pStyle w:val="CRCoverPage"/>
              <w:spacing w:after="0"/>
              <w:rPr>
                <w:noProof/>
                <w:sz w:val="8"/>
                <w:szCs w:val="8"/>
              </w:rPr>
            </w:pPr>
          </w:p>
        </w:tc>
      </w:tr>
      <w:tr w:rsidR="00D07083" w14:paraId="76AF4B22" w14:textId="77777777" w:rsidTr="00ED4827">
        <w:tc>
          <w:tcPr>
            <w:tcW w:w="2694" w:type="dxa"/>
            <w:gridSpan w:val="2"/>
            <w:tcBorders>
              <w:top w:val="single" w:sz="4" w:space="0" w:color="auto"/>
              <w:left w:val="single" w:sz="4" w:space="0" w:color="auto"/>
            </w:tcBorders>
          </w:tcPr>
          <w:p w14:paraId="6D0B8EF6" w14:textId="77777777" w:rsidR="00D07083" w:rsidRDefault="00D07083" w:rsidP="00ED48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785705" w14:textId="77777777" w:rsidR="00D07083" w:rsidRDefault="00D07083" w:rsidP="00ED4827">
            <w:pPr>
              <w:pStyle w:val="CRCoverPage"/>
              <w:spacing w:after="0"/>
              <w:ind w:left="100"/>
              <w:rPr>
                <w:noProof/>
              </w:rPr>
            </w:pPr>
            <w:r>
              <w:rPr>
                <w:noProof/>
              </w:rPr>
              <w:t>Redcap is introduced in Rel-17 in NR</w:t>
            </w:r>
          </w:p>
        </w:tc>
      </w:tr>
      <w:tr w:rsidR="00D07083" w14:paraId="1AEBC97A" w14:textId="77777777" w:rsidTr="00ED4827">
        <w:tc>
          <w:tcPr>
            <w:tcW w:w="2694" w:type="dxa"/>
            <w:gridSpan w:val="2"/>
            <w:tcBorders>
              <w:left w:val="single" w:sz="4" w:space="0" w:color="auto"/>
            </w:tcBorders>
          </w:tcPr>
          <w:p w14:paraId="3DE23BFB" w14:textId="77777777" w:rsidR="00D07083" w:rsidRDefault="00D07083" w:rsidP="00ED4827">
            <w:pPr>
              <w:pStyle w:val="CRCoverPage"/>
              <w:spacing w:after="0"/>
              <w:rPr>
                <w:b/>
                <w:i/>
                <w:noProof/>
                <w:sz w:val="8"/>
                <w:szCs w:val="8"/>
              </w:rPr>
            </w:pPr>
          </w:p>
        </w:tc>
        <w:tc>
          <w:tcPr>
            <w:tcW w:w="6946" w:type="dxa"/>
            <w:gridSpan w:val="9"/>
            <w:tcBorders>
              <w:right w:val="single" w:sz="4" w:space="0" w:color="auto"/>
            </w:tcBorders>
          </w:tcPr>
          <w:p w14:paraId="2B23E3ED" w14:textId="77777777" w:rsidR="00D07083" w:rsidRDefault="00D07083" w:rsidP="00ED4827">
            <w:pPr>
              <w:pStyle w:val="CRCoverPage"/>
              <w:spacing w:after="0"/>
              <w:rPr>
                <w:noProof/>
                <w:sz w:val="8"/>
                <w:szCs w:val="8"/>
              </w:rPr>
            </w:pPr>
          </w:p>
        </w:tc>
      </w:tr>
      <w:tr w:rsidR="00D07083" w14:paraId="6457F543" w14:textId="77777777" w:rsidTr="00ED4827">
        <w:tc>
          <w:tcPr>
            <w:tcW w:w="2694" w:type="dxa"/>
            <w:gridSpan w:val="2"/>
            <w:tcBorders>
              <w:left w:val="single" w:sz="4" w:space="0" w:color="auto"/>
            </w:tcBorders>
          </w:tcPr>
          <w:p w14:paraId="629D00A5" w14:textId="77777777" w:rsidR="00D07083" w:rsidRDefault="00D07083" w:rsidP="00ED482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2EA40A" w14:textId="1FACCCE8" w:rsidR="00D07083" w:rsidRDefault="00D07083" w:rsidP="00ED4827">
            <w:pPr>
              <w:pStyle w:val="CRCoverPage"/>
              <w:spacing w:after="0"/>
              <w:ind w:left="100"/>
              <w:rPr>
                <w:noProof/>
              </w:rPr>
            </w:pPr>
            <w:r>
              <w:rPr>
                <w:noProof/>
              </w:rPr>
              <w:t>introduce the REFSENS and EIS for Redcap UE in FR2</w:t>
            </w:r>
          </w:p>
        </w:tc>
      </w:tr>
      <w:tr w:rsidR="00D07083" w14:paraId="3B26FC0D" w14:textId="77777777" w:rsidTr="00ED4827">
        <w:tc>
          <w:tcPr>
            <w:tcW w:w="2694" w:type="dxa"/>
            <w:gridSpan w:val="2"/>
            <w:tcBorders>
              <w:left w:val="single" w:sz="4" w:space="0" w:color="auto"/>
            </w:tcBorders>
          </w:tcPr>
          <w:p w14:paraId="1D68FF2E" w14:textId="77777777" w:rsidR="00D07083" w:rsidRDefault="00D07083" w:rsidP="00ED4827">
            <w:pPr>
              <w:pStyle w:val="CRCoverPage"/>
              <w:spacing w:after="0"/>
              <w:rPr>
                <w:b/>
                <w:i/>
                <w:noProof/>
                <w:sz w:val="8"/>
                <w:szCs w:val="8"/>
              </w:rPr>
            </w:pPr>
          </w:p>
        </w:tc>
        <w:tc>
          <w:tcPr>
            <w:tcW w:w="6946" w:type="dxa"/>
            <w:gridSpan w:val="9"/>
            <w:tcBorders>
              <w:right w:val="single" w:sz="4" w:space="0" w:color="auto"/>
            </w:tcBorders>
          </w:tcPr>
          <w:p w14:paraId="60125A81" w14:textId="77777777" w:rsidR="00D07083" w:rsidRDefault="00D07083" w:rsidP="00ED4827">
            <w:pPr>
              <w:pStyle w:val="CRCoverPage"/>
              <w:spacing w:after="0"/>
              <w:rPr>
                <w:noProof/>
                <w:sz w:val="8"/>
                <w:szCs w:val="8"/>
              </w:rPr>
            </w:pPr>
          </w:p>
        </w:tc>
      </w:tr>
      <w:tr w:rsidR="00D07083" w14:paraId="35A69920" w14:textId="77777777" w:rsidTr="00ED4827">
        <w:tc>
          <w:tcPr>
            <w:tcW w:w="2694" w:type="dxa"/>
            <w:gridSpan w:val="2"/>
            <w:tcBorders>
              <w:left w:val="single" w:sz="4" w:space="0" w:color="auto"/>
              <w:bottom w:val="single" w:sz="4" w:space="0" w:color="auto"/>
            </w:tcBorders>
          </w:tcPr>
          <w:p w14:paraId="61A05BDB" w14:textId="77777777" w:rsidR="00D07083" w:rsidRDefault="00D07083" w:rsidP="00ED48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F0D84B" w14:textId="77777777" w:rsidR="00D07083" w:rsidRDefault="00D07083" w:rsidP="00ED4827">
            <w:pPr>
              <w:pStyle w:val="CRCoverPage"/>
              <w:spacing w:after="0"/>
              <w:ind w:left="100"/>
              <w:rPr>
                <w:noProof/>
              </w:rPr>
            </w:pPr>
            <w:r>
              <w:rPr>
                <w:noProof/>
              </w:rPr>
              <w:t>No RedCap UE specificaion in specificaitons.</w:t>
            </w:r>
          </w:p>
        </w:tc>
      </w:tr>
      <w:tr w:rsidR="00D07083" w14:paraId="334B3234" w14:textId="77777777" w:rsidTr="00ED4827">
        <w:tc>
          <w:tcPr>
            <w:tcW w:w="2694" w:type="dxa"/>
            <w:gridSpan w:val="2"/>
          </w:tcPr>
          <w:p w14:paraId="534D3F55" w14:textId="77777777" w:rsidR="00D07083" w:rsidRDefault="00D07083" w:rsidP="00ED4827">
            <w:pPr>
              <w:pStyle w:val="CRCoverPage"/>
              <w:spacing w:after="0"/>
              <w:rPr>
                <w:b/>
                <w:i/>
                <w:noProof/>
                <w:sz w:val="8"/>
                <w:szCs w:val="8"/>
              </w:rPr>
            </w:pPr>
          </w:p>
        </w:tc>
        <w:tc>
          <w:tcPr>
            <w:tcW w:w="6946" w:type="dxa"/>
            <w:gridSpan w:val="9"/>
          </w:tcPr>
          <w:p w14:paraId="5583907F" w14:textId="77777777" w:rsidR="00D07083" w:rsidRDefault="00D07083" w:rsidP="00ED4827">
            <w:pPr>
              <w:pStyle w:val="CRCoverPage"/>
              <w:spacing w:after="0"/>
              <w:rPr>
                <w:noProof/>
                <w:sz w:val="8"/>
                <w:szCs w:val="8"/>
              </w:rPr>
            </w:pPr>
          </w:p>
        </w:tc>
      </w:tr>
      <w:tr w:rsidR="00D07083" w14:paraId="08A37618" w14:textId="77777777" w:rsidTr="00ED4827">
        <w:tc>
          <w:tcPr>
            <w:tcW w:w="2694" w:type="dxa"/>
            <w:gridSpan w:val="2"/>
            <w:tcBorders>
              <w:top w:val="single" w:sz="4" w:space="0" w:color="auto"/>
              <w:left w:val="single" w:sz="4" w:space="0" w:color="auto"/>
            </w:tcBorders>
          </w:tcPr>
          <w:p w14:paraId="66D1B51A" w14:textId="77777777" w:rsidR="00D07083" w:rsidRDefault="00D07083" w:rsidP="00ED482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1D99D6" w14:textId="295A556D" w:rsidR="00D07083" w:rsidRDefault="00D07083" w:rsidP="00ED4827">
            <w:pPr>
              <w:pStyle w:val="CRCoverPage"/>
              <w:spacing w:after="0"/>
              <w:ind w:left="100"/>
              <w:rPr>
                <w:noProof/>
              </w:rPr>
            </w:pPr>
            <w:r>
              <w:rPr>
                <w:noProof/>
              </w:rPr>
              <w:t>7.3.2.6, 7.3.4.6</w:t>
            </w:r>
          </w:p>
        </w:tc>
      </w:tr>
      <w:tr w:rsidR="00D07083" w14:paraId="66E64A20" w14:textId="77777777" w:rsidTr="00ED4827">
        <w:tc>
          <w:tcPr>
            <w:tcW w:w="2694" w:type="dxa"/>
            <w:gridSpan w:val="2"/>
            <w:tcBorders>
              <w:left w:val="single" w:sz="4" w:space="0" w:color="auto"/>
            </w:tcBorders>
          </w:tcPr>
          <w:p w14:paraId="01F637E9" w14:textId="77777777" w:rsidR="00D07083" w:rsidRDefault="00D07083" w:rsidP="00ED4827">
            <w:pPr>
              <w:pStyle w:val="CRCoverPage"/>
              <w:spacing w:after="0"/>
              <w:rPr>
                <w:b/>
                <w:i/>
                <w:noProof/>
                <w:sz w:val="8"/>
                <w:szCs w:val="8"/>
              </w:rPr>
            </w:pPr>
          </w:p>
        </w:tc>
        <w:tc>
          <w:tcPr>
            <w:tcW w:w="6946" w:type="dxa"/>
            <w:gridSpan w:val="9"/>
            <w:tcBorders>
              <w:right w:val="single" w:sz="4" w:space="0" w:color="auto"/>
            </w:tcBorders>
          </w:tcPr>
          <w:p w14:paraId="5DCB9A2B" w14:textId="77777777" w:rsidR="00D07083" w:rsidRDefault="00D07083" w:rsidP="00ED4827">
            <w:pPr>
              <w:pStyle w:val="CRCoverPage"/>
              <w:spacing w:after="0"/>
              <w:rPr>
                <w:noProof/>
                <w:sz w:val="8"/>
                <w:szCs w:val="8"/>
              </w:rPr>
            </w:pPr>
          </w:p>
        </w:tc>
      </w:tr>
      <w:tr w:rsidR="00D07083" w14:paraId="53E1FF26" w14:textId="77777777" w:rsidTr="00ED4827">
        <w:tc>
          <w:tcPr>
            <w:tcW w:w="2694" w:type="dxa"/>
            <w:gridSpan w:val="2"/>
            <w:tcBorders>
              <w:left w:val="single" w:sz="4" w:space="0" w:color="auto"/>
            </w:tcBorders>
          </w:tcPr>
          <w:p w14:paraId="2BB68AB0" w14:textId="77777777" w:rsidR="00D07083" w:rsidRDefault="00D07083" w:rsidP="00ED482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4F34C58" w14:textId="77777777" w:rsidR="00D07083" w:rsidRDefault="00D07083" w:rsidP="00ED48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4C48D9B" w14:textId="77777777" w:rsidR="00D07083" w:rsidRDefault="00D07083" w:rsidP="00ED4827">
            <w:pPr>
              <w:pStyle w:val="CRCoverPage"/>
              <w:spacing w:after="0"/>
              <w:jc w:val="center"/>
              <w:rPr>
                <w:b/>
                <w:caps/>
                <w:noProof/>
              </w:rPr>
            </w:pPr>
            <w:r>
              <w:rPr>
                <w:b/>
                <w:caps/>
                <w:noProof/>
              </w:rPr>
              <w:t>N</w:t>
            </w:r>
          </w:p>
        </w:tc>
        <w:tc>
          <w:tcPr>
            <w:tcW w:w="2977" w:type="dxa"/>
            <w:gridSpan w:val="4"/>
          </w:tcPr>
          <w:p w14:paraId="137951A5" w14:textId="77777777" w:rsidR="00D07083" w:rsidRDefault="00D07083" w:rsidP="00ED482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3DF4B8" w14:textId="77777777" w:rsidR="00D07083" w:rsidRDefault="00D07083" w:rsidP="00ED4827">
            <w:pPr>
              <w:pStyle w:val="CRCoverPage"/>
              <w:spacing w:after="0"/>
              <w:ind w:left="99"/>
              <w:rPr>
                <w:noProof/>
              </w:rPr>
            </w:pPr>
          </w:p>
        </w:tc>
      </w:tr>
      <w:tr w:rsidR="00D07083" w14:paraId="28683532" w14:textId="77777777" w:rsidTr="00ED4827">
        <w:tc>
          <w:tcPr>
            <w:tcW w:w="2694" w:type="dxa"/>
            <w:gridSpan w:val="2"/>
            <w:tcBorders>
              <w:left w:val="single" w:sz="4" w:space="0" w:color="auto"/>
            </w:tcBorders>
          </w:tcPr>
          <w:p w14:paraId="20063983" w14:textId="77777777" w:rsidR="00D07083" w:rsidRDefault="00D07083" w:rsidP="00ED482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9D90EDD" w14:textId="77777777" w:rsidR="00D07083" w:rsidRDefault="00D07083" w:rsidP="00ED48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1BF793" w14:textId="77777777" w:rsidR="00D07083" w:rsidRDefault="00D07083" w:rsidP="00ED4827">
            <w:pPr>
              <w:pStyle w:val="CRCoverPage"/>
              <w:spacing w:after="0"/>
              <w:jc w:val="center"/>
              <w:rPr>
                <w:b/>
                <w:caps/>
                <w:noProof/>
              </w:rPr>
            </w:pPr>
            <w:r>
              <w:rPr>
                <w:b/>
                <w:caps/>
                <w:noProof/>
              </w:rPr>
              <w:t>N</w:t>
            </w:r>
          </w:p>
        </w:tc>
        <w:tc>
          <w:tcPr>
            <w:tcW w:w="2977" w:type="dxa"/>
            <w:gridSpan w:val="4"/>
          </w:tcPr>
          <w:p w14:paraId="56F57A39" w14:textId="77777777" w:rsidR="00D07083" w:rsidRDefault="00D07083" w:rsidP="00ED482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5EC2E9" w14:textId="77777777" w:rsidR="00D07083" w:rsidRDefault="00D07083" w:rsidP="00ED4827">
            <w:pPr>
              <w:pStyle w:val="CRCoverPage"/>
              <w:spacing w:after="0"/>
              <w:ind w:left="99"/>
              <w:rPr>
                <w:noProof/>
              </w:rPr>
            </w:pPr>
            <w:r>
              <w:rPr>
                <w:noProof/>
              </w:rPr>
              <w:t xml:space="preserve">TS/TR ... CR ... </w:t>
            </w:r>
          </w:p>
        </w:tc>
      </w:tr>
      <w:tr w:rsidR="00D07083" w14:paraId="7924CF33" w14:textId="77777777" w:rsidTr="00ED4827">
        <w:tc>
          <w:tcPr>
            <w:tcW w:w="2694" w:type="dxa"/>
            <w:gridSpan w:val="2"/>
            <w:tcBorders>
              <w:left w:val="single" w:sz="4" w:space="0" w:color="auto"/>
            </w:tcBorders>
          </w:tcPr>
          <w:p w14:paraId="40CD7CC1" w14:textId="77777777" w:rsidR="00D07083" w:rsidRDefault="00D07083" w:rsidP="00ED482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637DDCB" w14:textId="77777777" w:rsidR="00D07083" w:rsidRDefault="00D07083" w:rsidP="00ED48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447AE1" w14:textId="77777777" w:rsidR="00D07083" w:rsidRDefault="00D07083" w:rsidP="00ED4827">
            <w:pPr>
              <w:pStyle w:val="CRCoverPage"/>
              <w:spacing w:after="0"/>
              <w:jc w:val="center"/>
              <w:rPr>
                <w:b/>
                <w:caps/>
                <w:noProof/>
              </w:rPr>
            </w:pPr>
          </w:p>
        </w:tc>
        <w:tc>
          <w:tcPr>
            <w:tcW w:w="2977" w:type="dxa"/>
            <w:gridSpan w:val="4"/>
          </w:tcPr>
          <w:p w14:paraId="062AE42E" w14:textId="77777777" w:rsidR="00D07083" w:rsidRDefault="00D07083" w:rsidP="00ED482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807567" w14:textId="77777777" w:rsidR="00D07083" w:rsidRDefault="00D07083" w:rsidP="00ED4827">
            <w:pPr>
              <w:pStyle w:val="CRCoverPage"/>
              <w:spacing w:after="0"/>
              <w:ind w:left="99"/>
              <w:rPr>
                <w:noProof/>
              </w:rPr>
            </w:pPr>
            <w:r>
              <w:rPr>
                <w:noProof/>
              </w:rPr>
              <w:t>TS 38.521-2</w:t>
            </w:r>
          </w:p>
        </w:tc>
      </w:tr>
      <w:tr w:rsidR="00D07083" w14:paraId="4C63F2E2" w14:textId="77777777" w:rsidTr="00ED4827">
        <w:tc>
          <w:tcPr>
            <w:tcW w:w="2694" w:type="dxa"/>
            <w:gridSpan w:val="2"/>
            <w:tcBorders>
              <w:left w:val="single" w:sz="4" w:space="0" w:color="auto"/>
            </w:tcBorders>
          </w:tcPr>
          <w:p w14:paraId="142DCF1E" w14:textId="77777777" w:rsidR="00D07083" w:rsidRDefault="00D07083" w:rsidP="00ED482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6F617A" w14:textId="77777777" w:rsidR="00D07083" w:rsidRDefault="00D07083" w:rsidP="00ED48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FB6C46" w14:textId="77777777" w:rsidR="00D07083" w:rsidRDefault="00D07083" w:rsidP="00ED4827">
            <w:pPr>
              <w:pStyle w:val="CRCoverPage"/>
              <w:spacing w:after="0"/>
              <w:jc w:val="center"/>
              <w:rPr>
                <w:b/>
                <w:caps/>
                <w:noProof/>
              </w:rPr>
            </w:pPr>
            <w:r>
              <w:rPr>
                <w:b/>
                <w:caps/>
                <w:noProof/>
              </w:rPr>
              <w:t>N</w:t>
            </w:r>
          </w:p>
        </w:tc>
        <w:tc>
          <w:tcPr>
            <w:tcW w:w="2977" w:type="dxa"/>
            <w:gridSpan w:val="4"/>
          </w:tcPr>
          <w:p w14:paraId="237582F0" w14:textId="77777777" w:rsidR="00D07083" w:rsidRDefault="00D07083" w:rsidP="00ED482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2CEBEE" w14:textId="77777777" w:rsidR="00D07083" w:rsidRDefault="00D07083" w:rsidP="00ED4827">
            <w:pPr>
              <w:pStyle w:val="CRCoverPage"/>
              <w:spacing w:after="0"/>
              <w:ind w:left="99"/>
              <w:rPr>
                <w:noProof/>
              </w:rPr>
            </w:pPr>
            <w:r>
              <w:rPr>
                <w:noProof/>
              </w:rPr>
              <w:t xml:space="preserve">TS/TR ... CR ... </w:t>
            </w:r>
          </w:p>
        </w:tc>
      </w:tr>
      <w:tr w:rsidR="00D07083" w14:paraId="6E73682B" w14:textId="77777777" w:rsidTr="00ED4827">
        <w:tc>
          <w:tcPr>
            <w:tcW w:w="2694" w:type="dxa"/>
            <w:gridSpan w:val="2"/>
            <w:tcBorders>
              <w:left w:val="single" w:sz="4" w:space="0" w:color="auto"/>
            </w:tcBorders>
          </w:tcPr>
          <w:p w14:paraId="3169B7D2" w14:textId="77777777" w:rsidR="00D07083" w:rsidRDefault="00D07083" w:rsidP="00ED4827">
            <w:pPr>
              <w:pStyle w:val="CRCoverPage"/>
              <w:spacing w:after="0"/>
              <w:rPr>
                <w:b/>
                <w:i/>
                <w:noProof/>
              </w:rPr>
            </w:pPr>
          </w:p>
        </w:tc>
        <w:tc>
          <w:tcPr>
            <w:tcW w:w="6946" w:type="dxa"/>
            <w:gridSpan w:val="9"/>
            <w:tcBorders>
              <w:right w:val="single" w:sz="4" w:space="0" w:color="auto"/>
            </w:tcBorders>
          </w:tcPr>
          <w:p w14:paraId="3FBDC676" w14:textId="77777777" w:rsidR="00D07083" w:rsidRDefault="00D07083" w:rsidP="00ED4827">
            <w:pPr>
              <w:pStyle w:val="CRCoverPage"/>
              <w:spacing w:after="0"/>
              <w:rPr>
                <w:noProof/>
              </w:rPr>
            </w:pPr>
          </w:p>
        </w:tc>
      </w:tr>
      <w:tr w:rsidR="00D07083" w14:paraId="06862DCD" w14:textId="77777777" w:rsidTr="00ED4827">
        <w:tc>
          <w:tcPr>
            <w:tcW w:w="2694" w:type="dxa"/>
            <w:gridSpan w:val="2"/>
            <w:tcBorders>
              <w:left w:val="single" w:sz="4" w:space="0" w:color="auto"/>
              <w:bottom w:val="single" w:sz="4" w:space="0" w:color="auto"/>
            </w:tcBorders>
          </w:tcPr>
          <w:p w14:paraId="5C702883" w14:textId="77777777" w:rsidR="00D07083" w:rsidRDefault="00D07083" w:rsidP="00ED482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CF2333" w14:textId="77777777" w:rsidR="00D07083" w:rsidRDefault="00D07083" w:rsidP="00ED4827">
            <w:pPr>
              <w:pStyle w:val="CRCoverPage"/>
              <w:spacing w:after="0"/>
              <w:ind w:left="100"/>
              <w:rPr>
                <w:noProof/>
              </w:rPr>
            </w:pPr>
          </w:p>
        </w:tc>
      </w:tr>
      <w:tr w:rsidR="00D07083" w:rsidRPr="008863B9" w14:paraId="67DC11F4" w14:textId="77777777" w:rsidTr="00ED4827">
        <w:tc>
          <w:tcPr>
            <w:tcW w:w="2694" w:type="dxa"/>
            <w:gridSpan w:val="2"/>
            <w:tcBorders>
              <w:top w:val="single" w:sz="4" w:space="0" w:color="auto"/>
              <w:bottom w:val="single" w:sz="4" w:space="0" w:color="auto"/>
            </w:tcBorders>
          </w:tcPr>
          <w:p w14:paraId="6497D5E1" w14:textId="77777777" w:rsidR="00D07083" w:rsidRPr="008863B9" w:rsidRDefault="00D07083" w:rsidP="00ED482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F512B9" w14:textId="77777777" w:rsidR="00D07083" w:rsidRPr="008863B9" w:rsidRDefault="00D07083" w:rsidP="00ED4827">
            <w:pPr>
              <w:pStyle w:val="CRCoverPage"/>
              <w:spacing w:after="0"/>
              <w:ind w:left="100"/>
              <w:rPr>
                <w:noProof/>
                <w:sz w:val="8"/>
                <w:szCs w:val="8"/>
              </w:rPr>
            </w:pPr>
          </w:p>
        </w:tc>
      </w:tr>
      <w:tr w:rsidR="00D07083" w14:paraId="6CF0CED3" w14:textId="77777777" w:rsidTr="00ED4827">
        <w:tc>
          <w:tcPr>
            <w:tcW w:w="2694" w:type="dxa"/>
            <w:gridSpan w:val="2"/>
            <w:tcBorders>
              <w:top w:val="single" w:sz="4" w:space="0" w:color="auto"/>
              <w:left w:val="single" w:sz="4" w:space="0" w:color="auto"/>
              <w:bottom w:val="single" w:sz="4" w:space="0" w:color="auto"/>
            </w:tcBorders>
          </w:tcPr>
          <w:p w14:paraId="00A9BA2D" w14:textId="77777777" w:rsidR="00D07083" w:rsidRDefault="00D07083" w:rsidP="00ED482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57FF7B" w14:textId="77777777" w:rsidR="00D07083" w:rsidRDefault="00D07083" w:rsidP="00ED4827">
            <w:pPr>
              <w:pStyle w:val="CRCoverPage"/>
              <w:spacing w:after="0"/>
              <w:ind w:left="100"/>
              <w:rPr>
                <w:noProof/>
              </w:rPr>
            </w:pPr>
          </w:p>
        </w:tc>
      </w:tr>
    </w:tbl>
    <w:p w14:paraId="6D3B6262" w14:textId="77777777" w:rsidR="00D07083" w:rsidRDefault="00D07083" w:rsidP="00D07083">
      <w:pPr>
        <w:pStyle w:val="CRCoverPage"/>
        <w:tabs>
          <w:tab w:val="right" w:pos="9639"/>
        </w:tabs>
        <w:spacing w:after="0"/>
        <w:rPr>
          <w:b/>
          <w:noProof/>
          <w:sz w:val="24"/>
        </w:rPr>
      </w:pPr>
    </w:p>
    <w:p w14:paraId="64C75955" w14:textId="77777777" w:rsidR="00D07083" w:rsidRDefault="00D07083">
      <w:pPr>
        <w:pStyle w:val="CRCoverPage"/>
        <w:tabs>
          <w:tab w:val="right" w:pos="9639"/>
        </w:tabs>
        <w:spacing w:after="0"/>
        <w:rPr>
          <w:b/>
          <w:noProof/>
          <w:sz w:val="24"/>
        </w:rPr>
      </w:pPr>
    </w:p>
    <w:p w14:paraId="791EE7E5" w14:textId="77777777" w:rsidR="00D07083" w:rsidRDefault="00D07083">
      <w:pPr>
        <w:pStyle w:val="CRCoverPage"/>
        <w:tabs>
          <w:tab w:val="right" w:pos="9639"/>
        </w:tabs>
        <w:spacing w:after="0"/>
        <w:rPr>
          <w:b/>
          <w:noProof/>
          <w:sz w:val="24"/>
        </w:rPr>
      </w:pPr>
    </w:p>
    <w:p w14:paraId="411003D2" w14:textId="77777777" w:rsidR="00D07083" w:rsidRDefault="00D07083">
      <w:pPr>
        <w:pStyle w:val="CRCoverPage"/>
        <w:tabs>
          <w:tab w:val="right" w:pos="9639"/>
        </w:tabs>
        <w:spacing w:after="0"/>
        <w:rPr>
          <w:b/>
          <w:noProof/>
          <w:sz w:val="24"/>
        </w:rPr>
      </w:pPr>
    </w:p>
    <w:p w14:paraId="31469E00" w14:textId="77777777" w:rsidR="00D07083" w:rsidRDefault="00D07083">
      <w:pPr>
        <w:pStyle w:val="CRCoverPage"/>
        <w:tabs>
          <w:tab w:val="right" w:pos="9639"/>
        </w:tabs>
        <w:spacing w:after="0"/>
        <w:rPr>
          <w:b/>
          <w:noProof/>
          <w:sz w:val="24"/>
        </w:rPr>
      </w:pPr>
    </w:p>
    <w:p w14:paraId="0A7F5FCB" w14:textId="77777777" w:rsidR="00D07083" w:rsidRDefault="00D07083">
      <w:pPr>
        <w:pStyle w:val="CRCoverPage"/>
        <w:tabs>
          <w:tab w:val="right" w:pos="9639"/>
        </w:tabs>
        <w:spacing w:after="0"/>
        <w:rPr>
          <w:b/>
          <w:noProof/>
          <w:sz w:val="24"/>
        </w:rPr>
      </w:pPr>
    </w:p>
    <w:p w14:paraId="073C44DE" w14:textId="77777777" w:rsidR="00D07083" w:rsidRDefault="00D07083">
      <w:pPr>
        <w:pStyle w:val="CRCoverPage"/>
        <w:tabs>
          <w:tab w:val="right" w:pos="9639"/>
        </w:tabs>
        <w:spacing w:after="0"/>
        <w:rPr>
          <w:b/>
          <w:noProof/>
          <w:sz w:val="24"/>
        </w:rPr>
      </w:pPr>
    </w:p>
    <w:p w14:paraId="3636D801" w14:textId="77777777" w:rsidR="00D07083" w:rsidRDefault="00D07083">
      <w:pPr>
        <w:pStyle w:val="CRCoverPage"/>
        <w:tabs>
          <w:tab w:val="right" w:pos="9639"/>
        </w:tabs>
        <w:spacing w:after="0"/>
        <w:rPr>
          <w:b/>
          <w:noProof/>
          <w:sz w:val="24"/>
        </w:rPr>
      </w:pPr>
    </w:p>
    <w:p w14:paraId="12D6BA42" w14:textId="77777777" w:rsidR="00D07083" w:rsidRDefault="00D07083">
      <w:pPr>
        <w:pStyle w:val="CRCoverPage"/>
        <w:tabs>
          <w:tab w:val="right" w:pos="9639"/>
        </w:tabs>
        <w:spacing w:after="0"/>
        <w:rPr>
          <w:b/>
          <w:noProof/>
          <w:sz w:val="24"/>
        </w:rPr>
      </w:pPr>
    </w:p>
    <w:p w14:paraId="63092B6F" w14:textId="77777777" w:rsidR="00D07083" w:rsidRDefault="00D07083">
      <w:pPr>
        <w:pStyle w:val="CRCoverPage"/>
        <w:tabs>
          <w:tab w:val="right" w:pos="9639"/>
        </w:tabs>
        <w:spacing w:after="0"/>
        <w:rPr>
          <w:b/>
          <w:noProof/>
          <w:sz w:val="24"/>
        </w:rPr>
      </w:pPr>
    </w:p>
    <w:p w14:paraId="73C38DAA" w14:textId="77777777" w:rsidR="00D07083" w:rsidRDefault="00D07083">
      <w:pPr>
        <w:pStyle w:val="CRCoverPage"/>
        <w:tabs>
          <w:tab w:val="right" w:pos="9639"/>
        </w:tabs>
        <w:spacing w:after="0"/>
        <w:rPr>
          <w:b/>
          <w:noProof/>
          <w:sz w:val="24"/>
        </w:rPr>
      </w:pPr>
    </w:p>
    <w:p w14:paraId="23E9E2F2" w14:textId="77777777" w:rsidR="00D07083" w:rsidRDefault="00D07083">
      <w:pPr>
        <w:pStyle w:val="CRCoverPage"/>
        <w:tabs>
          <w:tab w:val="right" w:pos="9639"/>
        </w:tabs>
        <w:spacing w:after="0"/>
        <w:rPr>
          <w:b/>
          <w:noProof/>
          <w:sz w:val="24"/>
        </w:rPr>
      </w:pPr>
    </w:p>
    <w:p w14:paraId="3EF784E3" w14:textId="77777777" w:rsidR="00D07083" w:rsidRDefault="00D07083">
      <w:pPr>
        <w:pStyle w:val="CRCoverPage"/>
        <w:tabs>
          <w:tab w:val="right" w:pos="9639"/>
        </w:tabs>
        <w:spacing w:after="0"/>
        <w:rPr>
          <w:b/>
          <w:noProof/>
          <w:sz w:val="24"/>
        </w:rPr>
      </w:pPr>
    </w:p>
    <w:p w14:paraId="16AD453B" w14:textId="77777777" w:rsidR="00D07083" w:rsidRDefault="00D07083">
      <w:pPr>
        <w:pStyle w:val="CRCoverPage"/>
        <w:tabs>
          <w:tab w:val="right" w:pos="9639"/>
        </w:tabs>
        <w:spacing w:after="0"/>
        <w:rPr>
          <w:b/>
          <w:noProof/>
          <w:sz w:val="24"/>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38D309A5" w14:textId="719EC363" w:rsidR="00EC51BB" w:rsidRDefault="00EC51BB" w:rsidP="00EC51BB">
      <w:pPr>
        <w:pStyle w:val="Heading2"/>
        <w:rPr>
          <w:rFonts w:eastAsia="??"/>
          <w:color w:val="FF0000"/>
          <w:szCs w:val="32"/>
          <w:lang w:eastAsia="ja-JP"/>
        </w:rPr>
      </w:pPr>
      <w:r w:rsidRPr="0060035F">
        <w:rPr>
          <w:rFonts w:eastAsia="??"/>
          <w:color w:val="FF0000"/>
          <w:szCs w:val="32"/>
          <w:lang w:eastAsia="ja-JP"/>
        </w:rPr>
        <w:lastRenderedPageBreak/>
        <w:t>&lt; start of changes &gt;</w:t>
      </w:r>
    </w:p>
    <w:p w14:paraId="30EBC2DF" w14:textId="75614E17" w:rsidR="00FE46D0" w:rsidRDefault="00FE46D0" w:rsidP="00FE46D0">
      <w:pPr>
        <w:pStyle w:val="Heading4"/>
        <w:rPr>
          <w:ins w:id="1" w:author="Chunhui Zhang" w:date="2022-02-09T14:31:00Z"/>
        </w:rPr>
      </w:pPr>
      <w:bookmarkStart w:id="2" w:name="_Toc21340944"/>
      <w:bookmarkStart w:id="3" w:name="_Toc29805392"/>
      <w:bookmarkStart w:id="4" w:name="_Toc36456601"/>
      <w:bookmarkStart w:id="5" w:name="_Toc36469699"/>
      <w:bookmarkStart w:id="6" w:name="_Toc37254108"/>
      <w:bookmarkStart w:id="7" w:name="_Toc37322967"/>
      <w:bookmarkStart w:id="8" w:name="_Toc37324373"/>
      <w:bookmarkStart w:id="9" w:name="_Toc45889896"/>
      <w:bookmarkStart w:id="10" w:name="_Toc52196571"/>
      <w:bookmarkStart w:id="11" w:name="_Toc52197551"/>
      <w:bookmarkStart w:id="12" w:name="_Toc53173274"/>
      <w:bookmarkStart w:id="13" w:name="_Toc53173643"/>
      <w:bookmarkStart w:id="14" w:name="_Toc61119645"/>
      <w:bookmarkStart w:id="15" w:name="_Toc61120027"/>
      <w:bookmarkStart w:id="16" w:name="_Toc67926097"/>
      <w:bookmarkStart w:id="17" w:name="_Toc75273735"/>
      <w:bookmarkStart w:id="18" w:name="_Toc76510635"/>
      <w:bookmarkStart w:id="19" w:name="_Toc83129792"/>
      <w:bookmarkStart w:id="20" w:name="_Toc90591324"/>
      <w:ins w:id="21" w:author="Chunhui Zhang" w:date="2022-02-09T14:31:00Z">
        <w:r>
          <w:t>7.3.2.</w:t>
        </w:r>
        <w:r w:rsidR="00646393">
          <w:t>6</w:t>
        </w:r>
        <w:r>
          <w:tab/>
          <w:t xml:space="preserve">Reference sensitivity power level for power class </w:t>
        </w:r>
      </w:ins>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ins w:id="22" w:author="Chunhui Zhang" w:date="2022-02-26T12:13:00Z">
        <w:r w:rsidR="009C0E4E">
          <w:t>7</w:t>
        </w:r>
      </w:ins>
    </w:p>
    <w:p w14:paraId="5F9F9F61" w14:textId="5CE8F188" w:rsidR="00FE46D0" w:rsidRDefault="00FE46D0" w:rsidP="00FE46D0">
      <w:pPr>
        <w:rPr>
          <w:ins w:id="23" w:author="Chunhui Zhang" w:date="2022-02-09T14:31:00Z"/>
        </w:rPr>
      </w:pPr>
      <w:ins w:id="24" w:author="Chunhui Zhang" w:date="2022-02-09T14:31:00Z">
        <w:r>
          <w:t>The throughput shall be ≥ 95 % of the maximum throughput of the reference measurement channels as specified in Annexes A.2.3.2 and A.3.3.2 (with one sided dynamic OCNG Pattern OP.1 TDD for the DL-signal as described in Annex A.5.2.1) with peak reference sensitivity specified in Table 7.3.2.</w:t>
        </w:r>
        <w:r w:rsidR="00646393">
          <w:t>6</w:t>
        </w:r>
        <w:r>
          <w:t xml:space="preserve">-1. The requirement is verified with the test metric of EIS (Link=RX beam peak direction, </w:t>
        </w:r>
        <w:proofErr w:type="spellStart"/>
        <w:r>
          <w:t>Meas</w:t>
        </w:r>
        <w:proofErr w:type="spellEnd"/>
        <w:r>
          <w:t>=Link Angle).</w:t>
        </w:r>
      </w:ins>
    </w:p>
    <w:p w14:paraId="15489DF6" w14:textId="215B0373" w:rsidR="00FE46D0" w:rsidRDefault="00FE46D0" w:rsidP="00FE46D0">
      <w:pPr>
        <w:pStyle w:val="TH"/>
        <w:rPr>
          <w:ins w:id="25" w:author="Chunhui Zhang" w:date="2022-02-09T14:31:00Z"/>
        </w:rPr>
      </w:pPr>
      <w:ins w:id="26" w:author="Chunhui Zhang" w:date="2022-02-09T14:31:00Z">
        <w:r>
          <w:t>Table 7.3.2.</w:t>
        </w:r>
        <w:r w:rsidR="00646393">
          <w:t>6</w:t>
        </w:r>
        <w:r>
          <w:t>-1: Reference sensitivity</w:t>
        </w:r>
      </w:ins>
    </w:p>
    <w:tbl>
      <w:tblPr>
        <w:tblW w:w="0" w:type="auto"/>
        <w:tblInd w:w="2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7" w:author="Chunhui Zhang" w:date="2022-02-09T14:33:00Z">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710"/>
        <w:gridCol w:w="1517"/>
        <w:gridCol w:w="1997"/>
        <w:tblGridChange w:id="28">
          <w:tblGrid>
            <w:gridCol w:w="1710"/>
            <w:gridCol w:w="1517"/>
            <w:gridCol w:w="4896"/>
          </w:tblGrid>
        </w:tblGridChange>
      </w:tblGrid>
      <w:tr w:rsidR="00FE46D0" w14:paraId="7ECDF81E" w14:textId="77777777" w:rsidTr="00646393">
        <w:trPr>
          <w:trHeight w:val="187"/>
          <w:ins w:id="29" w:author="Chunhui Zhang" w:date="2022-02-09T14:31:00Z"/>
          <w:trPrChange w:id="30" w:author="Chunhui Zhang" w:date="2022-02-09T14:33:00Z">
            <w:trPr>
              <w:trHeight w:val="187"/>
            </w:trPr>
          </w:trPrChange>
        </w:trPr>
        <w:tc>
          <w:tcPr>
            <w:tcW w:w="1710" w:type="dxa"/>
            <w:tcBorders>
              <w:top w:val="single" w:sz="4" w:space="0" w:color="auto"/>
              <w:left w:val="single" w:sz="4" w:space="0" w:color="auto"/>
              <w:bottom w:val="nil"/>
              <w:right w:val="single" w:sz="4" w:space="0" w:color="auto"/>
            </w:tcBorders>
            <w:hideMark/>
            <w:tcPrChange w:id="31" w:author="Chunhui Zhang" w:date="2022-02-09T14:33:00Z">
              <w:tcPr>
                <w:tcW w:w="1710" w:type="dxa"/>
                <w:tcBorders>
                  <w:top w:val="single" w:sz="4" w:space="0" w:color="auto"/>
                  <w:left w:val="single" w:sz="4" w:space="0" w:color="auto"/>
                  <w:bottom w:val="nil"/>
                  <w:right w:val="single" w:sz="4" w:space="0" w:color="auto"/>
                </w:tcBorders>
                <w:hideMark/>
              </w:tcPr>
            </w:tcPrChange>
          </w:tcPr>
          <w:p w14:paraId="1DE0B0B3" w14:textId="77777777" w:rsidR="00FE46D0" w:rsidRDefault="00FE46D0">
            <w:pPr>
              <w:pStyle w:val="TAH"/>
              <w:rPr>
                <w:ins w:id="32" w:author="Chunhui Zhang" w:date="2022-02-09T14:31:00Z"/>
                <w:rFonts w:eastAsia="Calibri"/>
                <w:szCs w:val="22"/>
              </w:rPr>
            </w:pPr>
            <w:ins w:id="33" w:author="Chunhui Zhang" w:date="2022-02-09T14:31:00Z">
              <w:r>
                <w:rPr>
                  <w:rFonts w:eastAsia="Calibri"/>
                  <w:szCs w:val="22"/>
                </w:rPr>
                <w:t>Operating band</w:t>
              </w:r>
            </w:ins>
          </w:p>
        </w:tc>
        <w:tc>
          <w:tcPr>
            <w:tcW w:w="3514" w:type="dxa"/>
            <w:gridSpan w:val="2"/>
            <w:tcBorders>
              <w:top w:val="single" w:sz="4" w:space="0" w:color="auto"/>
              <w:left w:val="single" w:sz="4" w:space="0" w:color="auto"/>
              <w:bottom w:val="single" w:sz="4" w:space="0" w:color="auto"/>
              <w:right w:val="single" w:sz="4" w:space="0" w:color="auto"/>
            </w:tcBorders>
            <w:hideMark/>
            <w:tcPrChange w:id="34" w:author="Chunhui Zhang" w:date="2022-02-09T14:33:00Z">
              <w:tcPr>
                <w:tcW w:w="6413" w:type="dxa"/>
                <w:gridSpan w:val="2"/>
                <w:tcBorders>
                  <w:top w:val="single" w:sz="4" w:space="0" w:color="auto"/>
                  <w:left w:val="single" w:sz="4" w:space="0" w:color="auto"/>
                  <w:bottom w:val="single" w:sz="4" w:space="0" w:color="auto"/>
                  <w:right w:val="single" w:sz="4" w:space="0" w:color="auto"/>
                </w:tcBorders>
                <w:hideMark/>
              </w:tcPr>
            </w:tcPrChange>
          </w:tcPr>
          <w:p w14:paraId="4FE77DB2" w14:textId="77777777" w:rsidR="00FE46D0" w:rsidRDefault="00FE46D0">
            <w:pPr>
              <w:pStyle w:val="TAH"/>
              <w:rPr>
                <w:ins w:id="35" w:author="Chunhui Zhang" w:date="2022-02-09T14:31:00Z"/>
                <w:rFonts w:eastAsia="MS Mincho"/>
                <w:szCs w:val="22"/>
              </w:rPr>
            </w:pPr>
            <w:ins w:id="36" w:author="Chunhui Zhang" w:date="2022-02-09T14:31:00Z">
              <w:r>
                <w:rPr>
                  <w:rFonts w:eastAsia="MS Mincho"/>
                  <w:szCs w:val="22"/>
                </w:rPr>
                <w:t>REFSENS (dBm) / Channel bandwidth</w:t>
              </w:r>
            </w:ins>
          </w:p>
        </w:tc>
      </w:tr>
      <w:tr w:rsidR="00646393" w14:paraId="6B8064F9" w14:textId="77777777" w:rsidTr="00646393">
        <w:trPr>
          <w:trHeight w:val="187"/>
          <w:ins w:id="37" w:author="Chunhui Zhang" w:date="2022-02-09T14:31:00Z"/>
          <w:trPrChange w:id="38" w:author="Chunhui Zhang" w:date="2022-02-09T14:33:00Z">
            <w:trPr>
              <w:trHeight w:val="187"/>
            </w:trPr>
          </w:trPrChange>
        </w:trPr>
        <w:tc>
          <w:tcPr>
            <w:tcW w:w="1710" w:type="dxa"/>
            <w:tcBorders>
              <w:top w:val="nil"/>
              <w:left w:val="single" w:sz="4" w:space="0" w:color="auto"/>
              <w:bottom w:val="single" w:sz="4" w:space="0" w:color="auto"/>
              <w:right w:val="single" w:sz="4" w:space="0" w:color="auto"/>
            </w:tcBorders>
            <w:tcPrChange w:id="39" w:author="Chunhui Zhang" w:date="2022-02-09T14:33:00Z">
              <w:tcPr>
                <w:tcW w:w="1710" w:type="dxa"/>
                <w:tcBorders>
                  <w:top w:val="nil"/>
                  <w:left w:val="single" w:sz="4" w:space="0" w:color="auto"/>
                  <w:bottom w:val="single" w:sz="4" w:space="0" w:color="auto"/>
                  <w:right w:val="single" w:sz="4" w:space="0" w:color="auto"/>
                </w:tcBorders>
              </w:tcPr>
            </w:tcPrChange>
          </w:tcPr>
          <w:p w14:paraId="3EB48AAA" w14:textId="77777777" w:rsidR="00646393" w:rsidRDefault="00646393">
            <w:pPr>
              <w:pStyle w:val="TAH"/>
              <w:rPr>
                <w:ins w:id="40" w:author="Chunhui Zhang" w:date="2022-02-09T14:31:00Z"/>
                <w:rFonts w:eastAsia="Calibri"/>
                <w:szCs w:val="22"/>
              </w:rPr>
            </w:pPr>
          </w:p>
        </w:tc>
        <w:tc>
          <w:tcPr>
            <w:tcW w:w="1517" w:type="dxa"/>
            <w:tcBorders>
              <w:top w:val="single" w:sz="4" w:space="0" w:color="auto"/>
              <w:left w:val="single" w:sz="4" w:space="0" w:color="auto"/>
              <w:bottom w:val="single" w:sz="4" w:space="0" w:color="auto"/>
              <w:right w:val="single" w:sz="4" w:space="0" w:color="auto"/>
            </w:tcBorders>
            <w:hideMark/>
            <w:tcPrChange w:id="41" w:author="Chunhui Zhang" w:date="2022-02-09T14:33:00Z">
              <w:tcPr>
                <w:tcW w:w="1517" w:type="dxa"/>
                <w:tcBorders>
                  <w:top w:val="single" w:sz="4" w:space="0" w:color="auto"/>
                  <w:left w:val="single" w:sz="4" w:space="0" w:color="auto"/>
                  <w:bottom w:val="single" w:sz="4" w:space="0" w:color="auto"/>
                  <w:right w:val="single" w:sz="4" w:space="0" w:color="auto"/>
                </w:tcBorders>
                <w:hideMark/>
              </w:tcPr>
            </w:tcPrChange>
          </w:tcPr>
          <w:p w14:paraId="2F3867A9" w14:textId="77777777" w:rsidR="00646393" w:rsidRDefault="00646393">
            <w:pPr>
              <w:pStyle w:val="TAH"/>
              <w:rPr>
                <w:ins w:id="42" w:author="Chunhui Zhang" w:date="2022-02-09T14:31:00Z"/>
                <w:rFonts w:eastAsia="Calibri"/>
                <w:szCs w:val="22"/>
              </w:rPr>
            </w:pPr>
            <w:ins w:id="43" w:author="Chunhui Zhang" w:date="2022-02-09T14:31:00Z">
              <w:r>
                <w:rPr>
                  <w:rFonts w:eastAsia="MS Mincho"/>
                  <w:szCs w:val="22"/>
                </w:rPr>
                <w:t>50 MHz</w:t>
              </w:r>
            </w:ins>
          </w:p>
        </w:tc>
        <w:tc>
          <w:tcPr>
            <w:tcW w:w="1997" w:type="dxa"/>
            <w:tcBorders>
              <w:top w:val="single" w:sz="4" w:space="0" w:color="auto"/>
              <w:left w:val="single" w:sz="4" w:space="0" w:color="auto"/>
              <w:bottom w:val="single" w:sz="4" w:space="0" w:color="auto"/>
              <w:right w:val="single" w:sz="4" w:space="0" w:color="auto"/>
            </w:tcBorders>
            <w:hideMark/>
            <w:tcPrChange w:id="44" w:author="Chunhui Zhang" w:date="2022-02-09T14:33:00Z">
              <w:tcPr>
                <w:tcW w:w="4896" w:type="dxa"/>
                <w:tcBorders>
                  <w:top w:val="single" w:sz="4" w:space="0" w:color="auto"/>
                  <w:left w:val="single" w:sz="4" w:space="0" w:color="auto"/>
                  <w:bottom w:val="single" w:sz="4" w:space="0" w:color="auto"/>
                  <w:right w:val="single" w:sz="4" w:space="0" w:color="auto"/>
                </w:tcBorders>
                <w:hideMark/>
              </w:tcPr>
            </w:tcPrChange>
          </w:tcPr>
          <w:p w14:paraId="11CFC9E1" w14:textId="21B6B6FC" w:rsidR="00646393" w:rsidRDefault="00646393">
            <w:pPr>
              <w:pStyle w:val="TAH"/>
              <w:rPr>
                <w:ins w:id="45" w:author="Chunhui Zhang" w:date="2022-02-09T14:31:00Z"/>
                <w:rFonts w:eastAsia="Calibri"/>
                <w:szCs w:val="22"/>
              </w:rPr>
            </w:pPr>
            <w:ins w:id="46" w:author="Chunhui Zhang" w:date="2022-02-09T14:31:00Z">
              <w:r>
                <w:rPr>
                  <w:rFonts w:eastAsia="MS Mincho"/>
                  <w:szCs w:val="22"/>
                </w:rPr>
                <w:t>100 MHz</w:t>
              </w:r>
            </w:ins>
          </w:p>
        </w:tc>
      </w:tr>
      <w:tr w:rsidR="00646393" w14:paraId="08F51674" w14:textId="77777777" w:rsidTr="00646393">
        <w:trPr>
          <w:trHeight w:val="187"/>
          <w:ins w:id="47" w:author="Chunhui Zhang" w:date="2022-02-09T14:31:00Z"/>
          <w:trPrChange w:id="48" w:author="Chunhui Zhang" w:date="2022-02-09T14:33:00Z">
            <w:trPr>
              <w:trHeight w:val="187"/>
            </w:trPr>
          </w:trPrChange>
        </w:trPr>
        <w:tc>
          <w:tcPr>
            <w:tcW w:w="1710" w:type="dxa"/>
            <w:tcBorders>
              <w:top w:val="single" w:sz="4" w:space="0" w:color="auto"/>
              <w:left w:val="single" w:sz="4" w:space="0" w:color="auto"/>
              <w:bottom w:val="single" w:sz="4" w:space="0" w:color="auto"/>
              <w:right w:val="single" w:sz="4" w:space="0" w:color="auto"/>
            </w:tcBorders>
            <w:hideMark/>
            <w:tcPrChange w:id="49" w:author="Chunhui Zhang" w:date="2022-02-09T14:33:00Z">
              <w:tcPr>
                <w:tcW w:w="1710" w:type="dxa"/>
                <w:tcBorders>
                  <w:top w:val="single" w:sz="4" w:space="0" w:color="auto"/>
                  <w:left w:val="single" w:sz="4" w:space="0" w:color="auto"/>
                  <w:bottom w:val="single" w:sz="4" w:space="0" w:color="auto"/>
                  <w:right w:val="single" w:sz="4" w:space="0" w:color="auto"/>
                </w:tcBorders>
                <w:hideMark/>
              </w:tcPr>
            </w:tcPrChange>
          </w:tcPr>
          <w:p w14:paraId="37AE930D" w14:textId="77777777" w:rsidR="00646393" w:rsidRDefault="00646393">
            <w:pPr>
              <w:pStyle w:val="TAC"/>
              <w:rPr>
                <w:ins w:id="50" w:author="Chunhui Zhang" w:date="2022-02-09T14:31:00Z"/>
                <w:rFonts w:eastAsia="Calibri"/>
                <w:szCs w:val="22"/>
              </w:rPr>
            </w:pPr>
            <w:ins w:id="51" w:author="Chunhui Zhang" w:date="2022-02-09T14:31:00Z">
              <w:r>
                <w:rPr>
                  <w:rFonts w:eastAsia="Calibri"/>
                  <w:szCs w:val="22"/>
                </w:rPr>
                <w:t>n257</w:t>
              </w:r>
            </w:ins>
          </w:p>
        </w:tc>
        <w:tc>
          <w:tcPr>
            <w:tcW w:w="1517" w:type="dxa"/>
            <w:tcBorders>
              <w:top w:val="single" w:sz="4" w:space="0" w:color="auto"/>
              <w:left w:val="single" w:sz="4" w:space="0" w:color="auto"/>
              <w:bottom w:val="single" w:sz="4" w:space="0" w:color="auto"/>
              <w:right w:val="single" w:sz="4" w:space="0" w:color="auto"/>
            </w:tcBorders>
            <w:hideMark/>
            <w:tcPrChange w:id="52" w:author="Chunhui Zhang" w:date="2022-02-09T14:33:00Z">
              <w:tcPr>
                <w:tcW w:w="1517" w:type="dxa"/>
                <w:tcBorders>
                  <w:top w:val="single" w:sz="4" w:space="0" w:color="auto"/>
                  <w:left w:val="single" w:sz="4" w:space="0" w:color="auto"/>
                  <w:bottom w:val="single" w:sz="4" w:space="0" w:color="auto"/>
                  <w:right w:val="single" w:sz="4" w:space="0" w:color="auto"/>
                </w:tcBorders>
                <w:hideMark/>
              </w:tcPr>
            </w:tcPrChange>
          </w:tcPr>
          <w:p w14:paraId="3F4C3775" w14:textId="64C37BE8" w:rsidR="00646393" w:rsidRDefault="00646393">
            <w:pPr>
              <w:pStyle w:val="TAC"/>
              <w:rPr>
                <w:ins w:id="53" w:author="Chunhui Zhang" w:date="2022-02-09T14:31:00Z"/>
                <w:rFonts w:eastAsia="Calibri"/>
              </w:rPr>
            </w:pPr>
            <w:ins w:id="54" w:author="Chunhui Zhang" w:date="2022-02-09T14:31:00Z">
              <w:r>
                <w:rPr>
                  <w:rFonts w:eastAsia="Calibri"/>
                </w:rPr>
                <w:t>-8</w:t>
              </w:r>
            </w:ins>
            <w:ins w:id="55" w:author="Chunhui Zhang" w:date="2022-02-09T14:32:00Z">
              <w:r>
                <w:rPr>
                  <w:rFonts w:eastAsia="Calibri"/>
                </w:rPr>
                <w:t>5</w:t>
              </w:r>
            </w:ins>
            <w:ins w:id="56" w:author="Chunhui Zhang" w:date="2022-02-09T14:31:00Z">
              <w:r>
                <w:rPr>
                  <w:rFonts w:eastAsia="Calibri"/>
                </w:rPr>
                <w:t>.3</w:t>
              </w:r>
            </w:ins>
          </w:p>
        </w:tc>
        <w:tc>
          <w:tcPr>
            <w:tcW w:w="1997" w:type="dxa"/>
            <w:tcBorders>
              <w:top w:val="single" w:sz="4" w:space="0" w:color="auto"/>
              <w:left w:val="single" w:sz="4" w:space="0" w:color="auto"/>
              <w:bottom w:val="single" w:sz="4" w:space="0" w:color="auto"/>
              <w:right w:val="single" w:sz="4" w:space="0" w:color="auto"/>
            </w:tcBorders>
            <w:hideMark/>
            <w:tcPrChange w:id="57" w:author="Chunhui Zhang" w:date="2022-02-09T14:33:00Z">
              <w:tcPr>
                <w:tcW w:w="4896" w:type="dxa"/>
                <w:tcBorders>
                  <w:top w:val="single" w:sz="4" w:space="0" w:color="auto"/>
                  <w:left w:val="single" w:sz="4" w:space="0" w:color="auto"/>
                  <w:bottom w:val="single" w:sz="4" w:space="0" w:color="auto"/>
                  <w:right w:val="single" w:sz="4" w:space="0" w:color="auto"/>
                </w:tcBorders>
                <w:hideMark/>
              </w:tcPr>
            </w:tcPrChange>
          </w:tcPr>
          <w:p w14:paraId="062307F6" w14:textId="6AC2A410" w:rsidR="00646393" w:rsidRDefault="00646393">
            <w:pPr>
              <w:pStyle w:val="TAC"/>
              <w:rPr>
                <w:ins w:id="58" w:author="Chunhui Zhang" w:date="2022-02-09T14:31:00Z"/>
                <w:rFonts w:eastAsia="Calibri"/>
              </w:rPr>
            </w:pPr>
            <w:ins w:id="59" w:author="Chunhui Zhang" w:date="2022-02-09T14:31:00Z">
              <w:r>
                <w:rPr>
                  <w:rFonts w:eastAsia="Calibri"/>
                </w:rPr>
                <w:t>-8</w:t>
              </w:r>
            </w:ins>
            <w:ins w:id="60" w:author="Chunhui Zhang" w:date="2022-02-09T14:32:00Z">
              <w:r>
                <w:rPr>
                  <w:rFonts w:eastAsia="Calibri"/>
                </w:rPr>
                <w:t>2</w:t>
              </w:r>
            </w:ins>
            <w:ins w:id="61" w:author="Chunhui Zhang" w:date="2022-02-09T14:31:00Z">
              <w:r>
                <w:rPr>
                  <w:rFonts w:eastAsia="Calibri"/>
                </w:rPr>
                <w:t>.3</w:t>
              </w:r>
            </w:ins>
          </w:p>
        </w:tc>
      </w:tr>
      <w:tr w:rsidR="00646393" w14:paraId="2BC43538" w14:textId="77777777" w:rsidTr="00646393">
        <w:trPr>
          <w:trHeight w:val="187"/>
          <w:ins w:id="62" w:author="Chunhui Zhang" w:date="2022-02-09T14:31:00Z"/>
          <w:trPrChange w:id="63" w:author="Chunhui Zhang" w:date="2022-02-09T14:33:00Z">
            <w:trPr>
              <w:trHeight w:val="187"/>
            </w:trPr>
          </w:trPrChange>
        </w:trPr>
        <w:tc>
          <w:tcPr>
            <w:tcW w:w="1710" w:type="dxa"/>
            <w:tcBorders>
              <w:top w:val="single" w:sz="4" w:space="0" w:color="auto"/>
              <w:left w:val="single" w:sz="4" w:space="0" w:color="auto"/>
              <w:bottom w:val="single" w:sz="4" w:space="0" w:color="auto"/>
              <w:right w:val="single" w:sz="4" w:space="0" w:color="auto"/>
            </w:tcBorders>
            <w:hideMark/>
            <w:tcPrChange w:id="64" w:author="Chunhui Zhang" w:date="2022-02-09T14:33:00Z">
              <w:tcPr>
                <w:tcW w:w="1710" w:type="dxa"/>
                <w:tcBorders>
                  <w:top w:val="single" w:sz="4" w:space="0" w:color="auto"/>
                  <w:left w:val="single" w:sz="4" w:space="0" w:color="auto"/>
                  <w:bottom w:val="single" w:sz="4" w:space="0" w:color="auto"/>
                  <w:right w:val="single" w:sz="4" w:space="0" w:color="auto"/>
                </w:tcBorders>
                <w:hideMark/>
              </w:tcPr>
            </w:tcPrChange>
          </w:tcPr>
          <w:p w14:paraId="3D6B0874" w14:textId="77777777" w:rsidR="00646393" w:rsidRDefault="00646393">
            <w:pPr>
              <w:pStyle w:val="TAC"/>
              <w:rPr>
                <w:ins w:id="65" w:author="Chunhui Zhang" w:date="2022-02-09T14:31:00Z"/>
                <w:rFonts w:eastAsia="Calibri"/>
                <w:szCs w:val="22"/>
              </w:rPr>
            </w:pPr>
            <w:ins w:id="66" w:author="Chunhui Zhang" w:date="2022-02-09T14:31:00Z">
              <w:r>
                <w:rPr>
                  <w:rFonts w:eastAsia="MS Mincho"/>
                  <w:szCs w:val="22"/>
                  <w:lang w:val="en-US"/>
                </w:rPr>
                <w:t>n258</w:t>
              </w:r>
            </w:ins>
          </w:p>
        </w:tc>
        <w:tc>
          <w:tcPr>
            <w:tcW w:w="1517" w:type="dxa"/>
            <w:tcBorders>
              <w:top w:val="single" w:sz="4" w:space="0" w:color="auto"/>
              <w:left w:val="single" w:sz="4" w:space="0" w:color="auto"/>
              <w:bottom w:val="single" w:sz="4" w:space="0" w:color="auto"/>
              <w:right w:val="single" w:sz="4" w:space="0" w:color="auto"/>
            </w:tcBorders>
            <w:hideMark/>
            <w:tcPrChange w:id="67" w:author="Chunhui Zhang" w:date="2022-02-09T14:33:00Z">
              <w:tcPr>
                <w:tcW w:w="1517" w:type="dxa"/>
                <w:tcBorders>
                  <w:top w:val="single" w:sz="4" w:space="0" w:color="auto"/>
                  <w:left w:val="single" w:sz="4" w:space="0" w:color="auto"/>
                  <w:bottom w:val="single" w:sz="4" w:space="0" w:color="auto"/>
                  <w:right w:val="single" w:sz="4" w:space="0" w:color="auto"/>
                </w:tcBorders>
                <w:hideMark/>
              </w:tcPr>
            </w:tcPrChange>
          </w:tcPr>
          <w:p w14:paraId="4E301957" w14:textId="42C5DCCB" w:rsidR="00646393" w:rsidRDefault="00646393">
            <w:pPr>
              <w:pStyle w:val="TAC"/>
              <w:rPr>
                <w:ins w:id="68" w:author="Chunhui Zhang" w:date="2022-02-09T14:31:00Z"/>
                <w:rFonts w:eastAsia="Calibri"/>
              </w:rPr>
            </w:pPr>
            <w:ins w:id="69" w:author="Chunhui Zhang" w:date="2022-02-09T14:31:00Z">
              <w:r>
                <w:rPr>
                  <w:rFonts w:eastAsia="Calibri"/>
                </w:rPr>
                <w:t>-8</w:t>
              </w:r>
            </w:ins>
            <w:ins w:id="70" w:author="Chunhui Zhang" w:date="2022-02-09T14:32:00Z">
              <w:r>
                <w:rPr>
                  <w:rFonts w:eastAsia="Calibri"/>
                </w:rPr>
                <w:t>5</w:t>
              </w:r>
            </w:ins>
            <w:ins w:id="71" w:author="Chunhui Zhang" w:date="2022-02-09T14:31:00Z">
              <w:r>
                <w:rPr>
                  <w:rFonts w:eastAsia="Calibri"/>
                </w:rPr>
                <w:t>.3</w:t>
              </w:r>
            </w:ins>
          </w:p>
        </w:tc>
        <w:tc>
          <w:tcPr>
            <w:tcW w:w="1997" w:type="dxa"/>
            <w:tcBorders>
              <w:top w:val="single" w:sz="4" w:space="0" w:color="auto"/>
              <w:left w:val="single" w:sz="4" w:space="0" w:color="auto"/>
              <w:bottom w:val="single" w:sz="4" w:space="0" w:color="auto"/>
              <w:right w:val="single" w:sz="4" w:space="0" w:color="auto"/>
            </w:tcBorders>
            <w:hideMark/>
            <w:tcPrChange w:id="72" w:author="Chunhui Zhang" w:date="2022-02-09T14:33:00Z">
              <w:tcPr>
                <w:tcW w:w="4896" w:type="dxa"/>
                <w:tcBorders>
                  <w:top w:val="single" w:sz="4" w:space="0" w:color="auto"/>
                  <w:left w:val="single" w:sz="4" w:space="0" w:color="auto"/>
                  <w:bottom w:val="single" w:sz="4" w:space="0" w:color="auto"/>
                  <w:right w:val="single" w:sz="4" w:space="0" w:color="auto"/>
                </w:tcBorders>
                <w:hideMark/>
              </w:tcPr>
            </w:tcPrChange>
          </w:tcPr>
          <w:p w14:paraId="10C68AB6" w14:textId="36B4A73D" w:rsidR="00646393" w:rsidRDefault="00646393">
            <w:pPr>
              <w:pStyle w:val="TAC"/>
              <w:rPr>
                <w:ins w:id="73" w:author="Chunhui Zhang" w:date="2022-02-09T14:31:00Z"/>
                <w:rFonts w:eastAsia="Calibri"/>
              </w:rPr>
            </w:pPr>
            <w:ins w:id="74" w:author="Chunhui Zhang" w:date="2022-02-09T14:31:00Z">
              <w:r>
                <w:rPr>
                  <w:rFonts w:eastAsia="Calibri"/>
                </w:rPr>
                <w:t>-8</w:t>
              </w:r>
            </w:ins>
            <w:ins w:id="75" w:author="Chunhui Zhang" w:date="2022-02-09T14:32:00Z">
              <w:r>
                <w:rPr>
                  <w:rFonts w:eastAsia="Calibri"/>
                </w:rPr>
                <w:t>2</w:t>
              </w:r>
            </w:ins>
            <w:ins w:id="76" w:author="Chunhui Zhang" w:date="2022-02-09T14:31:00Z">
              <w:r>
                <w:rPr>
                  <w:rFonts w:eastAsia="Calibri"/>
                </w:rPr>
                <w:t>.3</w:t>
              </w:r>
            </w:ins>
          </w:p>
        </w:tc>
      </w:tr>
      <w:tr w:rsidR="00646393" w14:paraId="409FBCA7" w14:textId="77777777" w:rsidTr="00646393">
        <w:trPr>
          <w:trHeight w:val="187"/>
          <w:ins w:id="77" w:author="Chunhui Zhang" w:date="2022-02-09T14:31:00Z"/>
          <w:trPrChange w:id="78" w:author="Chunhui Zhang" w:date="2022-02-09T14:33:00Z">
            <w:trPr>
              <w:trHeight w:val="187"/>
            </w:trPr>
          </w:trPrChange>
        </w:trPr>
        <w:tc>
          <w:tcPr>
            <w:tcW w:w="1710" w:type="dxa"/>
            <w:tcBorders>
              <w:top w:val="single" w:sz="4" w:space="0" w:color="auto"/>
              <w:left w:val="single" w:sz="4" w:space="0" w:color="auto"/>
              <w:bottom w:val="single" w:sz="4" w:space="0" w:color="auto"/>
              <w:right w:val="single" w:sz="4" w:space="0" w:color="auto"/>
            </w:tcBorders>
            <w:hideMark/>
            <w:tcPrChange w:id="79" w:author="Chunhui Zhang" w:date="2022-02-09T14:33:00Z">
              <w:tcPr>
                <w:tcW w:w="1710" w:type="dxa"/>
                <w:tcBorders>
                  <w:top w:val="single" w:sz="4" w:space="0" w:color="auto"/>
                  <w:left w:val="single" w:sz="4" w:space="0" w:color="auto"/>
                  <w:bottom w:val="single" w:sz="4" w:space="0" w:color="auto"/>
                  <w:right w:val="single" w:sz="4" w:space="0" w:color="auto"/>
                </w:tcBorders>
                <w:hideMark/>
              </w:tcPr>
            </w:tcPrChange>
          </w:tcPr>
          <w:p w14:paraId="2A0F1511" w14:textId="77777777" w:rsidR="00646393" w:rsidRDefault="00646393">
            <w:pPr>
              <w:pStyle w:val="TAC"/>
              <w:rPr>
                <w:ins w:id="80" w:author="Chunhui Zhang" w:date="2022-02-09T14:31:00Z"/>
                <w:rFonts w:eastAsia="MS Mincho"/>
                <w:szCs w:val="22"/>
                <w:lang w:val="en-US"/>
              </w:rPr>
            </w:pPr>
            <w:ins w:id="81" w:author="Chunhui Zhang" w:date="2022-02-09T14:31:00Z">
              <w:r>
                <w:rPr>
                  <w:rFonts w:eastAsia="MS Mincho"/>
                  <w:szCs w:val="22"/>
                  <w:lang w:val="en-US"/>
                </w:rPr>
                <w:t>n261</w:t>
              </w:r>
            </w:ins>
          </w:p>
        </w:tc>
        <w:tc>
          <w:tcPr>
            <w:tcW w:w="1517" w:type="dxa"/>
            <w:tcBorders>
              <w:top w:val="single" w:sz="4" w:space="0" w:color="auto"/>
              <w:left w:val="single" w:sz="4" w:space="0" w:color="auto"/>
              <w:bottom w:val="single" w:sz="4" w:space="0" w:color="auto"/>
              <w:right w:val="single" w:sz="4" w:space="0" w:color="auto"/>
            </w:tcBorders>
            <w:hideMark/>
            <w:tcPrChange w:id="82" w:author="Chunhui Zhang" w:date="2022-02-09T14:33:00Z">
              <w:tcPr>
                <w:tcW w:w="1517" w:type="dxa"/>
                <w:tcBorders>
                  <w:top w:val="single" w:sz="4" w:space="0" w:color="auto"/>
                  <w:left w:val="single" w:sz="4" w:space="0" w:color="auto"/>
                  <w:bottom w:val="single" w:sz="4" w:space="0" w:color="auto"/>
                  <w:right w:val="single" w:sz="4" w:space="0" w:color="auto"/>
                </w:tcBorders>
                <w:hideMark/>
              </w:tcPr>
            </w:tcPrChange>
          </w:tcPr>
          <w:p w14:paraId="1FA7F9C1" w14:textId="0B635338" w:rsidR="00646393" w:rsidRDefault="00646393">
            <w:pPr>
              <w:pStyle w:val="TAC"/>
              <w:rPr>
                <w:ins w:id="83" w:author="Chunhui Zhang" w:date="2022-02-09T14:31:00Z"/>
                <w:rFonts w:eastAsia="Calibri"/>
              </w:rPr>
            </w:pPr>
            <w:ins w:id="84" w:author="Chunhui Zhang" w:date="2022-02-09T14:31:00Z">
              <w:r>
                <w:rPr>
                  <w:rFonts w:eastAsia="Calibri"/>
                </w:rPr>
                <w:t>-8</w:t>
              </w:r>
            </w:ins>
            <w:ins w:id="85" w:author="Chunhui Zhang" w:date="2022-02-09T14:32:00Z">
              <w:r>
                <w:rPr>
                  <w:rFonts w:eastAsia="Calibri"/>
                </w:rPr>
                <w:t>5</w:t>
              </w:r>
            </w:ins>
            <w:ins w:id="86" w:author="Chunhui Zhang" w:date="2022-02-09T14:31:00Z">
              <w:r>
                <w:rPr>
                  <w:rFonts w:eastAsia="Calibri"/>
                </w:rPr>
                <w:t>.3</w:t>
              </w:r>
            </w:ins>
          </w:p>
        </w:tc>
        <w:tc>
          <w:tcPr>
            <w:tcW w:w="1997" w:type="dxa"/>
            <w:tcBorders>
              <w:top w:val="single" w:sz="4" w:space="0" w:color="auto"/>
              <w:left w:val="single" w:sz="4" w:space="0" w:color="auto"/>
              <w:bottom w:val="single" w:sz="4" w:space="0" w:color="auto"/>
              <w:right w:val="single" w:sz="4" w:space="0" w:color="auto"/>
            </w:tcBorders>
            <w:hideMark/>
            <w:tcPrChange w:id="87" w:author="Chunhui Zhang" w:date="2022-02-09T14:33:00Z">
              <w:tcPr>
                <w:tcW w:w="4896" w:type="dxa"/>
                <w:tcBorders>
                  <w:top w:val="single" w:sz="4" w:space="0" w:color="auto"/>
                  <w:left w:val="single" w:sz="4" w:space="0" w:color="auto"/>
                  <w:bottom w:val="single" w:sz="4" w:space="0" w:color="auto"/>
                  <w:right w:val="single" w:sz="4" w:space="0" w:color="auto"/>
                </w:tcBorders>
                <w:hideMark/>
              </w:tcPr>
            </w:tcPrChange>
          </w:tcPr>
          <w:p w14:paraId="6A790AC9" w14:textId="059A5A97" w:rsidR="00646393" w:rsidRDefault="00646393">
            <w:pPr>
              <w:pStyle w:val="TAC"/>
              <w:rPr>
                <w:ins w:id="88" w:author="Chunhui Zhang" w:date="2022-02-09T14:31:00Z"/>
                <w:rFonts w:eastAsia="Calibri"/>
              </w:rPr>
            </w:pPr>
            <w:ins w:id="89" w:author="Chunhui Zhang" w:date="2022-02-09T14:31:00Z">
              <w:r>
                <w:rPr>
                  <w:rFonts w:eastAsia="Calibri"/>
                </w:rPr>
                <w:t>-8</w:t>
              </w:r>
            </w:ins>
            <w:ins w:id="90" w:author="Chunhui Zhang" w:date="2022-02-09T14:32:00Z">
              <w:r>
                <w:rPr>
                  <w:rFonts w:eastAsia="Calibri"/>
                </w:rPr>
                <w:t>2</w:t>
              </w:r>
            </w:ins>
            <w:ins w:id="91" w:author="Chunhui Zhang" w:date="2022-02-09T14:31:00Z">
              <w:r>
                <w:rPr>
                  <w:rFonts w:eastAsia="Calibri"/>
                </w:rPr>
                <w:t>.3</w:t>
              </w:r>
            </w:ins>
          </w:p>
        </w:tc>
      </w:tr>
      <w:tr w:rsidR="00FE46D0" w:rsidRPr="00646393" w14:paraId="23399F9B" w14:textId="77777777" w:rsidTr="00646393">
        <w:trPr>
          <w:trHeight w:val="187"/>
          <w:ins w:id="92" w:author="Chunhui Zhang" w:date="2022-02-09T14:31:00Z"/>
          <w:trPrChange w:id="93" w:author="Chunhui Zhang" w:date="2022-02-09T14:33:00Z">
            <w:trPr>
              <w:trHeight w:val="187"/>
            </w:trPr>
          </w:trPrChange>
        </w:trPr>
        <w:tc>
          <w:tcPr>
            <w:tcW w:w="5224" w:type="dxa"/>
            <w:gridSpan w:val="3"/>
            <w:tcBorders>
              <w:top w:val="single" w:sz="4" w:space="0" w:color="auto"/>
              <w:left w:val="single" w:sz="4" w:space="0" w:color="auto"/>
              <w:bottom w:val="single" w:sz="4" w:space="0" w:color="auto"/>
              <w:right w:val="single" w:sz="4" w:space="0" w:color="auto"/>
            </w:tcBorders>
            <w:hideMark/>
            <w:tcPrChange w:id="94" w:author="Chunhui Zhang" w:date="2022-02-09T14:33:00Z">
              <w:tcPr>
                <w:tcW w:w="8123" w:type="dxa"/>
                <w:gridSpan w:val="3"/>
                <w:tcBorders>
                  <w:top w:val="single" w:sz="4" w:space="0" w:color="auto"/>
                  <w:left w:val="single" w:sz="4" w:space="0" w:color="auto"/>
                  <w:bottom w:val="single" w:sz="4" w:space="0" w:color="auto"/>
                  <w:right w:val="single" w:sz="4" w:space="0" w:color="auto"/>
                </w:tcBorders>
                <w:hideMark/>
              </w:tcPr>
            </w:tcPrChange>
          </w:tcPr>
          <w:p w14:paraId="4E6F69C6" w14:textId="77777777" w:rsidR="00FE46D0" w:rsidRDefault="00FE46D0">
            <w:pPr>
              <w:pStyle w:val="TAN"/>
              <w:rPr>
                <w:ins w:id="95" w:author="Chunhui Zhang" w:date="2022-02-09T14:31:00Z"/>
                <w:rFonts w:eastAsia="Calibri"/>
              </w:rPr>
            </w:pPr>
            <w:ins w:id="96" w:author="Chunhui Zhang" w:date="2022-02-09T14:31:00Z">
              <w:r>
                <w:t>NOTE 1:</w:t>
              </w:r>
              <w:r>
                <w:tab/>
                <w:t>The transmitter shall be set to P</w:t>
              </w:r>
              <w:r>
                <w:rPr>
                  <w:vertAlign w:val="subscript"/>
                </w:rPr>
                <w:t>UMAX</w:t>
              </w:r>
              <w:r>
                <w:t xml:space="preserve"> as defined in clause 6.2.4</w:t>
              </w:r>
            </w:ins>
          </w:p>
        </w:tc>
      </w:tr>
    </w:tbl>
    <w:p w14:paraId="74ACCC81" w14:textId="77777777" w:rsidR="00FE46D0" w:rsidRDefault="00FE46D0" w:rsidP="00FE46D0">
      <w:pPr>
        <w:rPr>
          <w:ins w:id="97" w:author="Chunhui Zhang" w:date="2022-02-09T14:31:00Z"/>
        </w:rPr>
      </w:pPr>
    </w:p>
    <w:p w14:paraId="242E70D8" w14:textId="6A2BA205" w:rsidR="00FE46D0" w:rsidRDefault="00FE46D0" w:rsidP="00FE46D0">
      <w:pPr>
        <w:rPr>
          <w:ins w:id="98" w:author="Chunhui Zhang" w:date="2022-02-09T14:31:00Z"/>
        </w:rPr>
      </w:pPr>
      <w:ins w:id="99" w:author="Chunhui Zhang" w:date="2022-02-09T14:31:00Z">
        <w:r>
          <w:t xml:space="preserve">The REFSENS requirement shall be met for an uplink transmission using QPSK DFT-s-OFDM waveforms and for uplink transmission bandwidth </w:t>
        </w:r>
      </w:ins>
      <w:ins w:id="100" w:author="Chunhui Zhang" w:date="2022-02-09T14:39:00Z">
        <w:r w:rsidR="00152A7B">
          <w:t xml:space="preserve">of 50MHz and 100MHz </w:t>
        </w:r>
      </w:ins>
      <w:ins w:id="101" w:author="Chunhui Zhang" w:date="2022-02-09T14:31:00Z">
        <w:r>
          <w:t>specified in Table 7.3.2.1-2</w:t>
        </w:r>
      </w:ins>
      <w:ins w:id="102" w:author="Chunhui Zhang" w:date="2022-02-09T14:39:00Z">
        <w:r w:rsidR="00152A7B">
          <w:t>.</w:t>
        </w:r>
      </w:ins>
    </w:p>
    <w:p w14:paraId="24ABCB3D" w14:textId="77777777" w:rsidR="00FE46D0" w:rsidRDefault="00FE46D0" w:rsidP="00FE46D0">
      <w:pPr>
        <w:rPr>
          <w:ins w:id="103" w:author="Chunhui Zhang" w:date="2022-02-09T14:31:00Z"/>
        </w:rPr>
      </w:pPr>
      <w:ins w:id="104" w:author="Chunhui Zhang" w:date="2022-02-09T14:31:00Z">
        <w:r>
          <w:t xml:space="preserve">Unless given by Table 7.3.2.1-3, </w:t>
        </w:r>
        <w:r>
          <w:rPr>
            <w:snapToGrid w:val="0"/>
          </w:rPr>
          <w:t xml:space="preserve">the minimum requirements </w:t>
        </w:r>
        <w:r>
          <w:t xml:space="preserve">for reference sensitivity </w:t>
        </w:r>
        <w:r>
          <w:rPr>
            <w:snapToGrid w:val="0"/>
          </w:rPr>
          <w:t>shall be verified with the network signalling value NS_200 (Table 6.2.3-1) configured.</w:t>
        </w:r>
      </w:ins>
    </w:p>
    <w:p w14:paraId="72BAAC91" w14:textId="77777777" w:rsidR="00F01497" w:rsidRPr="00F01497" w:rsidRDefault="00F01497" w:rsidP="00F01497">
      <w:pPr>
        <w:rPr>
          <w:rFonts w:eastAsia="??"/>
          <w:lang w:eastAsia="ja-JP"/>
        </w:rPr>
      </w:pPr>
    </w:p>
    <w:p w14:paraId="7F6C8C4D" w14:textId="77777777" w:rsidR="004819F3" w:rsidRDefault="004819F3" w:rsidP="004819F3">
      <w:pPr>
        <w:pStyle w:val="Heading2"/>
        <w:rPr>
          <w:rFonts w:eastAsia="??"/>
          <w:color w:val="FF0000"/>
          <w:szCs w:val="32"/>
        </w:rPr>
      </w:pPr>
      <w:bookmarkStart w:id="105" w:name="_Toc21344183"/>
      <w:bookmarkStart w:id="106" w:name="_Toc29801667"/>
      <w:bookmarkStart w:id="107" w:name="_Toc29802091"/>
      <w:bookmarkStart w:id="108" w:name="_Toc29802716"/>
      <w:bookmarkStart w:id="109" w:name="_Toc36107458"/>
      <w:bookmarkStart w:id="110" w:name="_Toc37251217"/>
      <w:bookmarkStart w:id="111" w:name="_Toc45887996"/>
      <w:bookmarkStart w:id="112" w:name="_Toc45888595"/>
      <w:bookmarkStart w:id="113" w:name="_Toc61367235"/>
      <w:bookmarkStart w:id="114" w:name="_Toc61372618"/>
      <w:bookmarkStart w:id="115" w:name="_Toc68230558"/>
      <w:bookmarkStart w:id="116" w:name="_Toc69083971"/>
      <w:bookmarkStart w:id="117" w:name="_Toc75466977"/>
      <w:bookmarkStart w:id="118" w:name="_Toc76508999"/>
      <w:bookmarkStart w:id="119" w:name="_Toc76717989"/>
      <w:r>
        <w:rPr>
          <w:rFonts w:eastAsia="??"/>
          <w:color w:val="FF0000"/>
          <w:szCs w:val="32"/>
        </w:rPr>
        <w:t xml:space="preserve">&lt;&lt; </w:t>
      </w:r>
      <w:r>
        <w:rPr>
          <w:rFonts w:eastAsia="??"/>
          <w:color w:val="FF0000"/>
          <w:szCs w:val="32"/>
          <w:lang w:eastAsia="ja-JP"/>
        </w:rPr>
        <w:t>Unchanged part is omitted</w:t>
      </w:r>
      <w:r>
        <w:rPr>
          <w:rFonts w:eastAsia="??"/>
          <w:color w:val="FF0000"/>
          <w:szCs w:val="32"/>
        </w:rPr>
        <w:t>&gt;&gt;</w:t>
      </w:r>
    </w:p>
    <w:p w14:paraId="693F8892" w14:textId="1123DD39" w:rsidR="00DA7EE5" w:rsidRDefault="00DA7EE5" w:rsidP="00DA7EE5">
      <w:pPr>
        <w:pStyle w:val="Heading4"/>
        <w:rPr>
          <w:ins w:id="120" w:author="Chunhui Zhang" w:date="2022-02-09T14:40:00Z"/>
        </w:rPr>
      </w:pPr>
      <w:bookmarkStart w:id="121" w:name="_Toc21340948"/>
      <w:bookmarkStart w:id="122" w:name="_Toc29805396"/>
      <w:bookmarkStart w:id="123" w:name="_Toc36456605"/>
      <w:bookmarkStart w:id="124" w:name="_Toc36469703"/>
      <w:bookmarkStart w:id="125" w:name="_Toc37254112"/>
      <w:bookmarkStart w:id="126" w:name="_Toc37322971"/>
      <w:bookmarkStart w:id="127" w:name="_Toc37324377"/>
      <w:bookmarkStart w:id="128" w:name="_Toc45889900"/>
      <w:bookmarkStart w:id="129" w:name="_Toc52196575"/>
      <w:bookmarkStart w:id="130" w:name="_Toc52197555"/>
      <w:bookmarkStart w:id="131" w:name="_Toc53173278"/>
      <w:bookmarkStart w:id="132" w:name="_Toc53173647"/>
      <w:bookmarkStart w:id="133" w:name="_Toc61119649"/>
      <w:bookmarkStart w:id="134" w:name="_Toc61120031"/>
      <w:bookmarkStart w:id="135" w:name="_Toc67926102"/>
      <w:bookmarkStart w:id="136" w:name="_Toc75273740"/>
      <w:bookmarkStart w:id="137" w:name="_Toc76510640"/>
      <w:bookmarkStart w:id="138" w:name="_Toc83129797"/>
      <w:bookmarkStart w:id="139" w:name="_Toc90591329"/>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ins w:id="140" w:author="Chunhui Zhang" w:date="2022-02-09T14:40:00Z">
        <w:r>
          <w:t>7.3.4.6</w:t>
        </w:r>
        <w:r>
          <w:tab/>
          <w:t xml:space="preserve">EIS spherical coverage for power class </w:t>
        </w:r>
      </w:ins>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ins w:id="141" w:author="Chunhui Zhang" w:date="2022-02-26T12:13:00Z">
        <w:r w:rsidR="009C0E4E">
          <w:t>7</w:t>
        </w:r>
      </w:ins>
    </w:p>
    <w:p w14:paraId="45673A41" w14:textId="3FB11F36" w:rsidR="00DA7EE5" w:rsidRDefault="00DA7EE5" w:rsidP="00DA7EE5">
      <w:pPr>
        <w:rPr>
          <w:ins w:id="142" w:author="Chunhui Zhang" w:date="2022-02-09T14:40:00Z"/>
          <w:rFonts w:eastAsia="Malgun Gothic"/>
        </w:rPr>
      </w:pPr>
      <w:ins w:id="143" w:author="Chunhui Zhang" w:date="2022-02-09T14:40:00Z">
        <w:r>
          <w:rPr>
            <w:rFonts w:eastAsia="Malgun Gothic"/>
          </w:rPr>
          <w:t>The reference measurement channels and throughput criterion shall be as specified in clause 7.3.2.</w:t>
        </w:r>
        <w:r w:rsidR="00E35328">
          <w:rPr>
            <w:rFonts w:eastAsia="Malgun Gothic"/>
          </w:rPr>
          <w:t>6.</w:t>
        </w:r>
      </w:ins>
    </w:p>
    <w:p w14:paraId="2432BB10" w14:textId="730A0E78" w:rsidR="00DA7EE5" w:rsidRDefault="00DA7EE5" w:rsidP="00DA7EE5">
      <w:pPr>
        <w:rPr>
          <w:ins w:id="144" w:author="Chunhui Zhang" w:date="2022-02-09T14:40:00Z"/>
          <w:rFonts w:eastAsia="Malgun Gothic"/>
        </w:rPr>
      </w:pPr>
      <w:ins w:id="145" w:author="Chunhui Zhang" w:date="2022-02-09T14:40:00Z">
        <w:r>
          <w:rPr>
            <w:rFonts w:eastAsia="Malgun Gothic"/>
          </w:rPr>
          <w:t>The maximum EIS at the 50</w:t>
        </w:r>
        <w:r>
          <w:rPr>
            <w:rFonts w:eastAsia="Malgun Gothic"/>
            <w:vertAlign w:val="superscript"/>
          </w:rPr>
          <w:t>th</w:t>
        </w:r>
        <w:r>
          <w:rPr>
            <w:rFonts w:eastAsia="Malgun Gothic"/>
          </w:rPr>
          <w:t xml:space="preserve"> percentile of the CCDF of EIS measured over the full sphere around the UE is defined as the spherical coverage requirement and is found in Table 7.3.4.</w:t>
        </w:r>
        <w:r w:rsidR="00E35328">
          <w:rPr>
            <w:rFonts w:eastAsia="Malgun Gothic"/>
          </w:rPr>
          <w:t>6</w:t>
        </w:r>
        <w:r>
          <w:rPr>
            <w:rFonts w:eastAsia="Malgun Gothic"/>
          </w:rPr>
          <w:t xml:space="preserve">-1 below. The requirement is verified with the test metric of EIS (Link=Spherical coverage grid, </w:t>
        </w:r>
        <w:proofErr w:type="spellStart"/>
        <w:r>
          <w:rPr>
            <w:rFonts w:eastAsia="Malgun Gothic"/>
          </w:rPr>
          <w:t>Meas</w:t>
        </w:r>
        <w:proofErr w:type="spellEnd"/>
        <w:r>
          <w:rPr>
            <w:rFonts w:eastAsia="Malgun Gothic"/>
          </w:rPr>
          <w:t>=Link angle).</w:t>
        </w:r>
      </w:ins>
    </w:p>
    <w:p w14:paraId="14E57143" w14:textId="6AE68C87" w:rsidR="00DA7EE5" w:rsidRDefault="00DA7EE5" w:rsidP="00DA7EE5">
      <w:pPr>
        <w:pStyle w:val="TH"/>
        <w:rPr>
          <w:ins w:id="146" w:author="Chunhui Zhang" w:date="2022-02-09T14:40:00Z"/>
        </w:rPr>
      </w:pPr>
      <w:ins w:id="147" w:author="Chunhui Zhang" w:date="2022-02-09T14:40:00Z">
        <w:r>
          <w:t>Table 7.3.4.</w:t>
        </w:r>
      </w:ins>
      <w:ins w:id="148" w:author="Chunhui Zhang" w:date="2022-02-09T14:41:00Z">
        <w:r w:rsidR="00E35328">
          <w:t>6</w:t>
        </w:r>
      </w:ins>
      <w:ins w:id="149" w:author="Chunhui Zhang" w:date="2022-02-09T14:40:00Z">
        <w:r>
          <w:t xml:space="preserve">-1: EIS spherical coverage for power class </w:t>
        </w:r>
      </w:ins>
      <w:ins w:id="150" w:author="Chunhui Zhang" w:date="2022-02-26T12:13:00Z">
        <w:r w:rsidR="009C0E4E">
          <w:t>7</w:t>
        </w:r>
      </w:ins>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51" w:author="Chunhui Zhang" w:date="2022-02-09T14:42:00Z">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710"/>
        <w:gridCol w:w="1517"/>
        <w:gridCol w:w="2706"/>
        <w:tblGridChange w:id="152">
          <w:tblGrid>
            <w:gridCol w:w="1710"/>
            <w:gridCol w:w="1517"/>
            <w:gridCol w:w="4896"/>
          </w:tblGrid>
        </w:tblGridChange>
      </w:tblGrid>
      <w:tr w:rsidR="00DA7EE5" w:rsidRPr="00DA7EE5" w14:paraId="2B6B7069" w14:textId="77777777" w:rsidTr="007C675F">
        <w:trPr>
          <w:trHeight w:val="187"/>
          <w:ins w:id="153" w:author="Chunhui Zhang" w:date="2022-02-09T14:40:00Z"/>
          <w:trPrChange w:id="154" w:author="Chunhui Zhang" w:date="2022-02-09T14:42:00Z">
            <w:trPr>
              <w:trHeight w:val="187"/>
            </w:trPr>
          </w:trPrChange>
        </w:trPr>
        <w:tc>
          <w:tcPr>
            <w:tcW w:w="1710" w:type="dxa"/>
            <w:tcBorders>
              <w:top w:val="single" w:sz="4" w:space="0" w:color="auto"/>
              <w:left w:val="single" w:sz="4" w:space="0" w:color="auto"/>
              <w:bottom w:val="nil"/>
              <w:right w:val="single" w:sz="4" w:space="0" w:color="auto"/>
            </w:tcBorders>
            <w:hideMark/>
            <w:tcPrChange w:id="155" w:author="Chunhui Zhang" w:date="2022-02-09T14:42:00Z">
              <w:tcPr>
                <w:tcW w:w="1710" w:type="dxa"/>
                <w:tcBorders>
                  <w:top w:val="single" w:sz="4" w:space="0" w:color="auto"/>
                  <w:left w:val="single" w:sz="4" w:space="0" w:color="auto"/>
                  <w:bottom w:val="nil"/>
                  <w:right w:val="single" w:sz="4" w:space="0" w:color="auto"/>
                </w:tcBorders>
                <w:hideMark/>
              </w:tcPr>
            </w:tcPrChange>
          </w:tcPr>
          <w:p w14:paraId="4136CA84" w14:textId="77777777" w:rsidR="00DA7EE5" w:rsidRDefault="00DA7EE5">
            <w:pPr>
              <w:keepNext/>
              <w:keepLines/>
              <w:spacing w:after="0"/>
              <w:jc w:val="center"/>
              <w:rPr>
                <w:ins w:id="156" w:author="Chunhui Zhang" w:date="2022-02-09T14:40:00Z"/>
                <w:rFonts w:ascii="Arial" w:eastAsia="Calibri" w:hAnsi="Arial"/>
                <w:b/>
                <w:sz w:val="18"/>
                <w:szCs w:val="22"/>
              </w:rPr>
            </w:pPr>
            <w:ins w:id="157" w:author="Chunhui Zhang" w:date="2022-02-09T14:40:00Z">
              <w:r>
                <w:rPr>
                  <w:rFonts w:ascii="Arial" w:eastAsia="Calibri" w:hAnsi="Arial"/>
                  <w:b/>
                  <w:sz w:val="18"/>
                  <w:szCs w:val="22"/>
                </w:rPr>
                <w:t>Operating band</w:t>
              </w:r>
            </w:ins>
          </w:p>
        </w:tc>
        <w:tc>
          <w:tcPr>
            <w:tcW w:w="4223" w:type="dxa"/>
            <w:gridSpan w:val="2"/>
            <w:tcBorders>
              <w:top w:val="single" w:sz="4" w:space="0" w:color="auto"/>
              <w:left w:val="single" w:sz="4" w:space="0" w:color="auto"/>
              <w:bottom w:val="single" w:sz="4" w:space="0" w:color="auto"/>
              <w:right w:val="single" w:sz="4" w:space="0" w:color="auto"/>
            </w:tcBorders>
            <w:hideMark/>
            <w:tcPrChange w:id="158" w:author="Chunhui Zhang" w:date="2022-02-09T14:42:00Z">
              <w:tcPr>
                <w:tcW w:w="6413" w:type="dxa"/>
                <w:gridSpan w:val="2"/>
                <w:tcBorders>
                  <w:top w:val="single" w:sz="4" w:space="0" w:color="auto"/>
                  <w:left w:val="single" w:sz="4" w:space="0" w:color="auto"/>
                  <w:bottom w:val="single" w:sz="4" w:space="0" w:color="auto"/>
                  <w:right w:val="single" w:sz="4" w:space="0" w:color="auto"/>
                </w:tcBorders>
                <w:hideMark/>
              </w:tcPr>
            </w:tcPrChange>
          </w:tcPr>
          <w:p w14:paraId="6E04061D" w14:textId="77777777" w:rsidR="00DA7EE5" w:rsidRDefault="00DA7EE5">
            <w:pPr>
              <w:keepNext/>
              <w:keepLines/>
              <w:spacing w:after="0"/>
              <w:jc w:val="center"/>
              <w:rPr>
                <w:ins w:id="159" w:author="Chunhui Zhang" w:date="2022-02-09T14:40:00Z"/>
                <w:rFonts w:ascii="Arial" w:eastAsia="MS Mincho" w:hAnsi="Arial"/>
                <w:b/>
                <w:sz w:val="18"/>
                <w:szCs w:val="22"/>
              </w:rPr>
            </w:pPr>
            <w:ins w:id="160" w:author="Chunhui Zhang" w:date="2022-02-09T14:40:00Z">
              <w:r>
                <w:rPr>
                  <w:rFonts w:ascii="Arial" w:eastAsia="Malgun Gothic" w:hAnsi="Arial"/>
                  <w:b/>
                  <w:sz w:val="18"/>
                </w:rPr>
                <w:t>EIS at 50</w:t>
              </w:r>
              <w:r>
                <w:rPr>
                  <w:rFonts w:ascii="Arial" w:eastAsia="Malgun Gothic" w:hAnsi="Arial"/>
                  <w:b/>
                  <w:sz w:val="18"/>
                  <w:vertAlign w:val="superscript"/>
                </w:rPr>
                <w:t xml:space="preserve">th </w:t>
              </w:r>
              <w:r>
                <w:rPr>
                  <w:rFonts w:ascii="Arial" w:eastAsia="Malgun Gothic" w:hAnsi="Arial"/>
                  <w:b/>
                  <w:sz w:val="18"/>
                </w:rPr>
                <w:t xml:space="preserve">%-tile CCDF (dBm) </w:t>
              </w:r>
              <w:r>
                <w:rPr>
                  <w:rFonts w:ascii="Arial" w:eastAsia="MS Mincho" w:hAnsi="Arial"/>
                  <w:b/>
                  <w:sz w:val="18"/>
                  <w:szCs w:val="22"/>
                </w:rPr>
                <w:t>/ Channel bandwidth</w:t>
              </w:r>
            </w:ins>
          </w:p>
        </w:tc>
      </w:tr>
      <w:tr w:rsidR="007C675F" w14:paraId="653C5594" w14:textId="77777777" w:rsidTr="007C675F">
        <w:trPr>
          <w:trHeight w:val="187"/>
          <w:ins w:id="161" w:author="Chunhui Zhang" w:date="2022-02-09T14:40:00Z"/>
          <w:trPrChange w:id="162" w:author="Chunhui Zhang" w:date="2022-02-09T14:42:00Z">
            <w:trPr>
              <w:trHeight w:val="187"/>
            </w:trPr>
          </w:trPrChange>
        </w:trPr>
        <w:tc>
          <w:tcPr>
            <w:tcW w:w="1710" w:type="dxa"/>
            <w:tcBorders>
              <w:top w:val="nil"/>
              <w:left w:val="single" w:sz="4" w:space="0" w:color="auto"/>
              <w:bottom w:val="single" w:sz="4" w:space="0" w:color="auto"/>
              <w:right w:val="single" w:sz="4" w:space="0" w:color="auto"/>
            </w:tcBorders>
            <w:tcPrChange w:id="163" w:author="Chunhui Zhang" w:date="2022-02-09T14:42:00Z">
              <w:tcPr>
                <w:tcW w:w="1710" w:type="dxa"/>
                <w:tcBorders>
                  <w:top w:val="nil"/>
                  <w:left w:val="single" w:sz="4" w:space="0" w:color="auto"/>
                  <w:bottom w:val="single" w:sz="4" w:space="0" w:color="auto"/>
                  <w:right w:val="single" w:sz="4" w:space="0" w:color="auto"/>
                </w:tcBorders>
              </w:tcPr>
            </w:tcPrChange>
          </w:tcPr>
          <w:p w14:paraId="53C438F2" w14:textId="77777777" w:rsidR="007C675F" w:rsidRDefault="007C675F">
            <w:pPr>
              <w:keepNext/>
              <w:keepLines/>
              <w:spacing w:after="0"/>
              <w:jc w:val="center"/>
              <w:rPr>
                <w:ins w:id="164" w:author="Chunhui Zhang" w:date="2022-02-09T14:40:00Z"/>
                <w:rFonts w:ascii="Arial" w:eastAsia="Calibri" w:hAnsi="Arial"/>
                <w:b/>
                <w:sz w:val="18"/>
                <w:szCs w:val="22"/>
              </w:rPr>
            </w:pPr>
          </w:p>
        </w:tc>
        <w:tc>
          <w:tcPr>
            <w:tcW w:w="1517" w:type="dxa"/>
            <w:tcBorders>
              <w:top w:val="single" w:sz="4" w:space="0" w:color="auto"/>
              <w:left w:val="single" w:sz="4" w:space="0" w:color="auto"/>
              <w:bottom w:val="single" w:sz="4" w:space="0" w:color="auto"/>
              <w:right w:val="single" w:sz="4" w:space="0" w:color="auto"/>
            </w:tcBorders>
            <w:hideMark/>
            <w:tcPrChange w:id="165" w:author="Chunhui Zhang" w:date="2022-02-09T14:42:00Z">
              <w:tcPr>
                <w:tcW w:w="1517" w:type="dxa"/>
                <w:tcBorders>
                  <w:top w:val="single" w:sz="4" w:space="0" w:color="auto"/>
                  <w:left w:val="single" w:sz="4" w:space="0" w:color="auto"/>
                  <w:bottom w:val="single" w:sz="4" w:space="0" w:color="auto"/>
                  <w:right w:val="single" w:sz="4" w:space="0" w:color="auto"/>
                </w:tcBorders>
                <w:hideMark/>
              </w:tcPr>
            </w:tcPrChange>
          </w:tcPr>
          <w:p w14:paraId="29C97CB9" w14:textId="77777777" w:rsidR="007C675F" w:rsidRDefault="007C675F">
            <w:pPr>
              <w:keepNext/>
              <w:keepLines/>
              <w:spacing w:after="0"/>
              <w:jc w:val="center"/>
              <w:rPr>
                <w:ins w:id="166" w:author="Chunhui Zhang" w:date="2022-02-09T14:40:00Z"/>
                <w:rFonts w:ascii="Arial" w:eastAsia="Calibri" w:hAnsi="Arial"/>
                <w:b/>
                <w:sz w:val="18"/>
                <w:szCs w:val="22"/>
              </w:rPr>
            </w:pPr>
            <w:ins w:id="167" w:author="Chunhui Zhang" w:date="2022-02-09T14:40:00Z">
              <w:r>
                <w:rPr>
                  <w:rFonts w:ascii="Arial" w:eastAsia="MS Mincho" w:hAnsi="Arial"/>
                  <w:b/>
                  <w:sz w:val="18"/>
                  <w:szCs w:val="22"/>
                </w:rPr>
                <w:t>50 MHz</w:t>
              </w:r>
            </w:ins>
          </w:p>
        </w:tc>
        <w:tc>
          <w:tcPr>
            <w:tcW w:w="2706" w:type="dxa"/>
            <w:tcBorders>
              <w:top w:val="single" w:sz="4" w:space="0" w:color="auto"/>
              <w:left w:val="single" w:sz="4" w:space="0" w:color="auto"/>
              <w:bottom w:val="single" w:sz="4" w:space="0" w:color="auto"/>
              <w:right w:val="single" w:sz="4" w:space="0" w:color="auto"/>
            </w:tcBorders>
            <w:hideMark/>
            <w:tcPrChange w:id="168" w:author="Chunhui Zhang" w:date="2022-02-09T14:42:00Z">
              <w:tcPr>
                <w:tcW w:w="4896" w:type="dxa"/>
                <w:tcBorders>
                  <w:top w:val="single" w:sz="4" w:space="0" w:color="auto"/>
                  <w:left w:val="single" w:sz="4" w:space="0" w:color="auto"/>
                  <w:bottom w:val="single" w:sz="4" w:space="0" w:color="auto"/>
                  <w:right w:val="single" w:sz="4" w:space="0" w:color="auto"/>
                </w:tcBorders>
                <w:hideMark/>
              </w:tcPr>
            </w:tcPrChange>
          </w:tcPr>
          <w:p w14:paraId="57E7733A" w14:textId="496ABA21" w:rsidR="007C675F" w:rsidRDefault="007C675F">
            <w:pPr>
              <w:keepNext/>
              <w:keepLines/>
              <w:spacing w:after="0"/>
              <w:jc w:val="center"/>
              <w:rPr>
                <w:ins w:id="169" w:author="Chunhui Zhang" w:date="2022-02-09T14:40:00Z"/>
                <w:rFonts w:ascii="Arial" w:eastAsia="Calibri" w:hAnsi="Arial"/>
                <w:b/>
                <w:sz w:val="18"/>
                <w:szCs w:val="22"/>
              </w:rPr>
            </w:pPr>
            <w:ins w:id="170" w:author="Chunhui Zhang" w:date="2022-02-09T14:40:00Z">
              <w:r>
                <w:rPr>
                  <w:rFonts w:ascii="Arial" w:eastAsia="MS Mincho" w:hAnsi="Arial"/>
                  <w:b/>
                  <w:sz w:val="18"/>
                  <w:szCs w:val="22"/>
                </w:rPr>
                <w:t>100 MHz</w:t>
              </w:r>
            </w:ins>
          </w:p>
        </w:tc>
      </w:tr>
      <w:tr w:rsidR="007C675F" w14:paraId="5A4A2B08" w14:textId="77777777" w:rsidTr="007C675F">
        <w:trPr>
          <w:trHeight w:val="187"/>
          <w:ins w:id="171" w:author="Chunhui Zhang" w:date="2022-02-09T14:40:00Z"/>
          <w:trPrChange w:id="172" w:author="Chunhui Zhang" w:date="2022-02-09T14:42:00Z">
            <w:trPr>
              <w:trHeight w:val="187"/>
            </w:trPr>
          </w:trPrChange>
        </w:trPr>
        <w:tc>
          <w:tcPr>
            <w:tcW w:w="1710" w:type="dxa"/>
            <w:tcBorders>
              <w:top w:val="single" w:sz="4" w:space="0" w:color="auto"/>
              <w:left w:val="single" w:sz="4" w:space="0" w:color="auto"/>
              <w:bottom w:val="single" w:sz="4" w:space="0" w:color="auto"/>
              <w:right w:val="single" w:sz="4" w:space="0" w:color="auto"/>
            </w:tcBorders>
            <w:hideMark/>
            <w:tcPrChange w:id="173" w:author="Chunhui Zhang" w:date="2022-02-09T14:42:00Z">
              <w:tcPr>
                <w:tcW w:w="1710" w:type="dxa"/>
                <w:tcBorders>
                  <w:top w:val="single" w:sz="4" w:space="0" w:color="auto"/>
                  <w:left w:val="single" w:sz="4" w:space="0" w:color="auto"/>
                  <w:bottom w:val="single" w:sz="4" w:space="0" w:color="auto"/>
                  <w:right w:val="single" w:sz="4" w:space="0" w:color="auto"/>
                </w:tcBorders>
                <w:hideMark/>
              </w:tcPr>
            </w:tcPrChange>
          </w:tcPr>
          <w:p w14:paraId="56AC02FA" w14:textId="77777777" w:rsidR="007C675F" w:rsidRDefault="007C675F">
            <w:pPr>
              <w:pStyle w:val="TAC"/>
              <w:rPr>
                <w:ins w:id="174" w:author="Chunhui Zhang" w:date="2022-02-09T14:40:00Z"/>
              </w:rPr>
            </w:pPr>
            <w:ins w:id="175" w:author="Chunhui Zhang" w:date="2022-02-09T14:40:00Z">
              <w:r>
                <w:t>n257</w:t>
              </w:r>
            </w:ins>
          </w:p>
        </w:tc>
        <w:tc>
          <w:tcPr>
            <w:tcW w:w="1517" w:type="dxa"/>
            <w:tcBorders>
              <w:top w:val="single" w:sz="4" w:space="0" w:color="auto"/>
              <w:left w:val="single" w:sz="4" w:space="0" w:color="auto"/>
              <w:bottom w:val="single" w:sz="4" w:space="0" w:color="auto"/>
              <w:right w:val="single" w:sz="4" w:space="0" w:color="auto"/>
            </w:tcBorders>
            <w:tcPrChange w:id="176" w:author="Chunhui Zhang" w:date="2022-02-09T14:42:00Z">
              <w:tcPr>
                <w:tcW w:w="1517" w:type="dxa"/>
                <w:tcBorders>
                  <w:top w:val="single" w:sz="4" w:space="0" w:color="auto"/>
                  <w:left w:val="single" w:sz="4" w:space="0" w:color="auto"/>
                  <w:bottom w:val="single" w:sz="4" w:space="0" w:color="auto"/>
                  <w:right w:val="single" w:sz="4" w:space="0" w:color="auto"/>
                </w:tcBorders>
              </w:tcPr>
            </w:tcPrChange>
          </w:tcPr>
          <w:p w14:paraId="1FFB2676" w14:textId="3ECD48EA" w:rsidR="007C675F" w:rsidRDefault="007C675F">
            <w:pPr>
              <w:pStyle w:val="TAC"/>
              <w:rPr>
                <w:ins w:id="177" w:author="Chunhui Zhang" w:date="2022-02-09T14:40:00Z"/>
                <w:szCs w:val="18"/>
              </w:rPr>
            </w:pPr>
            <w:ins w:id="178" w:author="Chunhui Zhang" w:date="2022-02-09T14:42:00Z">
              <w:r>
                <w:rPr>
                  <w:szCs w:val="18"/>
                </w:rPr>
                <w:t>[</w:t>
              </w:r>
              <w:r>
                <w:rPr>
                  <w:rFonts w:eastAsia="Calibri"/>
                </w:rPr>
                <w:t>-85.3</w:t>
              </w:r>
            </w:ins>
            <w:ins w:id="179" w:author="Chunhui Zhang" w:date="2022-02-09T14:43:00Z">
              <w:r w:rsidR="003C1AF9">
                <w:rPr>
                  <w:rFonts w:eastAsia="Calibri"/>
                </w:rPr>
                <w:t xml:space="preserve"> +</w:t>
              </w:r>
              <w:commentRangeStart w:id="180"/>
              <w:r w:rsidR="003C1AF9">
                <w:rPr>
                  <w:rFonts w:eastAsia="Calibri"/>
                </w:rPr>
                <w:t>x</w:t>
              </w:r>
              <w:commentRangeEnd w:id="180"/>
              <w:r w:rsidR="003C1AF9">
                <w:rPr>
                  <w:rStyle w:val="CommentReference"/>
                  <w:rFonts w:ascii="Times New Roman" w:hAnsi="Times New Roman"/>
                </w:rPr>
                <w:commentReference w:id="180"/>
              </w:r>
              <w:r w:rsidR="003C1AF9">
                <w:rPr>
                  <w:rFonts w:eastAsia="Calibri"/>
                </w:rPr>
                <w:t>]</w:t>
              </w:r>
            </w:ins>
          </w:p>
        </w:tc>
        <w:tc>
          <w:tcPr>
            <w:tcW w:w="2706" w:type="dxa"/>
            <w:tcBorders>
              <w:top w:val="single" w:sz="4" w:space="0" w:color="auto"/>
              <w:left w:val="single" w:sz="4" w:space="0" w:color="auto"/>
              <w:bottom w:val="single" w:sz="4" w:space="0" w:color="auto"/>
              <w:right w:val="single" w:sz="4" w:space="0" w:color="auto"/>
            </w:tcBorders>
            <w:tcPrChange w:id="181" w:author="Chunhui Zhang" w:date="2022-02-09T14:42:00Z">
              <w:tcPr>
                <w:tcW w:w="4896" w:type="dxa"/>
                <w:tcBorders>
                  <w:top w:val="single" w:sz="4" w:space="0" w:color="auto"/>
                  <w:left w:val="single" w:sz="4" w:space="0" w:color="auto"/>
                  <w:bottom w:val="single" w:sz="4" w:space="0" w:color="auto"/>
                  <w:right w:val="single" w:sz="4" w:space="0" w:color="auto"/>
                </w:tcBorders>
              </w:tcPr>
            </w:tcPrChange>
          </w:tcPr>
          <w:p w14:paraId="134BB422" w14:textId="34B657B1" w:rsidR="007C675F" w:rsidRDefault="003C1AF9">
            <w:pPr>
              <w:pStyle w:val="TAC"/>
              <w:rPr>
                <w:ins w:id="182" w:author="Chunhui Zhang" w:date="2022-02-09T14:40:00Z"/>
                <w:szCs w:val="18"/>
              </w:rPr>
            </w:pPr>
            <w:ins w:id="183" w:author="Chunhui Zhang" w:date="2022-02-09T14:43:00Z">
              <w:r>
                <w:rPr>
                  <w:szCs w:val="18"/>
                </w:rPr>
                <w:t>[</w:t>
              </w:r>
              <w:r>
                <w:rPr>
                  <w:rFonts w:eastAsia="Calibri"/>
                </w:rPr>
                <w:t>-82.3 +x]</w:t>
              </w:r>
            </w:ins>
          </w:p>
        </w:tc>
      </w:tr>
      <w:tr w:rsidR="007C675F" w14:paraId="47E1EA10" w14:textId="77777777" w:rsidTr="007C675F">
        <w:trPr>
          <w:trHeight w:val="187"/>
          <w:ins w:id="184" w:author="Chunhui Zhang" w:date="2022-02-09T14:40:00Z"/>
          <w:trPrChange w:id="185" w:author="Chunhui Zhang" w:date="2022-02-09T14:42:00Z">
            <w:trPr>
              <w:trHeight w:val="187"/>
            </w:trPr>
          </w:trPrChange>
        </w:trPr>
        <w:tc>
          <w:tcPr>
            <w:tcW w:w="1710" w:type="dxa"/>
            <w:tcBorders>
              <w:top w:val="single" w:sz="4" w:space="0" w:color="auto"/>
              <w:left w:val="single" w:sz="4" w:space="0" w:color="auto"/>
              <w:bottom w:val="single" w:sz="4" w:space="0" w:color="auto"/>
              <w:right w:val="single" w:sz="4" w:space="0" w:color="auto"/>
            </w:tcBorders>
            <w:hideMark/>
            <w:tcPrChange w:id="186" w:author="Chunhui Zhang" w:date="2022-02-09T14:42:00Z">
              <w:tcPr>
                <w:tcW w:w="1710" w:type="dxa"/>
                <w:tcBorders>
                  <w:top w:val="single" w:sz="4" w:space="0" w:color="auto"/>
                  <w:left w:val="single" w:sz="4" w:space="0" w:color="auto"/>
                  <w:bottom w:val="single" w:sz="4" w:space="0" w:color="auto"/>
                  <w:right w:val="single" w:sz="4" w:space="0" w:color="auto"/>
                </w:tcBorders>
                <w:hideMark/>
              </w:tcPr>
            </w:tcPrChange>
          </w:tcPr>
          <w:p w14:paraId="6A61B1F6" w14:textId="77777777" w:rsidR="007C675F" w:rsidRDefault="007C675F">
            <w:pPr>
              <w:pStyle w:val="TAC"/>
              <w:rPr>
                <w:ins w:id="187" w:author="Chunhui Zhang" w:date="2022-02-09T14:40:00Z"/>
              </w:rPr>
            </w:pPr>
            <w:ins w:id="188" w:author="Chunhui Zhang" w:date="2022-02-09T14:40:00Z">
              <w:r>
                <w:rPr>
                  <w:rFonts w:eastAsia="MS Mincho"/>
                  <w:lang w:val="en-US"/>
                </w:rPr>
                <w:t>n258</w:t>
              </w:r>
            </w:ins>
          </w:p>
        </w:tc>
        <w:tc>
          <w:tcPr>
            <w:tcW w:w="1517" w:type="dxa"/>
            <w:tcBorders>
              <w:top w:val="single" w:sz="4" w:space="0" w:color="auto"/>
              <w:left w:val="single" w:sz="4" w:space="0" w:color="auto"/>
              <w:bottom w:val="single" w:sz="4" w:space="0" w:color="auto"/>
              <w:right w:val="single" w:sz="4" w:space="0" w:color="auto"/>
            </w:tcBorders>
            <w:tcPrChange w:id="189" w:author="Chunhui Zhang" w:date="2022-02-09T14:42:00Z">
              <w:tcPr>
                <w:tcW w:w="1517" w:type="dxa"/>
                <w:tcBorders>
                  <w:top w:val="single" w:sz="4" w:space="0" w:color="auto"/>
                  <w:left w:val="single" w:sz="4" w:space="0" w:color="auto"/>
                  <w:bottom w:val="single" w:sz="4" w:space="0" w:color="auto"/>
                  <w:right w:val="single" w:sz="4" w:space="0" w:color="auto"/>
                </w:tcBorders>
              </w:tcPr>
            </w:tcPrChange>
          </w:tcPr>
          <w:p w14:paraId="40F52553" w14:textId="0FF04628" w:rsidR="007C675F" w:rsidRDefault="003C1AF9">
            <w:pPr>
              <w:pStyle w:val="TAC"/>
              <w:rPr>
                <w:ins w:id="190" w:author="Chunhui Zhang" w:date="2022-02-09T14:40:00Z"/>
                <w:szCs w:val="18"/>
              </w:rPr>
            </w:pPr>
            <w:ins w:id="191" w:author="Chunhui Zhang" w:date="2022-02-09T14:43:00Z">
              <w:r>
                <w:rPr>
                  <w:szCs w:val="18"/>
                </w:rPr>
                <w:t>[</w:t>
              </w:r>
              <w:r>
                <w:rPr>
                  <w:rFonts w:eastAsia="Calibri"/>
                </w:rPr>
                <w:t>-85.3 +x]</w:t>
              </w:r>
            </w:ins>
          </w:p>
        </w:tc>
        <w:tc>
          <w:tcPr>
            <w:tcW w:w="2706" w:type="dxa"/>
            <w:tcBorders>
              <w:top w:val="single" w:sz="4" w:space="0" w:color="auto"/>
              <w:left w:val="single" w:sz="4" w:space="0" w:color="auto"/>
              <w:bottom w:val="single" w:sz="4" w:space="0" w:color="auto"/>
              <w:right w:val="single" w:sz="4" w:space="0" w:color="auto"/>
            </w:tcBorders>
            <w:tcPrChange w:id="192" w:author="Chunhui Zhang" w:date="2022-02-09T14:42:00Z">
              <w:tcPr>
                <w:tcW w:w="4896" w:type="dxa"/>
                <w:tcBorders>
                  <w:top w:val="single" w:sz="4" w:space="0" w:color="auto"/>
                  <w:left w:val="single" w:sz="4" w:space="0" w:color="auto"/>
                  <w:bottom w:val="single" w:sz="4" w:space="0" w:color="auto"/>
                  <w:right w:val="single" w:sz="4" w:space="0" w:color="auto"/>
                </w:tcBorders>
              </w:tcPr>
            </w:tcPrChange>
          </w:tcPr>
          <w:p w14:paraId="2BB13242" w14:textId="68B1C7F8" w:rsidR="007C675F" w:rsidRDefault="003C1AF9">
            <w:pPr>
              <w:pStyle w:val="TAC"/>
              <w:rPr>
                <w:ins w:id="193" w:author="Chunhui Zhang" w:date="2022-02-09T14:40:00Z"/>
                <w:szCs w:val="18"/>
              </w:rPr>
            </w:pPr>
            <w:ins w:id="194" w:author="Chunhui Zhang" w:date="2022-02-09T14:43:00Z">
              <w:r>
                <w:rPr>
                  <w:szCs w:val="18"/>
                </w:rPr>
                <w:t>[</w:t>
              </w:r>
              <w:r>
                <w:rPr>
                  <w:rFonts w:eastAsia="Calibri"/>
                </w:rPr>
                <w:t>-82.3 +x]</w:t>
              </w:r>
            </w:ins>
          </w:p>
        </w:tc>
      </w:tr>
      <w:tr w:rsidR="007C675F" w14:paraId="26A02AEB" w14:textId="77777777" w:rsidTr="007C675F">
        <w:trPr>
          <w:trHeight w:val="187"/>
          <w:ins w:id="195" w:author="Chunhui Zhang" w:date="2022-02-09T14:40:00Z"/>
          <w:trPrChange w:id="196" w:author="Chunhui Zhang" w:date="2022-02-09T14:42:00Z">
            <w:trPr>
              <w:trHeight w:val="187"/>
            </w:trPr>
          </w:trPrChange>
        </w:trPr>
        <w:tc>
          <w:tcPr>
            <w:tcW w:w="1710" w:type="dxa"/>
            <w:tcBorders>
              <w:top w:val="single" w:sz="4" w:space="0" w:color="auto"/>
              <w:left w:val="single" w:sz="4" w:space="0" w:color="auto"/>
              <w:bottom w:val="single" w:sz="4" w:space="0" w:color="auto"/>
              <w:right w:val="single" w:sz="4" w:space="0" w:color="auto"/>
            </w:tcBorders>
            <w:hideMark/>
            <w:tcPrChange w:id="197" w:author="Chunhui Zhang" w:date="2022-02-09T14:42:00Z">
              <w:tcPr>
                <w:tcW w:w="1710" w:type="dxa"/>
                <w:tcBorders>
                  <w:top w:val="single" w:sz="4" w:space="0" w:color="auto"/>
                  <w:left w:val="single" w:sz="4" w:space="0" w:color="auto"/>
                  <w:bottom w:val="single" w:sz="4" w:space="0" w:color="auto"/>
                  <w:right w:val="single" w:sz="4" w:space="0" w:color="auto"/>
                </w:tcBorders>
                <w:hideMark/>
              </w:tcPr>
            </w:tcPrChange>
          </w:tcPr>
          <w:p w14:paraId="78002E8A" w14:textId="77777777" w:rsidR="007C675F" w:rsidRDefault="007C675F">
            <w:pPr>
              <w:pStyle w:val="TAC"/>
              <w:rPr>
                <w:ins w:id="198" w:author="Chunhui Zhang" w:date="2022-02-09T14:40:00Z"/>
                <w:rFonts w:eastAsia="MS Mincho"/>
                <w:lang w:val="en-US"/>
              </w:rPr>
            </w:pPr>
            <w:ins w:id="199" w:author="Chunhui Zhang" w:date="2022-02-09T14:40:00Z">
              <w:r>
                <w:rPr>
                  <w:rFonts w:eastAsia="MS Mincho"/>
                  <w:lang w:val="en-US"/>
                </w:rPr>
                <w:t>n261</w:t>
              </w:r>
            </w:ins>
          </w:p>
        </w:tc>
        <w:tc>
          <w:tcPr>
            <w:tcW w:w="1517" w:type="dxa"/>
            <w:tcBorders>
              <w:top w:val="single" w:sz="4" w:space="0" w:color="auto"/>
              <w:left w:val="single" w:sz="4" w:space="0" w:color="auto"/>
              <w:bottom w:val="single" w:sz="4" w:space="0" w:color="auto"/>
              <w:right w:val="single" w:sz="4" w:space="0" w:color="auto"/>
            </w:tcBorders>
            <w:tcPrChange w:id="200" w:author="Chunhui Zhang" w:date="2022-02-09T14:42:00Z">
              <w:tcPr>
                <w:tcW w:w="1517" w:type="dxa"/>
                <w:tcBorders>
                  <w:top w:val="single" w:sz="4" w:space="0" w:color="auto"/>
                  <w:left w:val="single" w:sz="4" w:space="0" w:color="auto"/>
                  <w:bottom w:val="single" w:sz="4" w:space="0" w:color="auto"/>
                  <w:right w:val="single" w:sz="4" w:space="0" w:color="auto"/>
                </w:tcBorders>
              </w:tcPr>
            </w:tcPrChange>
          </w:tcPr>
          <w:p w14:paraId="3A0649BC" w14:textId="0FC01CF0" w:rsidR="007C675F" w:rsidRDefault="003C1AF9">
            <w:pPr>
              <w:pStyle w:val="TAC"/>
              <w:rPr>
                <w:ins w:id="201" w:author="Chunhui Zhang" w:date="2022-02-09T14:40:00Z"/>
                <w:szCs w:val="18"/>
              </w:rPr>
            </w:pPr>
            <w:ins w:id="202" w:author="Chunhui Zhang" w:date="2022-02-09T14:43:00Z">
              <w:r>
                <w:rPr>
                  <w:szCs w:val="18"/>
                </w:rPr>
                <w:t>[</w:t>
              </w:r>
              <w:r>
                <w:rPr>
                  <w:rFonts w:eastAsia="Calibri"/>
                </w:rPr>
                <w:t>-85.3 +x]</w:t>
              </w:r>
            </w:ins>
          </w:p>
        </w:tc>
        <w:tc>
          <w:tcPr>
            <w:tcW w:w="2706" w:type="dxa"/>
            <w:tcBorders>
              <w:top w:val="single" w:sz="4" w:space="0" w:color="auto"/>
              <w:left w:val="single" w:sz="4" w:space="0" w:color="auto"/>
              <w:bottom w:val="single" w:sz="4" w:space="0" w:color="auto"/>
              <w:right w:val="single" w:sz="4" w:space="0" w:color="auto"/>
            </w:tcBorders>
            <w:tcPrChange w:id="203" w:author="Chunhui Zhang" w:date="2022-02-09T14:42:00Z">
              <w:tcPr>
                <w:tcW w:w="4896" w:type="dxa"/>
                <w:tcBorders>
                  <w:top w:val="single" w:sz="4" w:space="0" w:color="auto"/>
                  <w:left w:val="single" w:sz="4" w:space="0" w:color="auto"/>
                  <w:bottom w:val="single" w:sz="4" w:space="0" w:color="auto"/>
                  <w:right w:val="single" w:sz="4" w:space="0" w:color="auto"/>
                </w:tcBorders>
              </w:tcPr>
            </w:tcPrChange>
          </w:tcPr>
          <w:p w14:paraId="1EBF294D" w14:textId="168C238D" w:rsidR="007C675F" w:rsidRDefault="003C1AF9">
            <w:pPr>
              <w:pStyle w:val="TAC"/>
              <w:rPr>
                <w:ins w:id="204" w:author="Chunhui Zhang" w:date="2022-02-09T14:40:00Z"/>
                <w:szCs w:val="18"/>
              </w:rPr>
            </w:pPr>
            <w:ins w:id="205" w:author="Chunhui Zhang" w:date="2022-02-09T14:43:00Z">
              <w:r>
                <w:rPr>
                  <w:szCs w:val="18"/>
                </w:rPr>
                <w:t>[</w:t>
              </w:r>
              <w:r>
                <w:rPr>
                  <w:rFonts w:eastAsia="Calibri"/>
                </w:rPr>
                <w:t>-82.3 +x]</w:t>
              </w:r>
            </w:ins>
          </w:p>
        </w:tc>
      </w:tr>
      <w:tr w:rsidR="00DA7EE5" w:rsidRPr="00DA7EE5" w14:paraId="587FAE12" w14:textId="77777777" w:rsidTr="007C675F">
        <w:trPr>
          <w:ins w:id="206" w:author="Chunhui Zhang" w:date="2022-02-09T14:40:00Z"/>
        </w:trPr>
        <w:tc>
          <w:tcPr>
            <w:tcW w:w="5933" w:type="dxa"/>
            <w:gridSpan w:val="3"/>
            <w:tcBorders>
              <w:top w:val="single" w:sz="4" w:space="0" w:color="auto"/>
              <w:left w:val="single" w:sz="4" w:space="0" w:color="auto"/>
              <w:bottom w:val="single" w:sz="4" w:space="0" w:color="auto"/>
              <w:right w:val="single" w:sz="4" w:space="0" w:color="auto"/>
            </w:tcBorders>
            <w:hideMark/>
            <w:tcPrChange w:id="207" w:author="Chunhui Zhang" w:date="2022-02-09T14:42:00Z">
              <w:tcPr>
                <w:tcW w:w="8123" w:type="dxa"/>
                <w:gridSpan w:val="3"/>
                <w:tcBorders>
                  <w:top w:val="single" w:sz="4" w:space="0" w:color="auto"/>
                  <w:left w:val="single" w:sz="4" w:space="0" w:color="auto"/>
                  <w:bottom w:val="single" w:sz="4" w:space="0" w:color="auto"/>
                  <w:right w:val="single" w:sz="4" w:space="0" w:color="auto"/>
                </w:tcBorders>
                <w:hideMark/>
              </w:tcPr>
            </w:tcPrChange>
          </w:tcPr>
          <w:p w14:paraId="62D73879" w14:textId="77777777" w:rsidR="00DA7EE5" w:rsidRDefault="00DA7EE5">
            <w:pPr>
              <w:keepNext/>
              <w:keepLines/>
              <w:spacing w:after="0"/>
              <w:ind w:left="851" w:hanging="851"/>
              <w:rPr>
                <w:ins w:id="208" w:author="Chunhui Zhang" w:date="2022-02-09T14:40:00Z"/>
                <w:rFonts w:ascii="Arial" w:eastAsia="Malgun Gothic" w:hAnsi="Arial"/>
                <w:sz w:val="18"/>
              </w:rPr>
            </w:pPr>
            <w:ins w:id="209" w:author="Chunhui Zhang" w:date="2022-02-09T14:40:00Z">
              <w:r>
                <w:rPr>
                  <w:rFonts w:ascii="Arial" w:eastAsia="Malgun Gothic" w:hAnsi="Arial"/>
                  <w:sz w:val="18"/>
                </w:rPr>
                <w:t>NOTE 1:</w:t>
              </w:r>
              <w:r>
                <w:rPr>
                  <w:rFonts w:ascii="Arial" w:eastAsia="Malgun Gothic" w:hAnsi="Arial"/>
                  <w:sz w:val="18"/>
                </w:rPr>
                <w:tab/>
                <w:t>The transmitter shall be set to P</w:t>
              </w:r>
              <w:r>
                <w:rPr>
                  <w:rFonts w:ascii="Arial" w:eastAsia="Malgun Gothic" w:hAnsi="Arial"/>
                  <w:sz w:val="18"/>
                  <w:vertAlign w:val="subscript"/>
                </w:rPr>
                <w:t>UMAX</w:t>
              </w:r>
              <w:r>
                <w:rPr>
                  <w:rFonts w:ascii="Arial" w:eastAsia="Malgun Gothic" w:hAnsi="Arial"/>
                  <w:sz w:val="18"/>
                </w:rPr>
                <w:t xml:space="preserve"> as defined in clause 6.2.4</w:t>
              </w:r>
            </w:ins>
          </w:p>
          <w:p w14:paraId="759E646D" w14:textId="77777777" w:rsidR="00DA7EE5" w:rsidRDefault="00DA7EE5">
            <w:pPr>
              <w:keepNext/>
              <w:keepLines/>
              <w:spacing w:after="0"/>
              <w:ind w:left="851" w:hanging="851"/>
              <w:rPr>
                <w:ins w:id="210" w:author="Chunhui Zhang" w:date="2022-02-09T14:40:00Z"/>
                <w:rFonts w:ascii="Arial" w:eastAsia="Calibri" w:hAnsi="Arial"/>
                <w:sz w:val="18"/>
              </w:rPr>
            </w:pPr>
            <w:ins w:id="211" w:author="Chunhui Zhang" w:date="2022-02-09T14:40:00Z">
              <w:r>
                <w:rPr>
                  <w:rFonts w:ascii="Arial" w:eastAsia="Malgun Gothic" w:hAnsi="Arial"/>
                  <w:sz w:val="18"/>
                </w:rPr>
                <w:t>NOTE 2:</w:t>
              </w:r>
              <w:r>
                <w:rPr>
                  <w:rFonts w:ascii="Arial" w:eastAsia="Malgun Gothic" w:hAnsi="Arial"/>
                  <w:sz w:val="18"/>
                </w:rPr>
                <w:tab/>
                <w:t>The EIS spherical coverage requirements are verified only under normal thermal conditions as defined in Annex E.2.1.</w:t>
              </w:r>
            </w:ins>
          </w:p>
        </w:tc>
      </w:tr>
    </w:tbl>
    <w:p w14:paraId="3545C7C6" w14:textId="77777777" w:rsidR="00DA7EE5" w:rsidRDefault="00DA7EE5" w:rsidP="00DA7EE5">
      <w:pPr>
        <w:rPr>
          <w:ins w:id="212" w:author="Chunhui Zhang" w:date="2022-02-09T14:40:00Z"/>
          <w:rFonts w:eastAsia="Malgun Gothic"/>
        </w:rPr>
      </w:pPr>
    </w:p>
    <w:p w14:paraId="510DCB99" w14:textId="547927E9" w:rsidR="00DA7EE5" w:rsidRDefault="00DA7EE5" w:rsidP="00DA7EE5">
      <w:pPr>
        <w:rPr>
          <w:ins w:id="213" w:author="Chunhui Zhang" w:date="2022-02-09T14:40:00Z"/>
          <w:rFonts w:eastAsia="Malgun Gothic"/>
        </w:rPr>
      </w:pPr>
      <w:ins w:id="214" w:author="Chunhui Zhang" w:date="2022-02-09T14:40:00Z">
        <w:r>
          <w:rPr>
            <w:rFonts w:eastAsia="Malgun Gothic"/>
          </w:rPr>
          <w:t xml:space="preserve">The requirement shall be met for an uplink transmission using QPSK DFT-s-OFDM waveforms and for uplink transmission bandwidth </w:t>
        </w:r>
      </w:ins>
      <w:ins w:id="215" w:author="Chunhui Zhang" w:date="2022-02-09T14:44:00Z">
        <w:r w:rsidR="00330E88">
          <w:t xml:space="preserve">of 50MHz and 100MHz </w:t>
        </w:r>
      </w:ins>
      <w:ins w:id="216" w:author="Chunhui Zhang" w:date="2022-02-09T14:40:00Z">
        <w:r>
          <w:rPr>
            <w:rFonts w:eastAsia="Malgun Gothic"/>
          </w:rPr>
          <w:t>specified in Table 7.3.2.1-2.</w:t>
        </w:r>
      </w:ins>
    </w:p>
    <w:p w14:paraId="1948902A" w14:textId="77777777" w:rsidR="00DA7EE5" w:rsidRDefault="00DA7EE5" w:rsidP="00DA7EE5">
      <w:pPr>
        <w:rPr>
          <w:ins w:id="217" w:author="Chunhui Zhang" w:date="2022-02-09T14:40:00Z"/>
          <w:rFonts w:eastAsia="Malgun Gothic"/>
          <w:snapToGrid w:val="0"/>
        </w:rPr>
      </w:pPr>
      <w:ins w:id="218" w:author="Chunhui Zhang" w:date="2022-02-09T14:40:00Z">
        <w:r>
          <w:rPr>
            <w:rFonts w:eastAsia="Malgun Gothic"/>
          </w:rPr>
          <w:t xml:space="preserve">Unless given by Table 7.3.2.1-3, </w:t>
        </w:r>
        <w:r>
          <w:rPr>
            <w:rFonts w:eastAsia="Malgun Gothic"/>
            <w:snapToGrid w:val="0"/>
          </w:rPr>
          <w:t xml:space="preserve">the minimum requirements </w:t>
        </w:r>
        <w:r>
          <w:rPr>
            <w:rFonts w:eastAsia="Malgun Gothic"/>
          </w:rPr>
          <w:t xml:space="preserve">for reference sensitivity </w:t>
        </w:r>
        <w:r>
          <w:rPr>
            <w:rFonts w:eastAsia="Malgun Gothic"/>
            <w:snapToGrid w:val="0"/>
          </w:rPr>
          <w:t xml:space="preserve">shall be verified with the network signalling value NS_200 (Table 6.2.3-1) configured. </w:t>
        </w:r>
      </w:ins>
    </w:p>
    <w:p w14:paraId="5C3240F3" w14:textId="106CCB33" w:rsidR="00C50C1A" w:rsidRPr="00C50C1A" w:rsidRDefault="00C50C1A" w:rsidP="00EC2F32">
      <w:pPr>
        <w:pStyle w:val="Heading2"/>
        <w:rPr>
          <w:rFonts w:eastAsia="??"/>
        </w:rPr>
      </w:pPr>
    </w:p>
    <w:p w14:paraId="156307EF" w14:textId="59D13C45" w:rsidR="00FB6E66" w:rsidRPr="0060035F" w:rsidRDefault="00FB6E66" w:rsidP="00FB6E66">
      <w:pPr>
        <w:pStyle w:val="Heading2"/>
        <w:rPr>
          <w:rFonts w:eastAsia="??"/>
          <w:color w:val="FF0000"/>
          <w:szCs w:val="32"/>
          <w:lang w:eastAsia="ja-JP"/>
        </w:rPr>
      </w:pPr>
      <w:r w:rsidRPr="0060035F">
        <w:rPr>
          <w:rFonts w:eastAsia="??"/>
          <w:color w:val="FF0000"/>
          <w:szCs w:val="32"/>
          <w:lang w:eastAsia="ja-JP"/>
        </w:rPr>
        <w:t>&lt; end of changes &gt;</w:t>
      </w:r>
    </w:p>
    <w:p w14:paraId="68C9CD36"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 MEREDITH" w:date="2020-02-03T09:35:00Z" w:initials="JMM">
    <w:p w14:paraId="1A3A3739" w14:textId="77777777" w:rsidR="00D07083" w:rsidRDefault="00D07083" w:rsidP="00D07083">
      <w:pPr>
        <w:pStyle w:val="CommentText"/>
      </w:pPr>
      <w:r>
        <w:rPr>
          <w:rStyle w:val="CommentReference"/>
        </w:rPr>
        <w:annotationRef/>
      </w:r>
      <w:r>
        <w:t xml:space="preserve">Format </w:t>
      </w:r>
      <w:proofErr w:type="spellStart"/>
      <w:r>
        <w:t>yyyy</w:t>
      </w:r>
      <w:proofErr w:type="spellEnd"/>
      <w:r>
        <w:t>-MM-dd.</w:t>
      </w:r>
    </w:p>
  </w:comment>
  <w:comment w:id="180" w:author="Chunhui Zhang" w:date="2022-02-09T14:43:00Z" w:initials="CZ">
    <w:p w14:paraId="46125DCF" w14:textId="7F59AD27" w:rsidR="003C1AF9" w:rsidRDefault="003C1AF9">
      <w:pPr>
        <w:pStyle w:val="CommentText"/>
      </w:pPr>
      <w:r>
        <w:rPr>
          <w:rStyle w:val="CommentReference"/>
        </w:rPr>
        <w:annotationRef/>
      </w:r>
      <w:r>
        <w:t>Update after the gain drop is agreed in spherical coverage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3A3739" w15:done="0"/>
  <w15:commentEx w15:paraId="46125D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51AB" w16cex:dateUtc="2022-02-09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3A3739" w16cid:durableId="21E267CE"/>
  <w16cid:commentId w16cid:paraId="46125DCF" w16cid:durableId="25AE51A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9F509" w14:textId="77777777" w:rsidR="000121AD" w:rsidRDefault="000121AD">
      <w:r>
        <w:separator/>
      </w:r>
    </w:p>
  </w:endnote>
  <w:endnote w:type="continuationSeparator" w:id="0">
    <w:p w14:paraId="5C295CEC" w14:textId="77777777" w:rsidR="000121AD" w:rsidRDefault="000121AD">
      <w:r>
        <w:continuationSeparator/>
      </w:r>
    </w:p>
  </w:endnote>
  <w:endnote w:type="continuationNotice" w:id="1">
    <w:p w14:paraId="3015EEF8" w14:textId="77777777" w:rsidR="000121AD" w:rsidRDefault="000121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Tms Rmn">
    <w:panose1 w:val="02020603040505020304"/>
    <w:charset w:val="00"/>
    <w:family w:val="roman"/>
    <w:pitch w:val="variable"/>
    <w:sig w:usb0="00000003" w:usb1="00000000" w:usb2="00000000" w:usb3="00000000" w:csb0="00000001" w:csb1="00000000"/>
  </w:font>
  <w:font w:name="??">
    <w:altName w:val="Yu Gothic"/>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E532B" w14:textId="77777777" w:rsidR="000121AD" w:rsidRDefault="000121AD">
      <w:r>
        <w:separator/>
      </w:r>
    </w:p>
  </w:footnote>
  <w:footnote w:type="continuationSeparator" w:id="0">
    <w:p w14:paraId="11F330F4" w14:textId="77777777" w:rsidR="000121AD" w:rsidRDefault="000121AD">
      <w:r>
        <w:continuationSeparator/>
      </w:r>
    </w:p>
  </w:footnote>
  <w:footnote w:type="continuationNotice" w:id="1">
    <w:p w14:paraId="3DD19BAF" w14:textId="77777777" w:rsidR="000121AD" w:rsidRDefault="000121A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2061CA" w:rsidRDefault="002061C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2061CA" w:rsidRDefault="002061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061CA" w:rsidRDefault="002061C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2061CA" w:rsidRDefault="00206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num>
  <w:num w:numId="7">
    <w:abstractNumId w:val="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4"/>
  </w:num>
  <w:num w:numId="12">
    <w:abstractNumId w:val="8"/>
    <w:lvlOverride w:ilvl="0">
      <w:startOverride w:val="1"/>
    </w:lvlOverride>
  </w:num>
  <w:num w:numId="13">
    <w:abstractNumId w:val="1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num>
  <w:num w:numId="18">
    <w:abstractNumId w:val="11"/>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3"/>
  </w:num>
  <w:num w:numId="22">
    <w:abstractNumId w:val="1"/>
  </w:num>
  <w:num w:numId="23">
    <w:abstractNumId w:val="12"/>
  </w:num>
  <w:num w:numId="24">
    <w:abstractNumId w:val="14"/>
  </w:num>
  <w:num w:numId="25">
    <w:abstractNumId w:val="15"/>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rson w15:author="Chunhui Zhang">
    <w15:presenceInfo w15:providerId="None" w15:userId="Chunhui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1AD"/>
    <w:rsid w:val="00016F35"/>
    <w:rsid w:val="00022E4A"/>
    <w:rsid w:val="00023ED3"/>
    <w:rsid w:val="00027BF8"/>
    <w:rsid w:val="00035712"/>
    <w:rsid w:val="00043549"/>
    <w:rsid w:val="00046F5A"/>
    <w:rsid w:val="000503CF"/>
    <w:rsid w:val="000533C0"/>
    <w:rsid w:val="000572BD"/>
    <w:rsid w:val="00060952"/>
    <w:rsid w:val="00060B3A"/>
    <w:rsid w:val="0006206C"/>
    <w:rsid w:val="000632C4"/>
    <w:rsid w:val="00081D9C"/>
    <w:rsid w:val="00092C96"/>
    <w:rsid w:val="000A6394"/>
    <w:rsid w:val="000B4BE3"/>
    <w:rsid w:val="000B7FED"/>
    <w:rsid w:val="000C038A"/>
    <w:rsid w:val="000C6598"/>
    <w:rsid w:val="000C7F89"/>
    <w:rsid w:val="000D1EFF"/>
    <w:rsid w:val="000D44B3"/>
    <w:rsid w:val="000E7ADB"/>
    <w:rsid w:val="000F6A86"/>
    <w:rsid w:val="00100189"/>
    <w:rsid w:val="00113A7D"/>
    <w:rsid w:val="00145D43"/>
    <w:rsid w:val="00152A7B"/>
    <w:rsid w:val="00156DC2"/>
    <w:rsid w:val="00162135"/>
    <w:rsid w:val="00173CF4"/>
    <w:rsid w:val="00175EBC"/>
    <w:rsid w:val="00177A89"/>
    <w:rsid w:val="001855C0"/>
    <w:rsid w:val="00192C46"/>
    <w:rsid w:val="00197671"/>
    <w:rsid w:val="001A08B3"/>
    <w:rsid w:val="001A7B60"/>
    <w:rsid w:val="001B52F0"/>
    <w:rsid w:val="001B7A65"/>
    <w:rsid w:val="001C1A32"/>
    <w:rsid w:val="001C5364"/>
    <w:rsid w:val="001D2B5D"/>
    <w:rsid w:val="001D4332"/>
    <w:rsid w:val="001E278A"/>
    <w:rsid w:val="001E32BD"/>
    <w:rsid w:val="001E41F3"/>
    <w:rsid w:val="001E4BC4"/>
    <w:rsid w:val="002061CA"/>
    <w:rsid w:val="0020625E"/>
    <w:rsid w:val="00211DC1"/>
    <w:rsid w:val="0023196F"/>
    <w:rsid w:val="00241BE0"/>
    <w:rsid w:val="00243B55"/>
    <w:rsid w:val="00247735"/>
    <w:rsid w:val="002567DA"/>
    <w:rsid w:val="002569F4"/>
    <w:rsid w:val="0026004D"/>
    <w:rsid w:val="002640DD"/>
    <w:rsid w:val="00266DCE"/>
    <w:rsid w:val="00275D12"/>
    <w:rsid w:val="00284FEB"/>
    <w:rsid w:val="002860C4"/>
    <w:rsid w:val="002867E0"/>
    <w:rsid w:val="00291A41"/>
    <w:rsid w:val="002A7BB2"/>
    <w:rsid w:val="002B5741"/>
    <w:rsid w:val="002D5FEA"/>
    <w:rsid w:val="002E472E"/>
    <w:rsid w:val="002E5C75"/>
    <w:rsid w:val="00305409"/>
    <w:rsid w:val="00306081"/>
    <w:rsid w:val="00307500"/>
    <w:rsid w:val="003165F4"/>
    <w:rsid w:val="00317DBD"/>
    <w:rsid w:val="00330E88"/>
    <w:rsid w:val="00333DF5"/>
    <w:rsid w:val="00343911"/>
    <w:rsid w:val="00350063"/>
    <w:rsid w:val="003609EF"/>
    <w:rsid w:val="0036231A"/>
    <w:rsid w:val="0037218F"/>
    <w:rsid w:val="00372689"/>
    <w:rsid w:val="00374DD4"/>
    <w:rsid w:val="0039094F"/>
    <w:rsid w:val="003932DA"/>
    <w:rsid w:val="003B1B07"/>
    <w:rsid w:val="003C1AF9"/>
    <w:rsid w:val="003C682F"/>
    <w:rsid w:val="003E1A36"/>
    <w:rsid w:val="00410371"/>
    <w:rsid w:val="00416E00"/>
    <w:rsid w:val="00421B89"/>
    <w:rsid w:val="004242F1"/>
    <w:rsid w:val="00432589"/>
    <w:rsid w:val="004819F3"/>
    <w:rsid w:val="0048460A"/>
    <w:rsid w:val="0049147A"/>
    <w:rsid w:val="00494073"/>
    <w:rsid w:val="004B72E5"/>
    <w:rsid w:val="004B75B7"/>
    <w:rsid w:val="004C608F"/>
    <w:rsid w:val="004F4033"/>
    <w:rsid w:val="0051580D"/>
    <w:rsid w:val="00523C66"/>
    <w:rsid w:val="005266FD"/>
    <w:rsid w:val="0053558E"/>
    <w:rsid w:val="0053795A"/>
    <w:rsid w:val="005421D6"/>
    <w:rsid w:val="005462EC"/>
    <w:rsid w:val="00547111"/>
    <w:rsid w:val="00583DF8"/>
    <w:rsid w:val="00586560"/>
    <w:rsid w:val="00586714"/>
    <w:rsid w:val="00592D74"/>
    <w:rsid w:val="00597EF9"/>
    <w:rsid w:val="005A6A02"/>
    <w:rsid w:val="005B553E"/>
    <w:rsid w:val="005C5F60"/>
    <w:rsid w:val="005D6F54"/>
    <w:rsid w:val="005E1739"/>
    <w:rsid w:val="005E2C44"/>
    <w:rsid w:val="005E364D"/>
    <w:rsid w:val="005F1A95"/>
    <w:rsid w:val="006019FC"/>
    <w:rsid w:val="00621188"/>
    <w:rsid w:val="006246FE"/>
    <w:rsid w:val="006257ED"/>
    <w:rsid w:val="0064410F"/>
    <w:rsid w:val="00646393"/>
    <w:rsid w:val="00651992"/>
    <w:rsid w:val="00655786"/>
    <w:rsid w:val="00664312"/>
    <w:rsid w:val="00665C47"/>
    <w:rsid w:val="00667B7B"/>
    <w:rsid w:val="00674A5F"/>
    <w:rsid w:val="00695808"/>
    <w:rsid w:val="006B46FB"/>
    <w:rsid w:val="006B72A3"/>
    <w:rsid w:val="006C4282"/>
    <w:rsid w:val="006C46DD"/>
    <w:rsid w:val="006D1936"/>
    <w:rsid w:val="006E05EA"/>
    <w:rsid w:val="006E21FB"/>
    <w:rsid w:val="006F1334"/>
    <w:rsid w:val="006F38B0"/>
    <w:rsid w:val="006F72A5"/>
    <w:rsid w:val="006F7A18"/>
    <w:rsid w:val="007007F2"/>
    <w:rsid w:val="007016D3"/>
    <w:rsid w:val="007040C3"/>
    <w:rsid w:val="007070FE"/>
    <w:rsid w:val="00714226"/>
    <w:rsid w:val="00716655"/>
    <w:rsid w:val="00723254"/>
    <w:rsid w:val="00734CC6"/>
    <w:rsid w:val="007363DF"/>
    <w:rsid w:val="0074619B"/>
    <w:rsid w:val="00760125"/>
    <w:rsid w:val="0078570B"/>
    <w:rsid w:val="007870CF"/>
    <w:rsid w:val="00792342"/>
    <w:rsid w:val="00792A76"/>
    <w:rsid w:val="00793ACB"/>
    <w:rsid w:val="007977A8"/>
    <w:rsid w:val="007B25D5"/>
    <w:rsid w:val="007B336F"/>
    <w:rsid w:val="007B512A"/>
    <w:rsid w:val="007C2097"/>
    <w:rsid w:val="007C20DD"/>
    <w:rsid w:val="007C675F"/>
    <w:rsid w:val="007D3F01"/>
    <w:rsid w:val="007D6A07"/>
    <w:rsid w:val="007E3544"/>
    <w:rsid w:val="007E68E2"/>
    <w:rsid w:val="007F4860"/>
    <w:rsid w:val="007F7259"/>
    <w:rsid w:val="008040A8"/>
    <w:rsid w:val="008161C0"/>
    <w:rsid w:val="0082371A"/>
    <w:rsid w:val="0082773B"/>
    <w:rsid w:val="008279FA"/>
    <w:rsid w:val="00842B9B"/>
    <w:rsid w:val="008626E7"/>
    <w:rsid w:val="0086701C"/>
    <w:rsid w:val="00870CA0"/>
    <w:rsid w:val="00870EE7"/>
    <w:rsid w:val="008863B9"/>
    <w:rsid w:val="008A4368"/>
    <w:rsid w:val="008A45A6"/>
    <w:rsid w:val="008A79B5"/>
    <w:rsid w:val="008B2D8F"/>
    <w:rsid w:val="008B4BDA"/>
    <w:rsid w:val="008C4BF5"/>
    <w:rsid w:val="008F3789"/>
    <w:rsid w:val="008F686C"/>
    <w:rsid w:val="00905411"/>
    <w:rsid w:val="009148DE"/>
    <w:rsid w:val="00933876"/>
    <w:rsid w:val="00941E30"/>
    <w:rsid w:val="009533F4"/>
    <w:rsid w:val="0095655F"/>
    <w:rsid w:val="00960652"/>
    <w:rsid w:val="00976459"/>
    <w:rsid w:val="009777D9"/>
    <w:rsid w:val="009807B9"/>
    <w:rsid w:val="00982C14"/>
    <w:rsid w:val="00991B88"/>
    <w:rsid w:val="009953EA"/>
    <w:rsid w:val="009A5753"/>
    <w:rsid w:val="009A579D"/>
    <w:rsid w:val="009B7973"/>
    <w:rsid w:val="009C0E4E"/>
    <w:rsid w:val="009C2649"/>
    <w:rsid w:val="009D6CF5"/>
    <w:rsid w:val="009E3297"/>
    <w:rsid w:val="009F65E0"/>
    <w:rsid w:val="009F6FE7"/>
    <w:rsid w:val="009F734F"/>
    <w:rsid w:val="00A0701D"/>
    <w:rsid w:val="00A1199E"/>
    <w:rsid w:val="00A23A5B"/>
    <w:rsid w:val="00A246B6"/>
    <w:rsid w:val="00A307E0"/>
    <w:rsid w:val="00A314BB"/>
    <w:rsid w:val="00A452B4"/>
    <w:rsid w:val="00A47E70"/>
    <w:rsid w:val="00A501DF"/>
    <w:rsid w:val="00A50CF0"/>
    <w:rsid w:val="00A5149A"/>
    <w:rsid w:val="00A56628"/>
    <w:rsid w:val="00A630A3"/>
    <w:rsid w:val="00A74DEC"/>
    <w:rsid w:val="00A75A55"/>
    <w:rsid w:val="00A7671C"/>
    <w:rsid w:val="00A77BA6"/>
    <w:rsid w:val="00AA138C"/>
    <w:rsid w:val="00AA145F"/>
    <w:rsid w:val="00AA2CBC"/>
    <w:rsid w:val="00AA34A5"/>
    <w:rsid w:val="00AA56D0"/>
    <w:rsid w:val="00AB1A08"/>
    <w:rsid w:val="00AC5820"/>
    <w:rsid w:val="00AD1CD8"/>
    <w:rsid w:val="00AD468B"/>
    <w:rsid w:val="00AE0566"/>
    <w:rsid w:val="00AF3DAA"/>
    <w:rsid w:val="00B17C18"/>
    <w:rsid w:val="00B23416"/>
    <w:rsid w:val="00B258BB"/>
    <w:rsid w:val="00B43D8F"/>
    <w:rsid w:val="00B45608"/>
    <w:rsid w:val="00B67B97"/>
    <w:rsid w:val="00B87F90"/>
    <w:rsid w:val="00B94616"/>
    <w:rsid w:val="00B968C8"/>
    <w:rsid w:val="00BA1BED"/>
    <w:rsid w:val="00BA240A"/>
    <w:rsid w:val="00BA3EC5"/>
    <w:rsid w:val="00BA51D9"/>
    <w:rsid w:val="00BB1F63"/>
    <w:rsid w:val="00BB5DFC"/>
    <w:rsid w:val="00BC3ACE"/>
    <w:rsid w:val="00BD279D"/>
    <w:rsid w:val="00BD3263"/>
    <w:rsid w:val="00BD496C"/>
    <w:rsid w:val="00BD6BB8"/>
    <w:rsid w:val="00BF495B"/>
    <w:rsid w:val="00BF6799"/>
    <w:rsid w:val="00C13E8F"/>
    <w:rsid w:val="00C223CD"/>
    <w:rsid w:val="00C323B5"/>
    <w:rsid w:val="00C435BD"/>
    <w:rsid w:val="00C46D6D"/>
    <w:rsid w:val="00C50AAE"/>
    <w:rsid w:val="00C50C1A"/>
    <w:rsid w:val="00C66BA2"/>
    <w:rsid w:val="00C8161E"/>
    <w:rsid w:val="00C83922"/>
    <w:rsid w:val="00C87BF2"/>
    <w:rsid w:val="00C95985"/>
    <w:rsid w:val="00CA30BD"/>
    <w:rsid w:val="00CC5026"/>
    <w:rsid w:val="00CC68D0"/>
    <w:rsid w:val="00CD042D"/>
    <w:rsid w:val="00CE26CA"/>
    <w:rsid w:val="00CE332A"/>
    <w:rsid w:val="00CF4793"/>
    <w:rsid w:val="00D03F9A"/>
    <w:rsid w:val="00D06D51"/>
    <w:rsid w:val="00D07083"/>
    <w:rsid w:val="00D12AFA"/>
    <w:rsid w:val="00D1466E"/>
    <w:rsid w:val="00D24991"/>
    <w:rsid w:val="00D3279E"/>
    <w:rsid w:val="00D418DC"/>
    <w:rsid w:val="00D50255"/>
    <w:rsid w:val="00D513BA"/>
    <w:rsid w:val="00D65C4B"/>
    <w:rsid w:val="00D66520"/>
    <w:rsid w:val="00D83701"/>
    <w:rsid w:val="00D9087B"/>
    <w:rsid w:val="00DA512F"/>
    <w:rsid w:val="00DA7EE5"/>
    <w:rsid w:val="00DB362E"/>
    <w:rsid w:val="00DC4477"/>
    <w:rsid w:val="00DE03C8"/>
    <w:rsid w:val="00DE34CF"/>
    <w:rsid w:val="00DF5825"/>
    <w:rsid w:val="00E055E8"/>
    <w:rsid w:val="00E058A2"/>
    <w:rsid w:val="00E13F3D"/>
    <w:rsid w:val="00E22FAB"/>
    <w:rsid w:val="00E27116"/>
    <w:rsid w:val="00E34898"/>
    <w:rsid w:val="00E35328"/>
    <w:rsid w:val="00E648EC"/>
    <w:rsid w:val="00E65402"/>
    <w:rsid w:val="00E81ABA"/>
    <w:rsid w:val="00E92CB7"/>
    <w:rsid w:val="00E97CDC"/>
    <w:rsid w:val="00EA69BC"/>
    <w:rsid w:val="00EB09B7"/>
    <w:rsid w:val="00EC2F32"/>
    <w:rsid w:val="00EC51BB"/>
    <w:rsid w:val="00ED5956"/>
    <w:rsid w:val="00ED626C"/>
    <w:rsid w:val="00EE7D7C"/>
    <w:rsid w:val="00EF3A37"/>
    <w:rsid w:val="00EF63F9"/>
    <w:rsid w:val="00F01497"/>
    <w:rsid w:val="00F04560"/>
    <w:rsid w:val="00F072D9"/>
    <w:rsid w:val="00F07E5C"/>
    <w:rsid w:val="00F25D98"/>
    <w:rsid w:val="00F300FB"/>
    <w:rsid w:val="00F322E1"/>
    <w:rsid w:val="00F32D92"/>
    <w:rsid w:val="00F35AA9"/>
    <w:rsid w:val="00F40C56"/>
    <w:rsid w:val="00F52231"/>
    <w:rsid w:val="00F52F66"/>
    <w:rsid w:val="00F5464A"/>
    <w:rsid w:val="00F5468B"/>
    <w:rsid w:val="00F54E87"/>
    <w:rsid w:val="00F60285"/>
    <w:rsid w:val="00F6633E"/>
    <w:rsid w:val="00F76F29"/>
    <w:rsid w:val="00F845D8"/>
    <w:rsid w:val="00FB6386"/>
    <w:rsid w:val="00FB6E66"/>
    <w:rsid w:val="00FB708F"/>
    <w:rsid w:val="00FB773F"/>
    <w:rsid w:val="00FD54D7"/>
    <w:rsid w:val="00FE46D0"/>
    <w:rsid w:val="00FF5843"/>
    <w:rsid w:val="00FF7B2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8EC"/>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har1"/>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664312"/>
    <w:rPr>
      <w:rFonts w:ascii="Arial" w:hAnsi="Arial"/>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C51BB"/>
    <w:rPr>
      <w:rFonts w:ascii="Arial" w:hAnsi="Arial"/>
      <w:sz w:val="32"/>
      <w:lang w:val="en-GB" w:eastAsia="en-US"/>
    </w:rPr>
  </w:style>
  <w:style w:type="character" w:customStyle="1" w:styleId="THChar">
    <w:name w:val="TH Char"/>
    <w:link w:val="TH"/>
    <w:qFormat/>
    <w:rsid w:val="00027BF8"/>
    <w:rPr>
      <w:rFonts w:ascii="Arial" w:hAnsi="Arial"/>
      <w:b/>
      <w:lang w:val="en-GB" w:eastAsia="en-US"/>
    </w:rPr>
  </w:style>
  <w:style w:type="character" w:customStyle="1" w:styleId="TALCar">
    <w:name w:val="TAL Car"/>
    <w:link w:val="TAL"/>
    <w:qFormat/>
    <w:rsid w:val="00027BF8"/>
    <w:rPr>
      <w:rFonts w:ascii="Arial" w:hAnsi="Arial"/>
      <w:sz w:val="18"/>
      <w:lang w:val="en-GB" w:eastAsia="en-US"/>
    </w:rPr>
  </w:style>
  <w:style w:type="character" w:customStyle="1" w:styleId="TACChar">
    <w:name w:val="TAC Char"/>
    <w:link w:val="TAC"/>
    <w:qFormat/>
    <w:rsid w:val="00027BF8"/>
    <w:rPr>
      <w:rFonts w:ascii="Arial" w:hAnsi="Arial"/>
      <w:sz w:val="18"/>
      <w:lang w:val="en-GB" w:eastAsia="en-US"/>
    </w:rPr>
  </w:style>
  <w:style w:type="character" w:customStyle="1" w:styleId="TAHCar">
    <w:name w:val="TAH Car"/>
    <w:link w:val="TAH"/>
    <w:qFormat/>
    <w:rsid w:val="00027BF8"/>
    <w:rPr>
      <w:rFonts w:ascii="Arial" w:hAnsi="Arial"/>
      <w:b/>
      <w:sz w:val="18"/>
      <w:lang w:val="en-GB" w:eastAsia="en-US"/>
    </w:rPr>
  </w:style>
  <w:style w:type="character" w:customStyle="1" w:styleId="CommentTextChar">
    <w:name w:val="Comment Text Char"/>
    <w:basedOn w:val="DefaultParagraphFont"/>
    <w:link w:val="CommentText"/>
    <w:uiPriority w:val="99"/>
    <w:qFormat/>
    <w:rsid w:val="00ED626C"/>
    <w:rPr>
      <w:rFonts w:ascii="Times New Roman" w:hAnsi="Times New Roman"/>
      <w:lang w:val="en-GB" w:eastAsia="en-US"/>
    </w:rPr>
  </w:style>
  <w:style w:type="character" w:customStyle="1" w:styleId="h5Char1">
    <w:name w:val="h5 Char1"/>
    <w:aliases w:val="Heading5 Char1,Head5 Char1,H5 Char1,M5 Char1,mh2 Char1,Module heading 2 Char1,heading 8 Char1,Numbered Sub-list Char Char1,Heading 5 Char1,Numbered Sub-list Char1,Heading 81 Char1,标题 81 Char1,Heading 811 Char1,Heading 8111 Char1"/>
    <w:qFormat/>
    <w:rsid w:val="00ED626C"/>
    <w:rPr>
      <w:rFonts w:ascii="Arial" w:eastAsia="MS Mincho" w:hAnsi="Arial"/>
      <w:sz w:val="22"/>
      <w:lang w:val="en-GB" w:eastAsia="en-US" w:bidi="ar-SA"/>
    </w:rPr>
  </w:style>
  <w:style w:type="character" w:customStyle="1" w:styleId="EXChar">
    <w:name w:val="EX Char"/>
    <w:link w:val="EX"/>
    <w:qFormat/>
    <w:locked/>
    <w:rsid w:val="002569F4"/>
    <w:rPr>
      <w:rFonts w:ascii="Times New Roman" w:hAnsi="Times New Roman"/>
      <w:lang w:val="en-GB" w:eastAsia="en-US"/>
    </w:rPr>
  </w:style>
  <w:style w:type="character" w:customStyle="1" w:styleId="B1Char">
    <w:name w:val="B1 Char"/>
    <w:link w:val="B1"/>
    <w:qFormat/>
    <w:locked/>
    <w:rsid w:val="002569F4"/>
    <w:rPr>
      <w:rFonts w:ascii="Times New Roman" w:hAnsi="Times New Roman"/>
      <w:lang w:val="en-GB" w:eastAsia="en-US"/>
    </w:rPr>
  </w:style>
  <w:style w:type="character" w:customStyle="1" w:styleId="EXCar">
    <w:name w:val="EX Car"/>
    <w:qFormat/>
    <w:locked/>
    <w:rsid w:val="0020625E"/>
    <w:rPr>
      <w:lang w:val="en-GB" w:eastAsia="en-US"/>
    </w:rPr>
  </w:style>
  <w:style w:type="character" w:customStyle="1" w:styleId="NOChar">
    <w:name w:val="NO Char"/>
    <w:link w:val="NO"/>
    <w:qFormat/>
    <w:rsid w:val="005F1A95"/>
    <w:rPr>
      <w:rFonts w:ascii="Times New Roman" w:hAnsi="Times New Roman"/>
      <w:lang w:val="en-GB" w:eastAsia="en-US"/>
    </w:rPr>
  </w:style>
  <w:style w:type="character" w:customStyle="1" w:styleId="BalloonTextChar">
    <w:name w:val="Balloon Text Char"/>
    <w:link w:val="BalloonText"/>
    <w:qFormat/>
    <w:rsid w:val="00DB362E"/>
    <w:rPr>
      <w:rFonts w:ascii="Tahoma" w:hAnsi="Tahoma" w:cs="Tahoma"/>
      <w:sz w:val="16"/>
      <w:szCs w:val="16"/>
      <w:lang w:val="en-GB" w:eastAsia="en-US"/>
    </w:rPr>
  </w:style>
  <w:style w:type="table" w:styleId="TableGrid">
    <w:name w:val="Table Grid"/>
    <w:basedOn w:val="TableNormal"/>
    <w:uiPriority w:val="39"/>
    <w:qFormat/>
    <w:rsid w:val="00DB362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qFormat/>
    <w:rsid w:val="00DB362E"/>
    <w:rPr>
      <w:rFonts w:ascii="Times New Roman" w:hAnsi="Times New Roman"/>
      <w:b/>
      <w:bCs/>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DB362E"/>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B362E"/>
    <w:rPr>
      <w:rFonts w:ascii="Arial" w:hAnsi="Arial"/>
      <w:sz w:val="24"/>
      <w:lang w:val="en-GB" w:eastAsia="en-US"/>
    </w:rPr>
  </w:style>
  <w:style w:type="character" w:customStyle="1" w:styleId="TFChar">
    <w:name w:val="TF Char"/>
    <w:link w:val="TF"/>
    <w:qFormat/>
    <w:rsid w:val="00DB362E"/>
    <w:rPr>
      <w:rFonts w:ascii="Arial" w:hAnsi="Arial"/>
      <w:b/>
      <w:lang w:val="en-GB" w:eastAsia="en-US"/>
    </w:rPr>
  </w:style>
  <w:style w:type="character" w:customStyle="1" w:styleId="TALChar">
    <w:name w:val="TAL Char"/>
    <w:qFormat/>
    <w:rsid w:val="00DB362E"/>
    <w:rPr>
      <w:rFonts w:ascii="Arial" w:eastAsia="Times New Roman" w:hAnsi="Arial"/>
      <w:sz w:val="18"/>
      <w:lang w:eastAsia="en-US"/>
    </w:rPr>
  </w:style>
  <w:style w:type="character" w:customStyle="1" w:styleId="B2Char">
    <w:name w:val="B2 Char"/>
    <w:link w:val="B20"/>
    <w:qFormat/>
    <w:rsid w:val="00DB362E"/>
    <w:rPr>
      <w:rFonts w:ascii="Times New Roman" w:hAnsi="Times New Roman"/>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DB362E"/>
    <w:rPr>
      <w:rFonts w:ascii="Arial" w:hAnsi="Arial"/>
      <w:sz w:val="36"/>
      <w:lang w:val="en-GB" w:eastAsia="en-US"/>
    </w:rPr>
  </w:style>
  <w:style w:type="paragraph" w:styleId="ListParagraph">
    <w:name w:val="List Paragraph"/>
    <w:basedOn w:val="Normal"/>
    <w:link w:val="ListParagraphChar"/>
    <w:uiPriority w:val="99"/>
    <w:qFormat/>
    <w:rsid w:val="00DB362E"/>
    <w:pPr>
      <w:widowControl w:val="0"/>
      <w:overflowPunct w:val="0"/>
      <w:autoSpaceDE w:val="0"/>
      <w:autoSpaceDN w:val="0"/>
      <w:adjustRightInd w:val="0"/>
      <w:spacing w:before="80" w:after="0" w:line="360" w:lineRule="auto"/>
      <w:ind w:firstLineChars="200" w:firstLine="420"/>
      <w:jc w:val="both"/>
      <w:textAlignment w:val="baseline"/>
    </w:pPr>
    <w:rPr>
      <w:rFonts w:eastAsia="SimSun"/>
      <w:kern w:val="2"/>
      <w:sz w:val="21"/>
      <w:szCs w:val="24"/>
      <w:lang w:eastAsia="zh-CN"/>
    </w:rPr>
  </w:style>
  <w:style w:type="character" w:customStyle="1" w:styleId="ListParagraphChar">
    <w:name w:val="List Paragraph Char"/>
    <w:link w:val="ListParagraph"/>
    <w:uiPriority w:val="99"/>
    <w:qFormat/>
    <w:locked/>
    <w:rsid w:val="00DB362E"/>
    <w:rPr>
      <w:rFonts w:ascii="Times New Roman" w:eastAsia="SimSun" w:hAnsi="Times New Roman"/>
      <w:kern w:val="2"/>
      <w:sz w:val="21"/>
      <w:szCs w:val="24"/>
      <w:lang w:val="en-GB" w:eastAsia="zh-CN"/>
    </w:rPr>
  </w:style>
  <w:style w:type="character" w:customStyle="1" w:styleId="TANChar">
    <w:name w:val="TAN Char"/>
    <w:link w:val="TAN"/>
    <w:qFormat/>
    <w:rsid w:val="00DB362E"/>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DB362E"/>
    <w:rPr>
      <w:rFonts w:ascii="Times New Roman" w:hAnsi="Times New Roman"/>
      <w:sz w:val="16"/>
      <w:lang w:val="en-GB" w:eastAsia="en-US"/>
    </w:rPr>
  </w:style>
  <w:style w:type="paragraph" w:styleId="IndexHeading">
    <w:name w:val="index heading"/>
    <w:basedOn w:val="Normal"/>
    <w:next w:val="Normal"/>
    <w:qFormat/>
    <w:rsid w:val="00DB362E"/>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DB362E"/>
    <w:pPr>
      <w:overflowPunct w:val="0"/>
      <w:autoSpaceDE w:val="0"/>
      <w:autoSpaceDN w:val="0"/>
      <w:adjustRightInd w:val="0"/>
      <w:spacing w:before="120" w:after="120"/>
      <w:textAlignment w:val="baseline"/>
    </w:pPr>
    <w:rPr>
      <w:rFonts w:eastAsiaTheme="minorEastAsia"/>
      <w:b/>
    </w:rPr>
  </w:style>
  <w:style w:type="character" w:customStyle="1" w:styleId="DocumentMapChar">
    <w:name w:val="Document Map Char"/>
    <w:basedOn w:val="DefaultParagraphFont"/>
    <w:link w:val="DocumentMap"/>
    <w:qFormat/>
    <w:rsid w:val="00DB362E"/>
    <w:rPr>
      <w:rFonts w:ascii="Tahoma" w:hAnsi="Tahoma" w:cs="Tahoma"/>
      <w:shd w:val="clear" w:color="auto" w:fill="000080"/>
      <w:lang w:val="en-GB" w:eastAsia="en-US"/>
    </w:rPr>
  </w:style>
  <w:style w:type="paragraph" w:styleId="PlainText">
    <w:name w:val="Plain Text"/>
    <w:basedOn w:val="Normal"/>
    <w:link w:val="PlainTextChar"/>
    <w:qFormat/>
    <w:rsid w:val="00DB362E"/>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qFormat/>
    <w:rsid w:val="00DB362E"/>
    <w:rPr>
      <w:rFonts w:ascii="Courier New" w:hAnsi="Courier New"/>
      <w:lang w:val="nb-NO"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DB362E"/>
    <w:pPr>
      <w:overflowPunct w:val="0"/>
      <w:autoSpaceDE w:val="0"/>
      <w:autoSpaceDN w:val="0"/>
      <w:adjustRightInd w:val="0"/>
      <w:textAlignment w:val="baseline"/>
    </w:pPr>
    <w:rPr>
      <w:rFonts w:eastAsiaTheme="minorEastAsia"/>
    </w:rPr>
  </w:style>
  <w:style w:type="character" w:customStyle="1" w:styleId="BodyTextChar">
    <w:name w:val="Body Text Char"/>
    <w:aliases w:val="bt Char5,Corps de texte Car Char3,Corps de texte Car1 Car Char3,Corps de texte Car Car Car Char3,Corps de texte Car1 Car Car Car Char3,Corps de texte Car Car Car Car Car Char3,Corps de texte Car1 Car Car Car Car Car Char3,bt Car Char1"/>
    <w:basedOn w:val="DefaultParagraphFont"/>
    <w:link w:val="BodyText"/>
    <w:qFormat/>
    <w:rsid w:val="00DB362E"/>
    <w:rPr>
      <w:rFonts w:ascii="Times New Roman" w:eastAsiaTheme="minorEastAsia" w:hAnsi="Times New Roman"/>
      <w:lang w:val="en-GB" w:eastAsia="en-US"/>
    </w:rPr>
  </w:style>
  <w:style w:type="character" w:customStyle="1" w:styleId="FigureTitleChar">
    <w:name w:val="Figure Title Char"/>
    <w:rsid w:val="00DB362E"/>
    <w:rPr>
      <w:rFonts w:ascii="Arial" w:hAnsi="Arial"/>
      <w:lang w:val="en-GB" w:eastAsia="en-US" w:bidi="ar-SA"/>
    </w:rPr>
  </w:style>
  <w:style w:type="character" w:styleId="PageNumber">
    <w:name w:val="page number"/>
    <w:basedOn w:val="DefaultParagraphFont"/>
    <w:qFormat/>
    <w:rsid w:val="00DB362E"/>
  </w:style>
  <w:style w:type="character" w:customStyle="1" w:styleId="p1">
    <w:name w:val="p1"/>
    <w:rsid w:val="00DB362E"/>
    <w:rPr>
      <w:vanish w:val="0"/>
      <w:webHidden w:val="0"/>
      <w:specVanish w:val="0"/>
    </w:rPr>
  </w:style>
  <w:style w:type="character" w:customStyle="1" w:styleId="e-031">
    <w:name w:val="e-031"/>
    <w:rsid w:val="00DB362E"/>
    <w:rPr>
      <w:i/>
      <w:iC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rsid w:val="00DB362E"/>
    <w:rPr>
      <w:rFonts w:ascii="Times New Roman" w:eastAsiaTheme="minorEastAsia" w:hAnsi="Times New Roman"/>
      <w:b/>
      <w:lang w:val="en-GB" w:eastAsia="en-US"/>
    </w:rPr>
  </w:style>
  <w:style w:type="paragraph" w:styleId="NormalWeb">
    <w:name w:val="Normal (Web)"/>
    <w:basedOn w:val="Normal"/>
    <w:qFormat/>
    <w:rsid w:val="00DB362E"/>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paragraph" w:styleId="BodyTextIndent">
    <w:name w:val="Body Text Indent"/>
    <w:basedOn w:val="Normal"/>
    <w:link w:val="BodyTextIndentChar"/>
    <w:qFormat/>
    <w:rsid w:val="00DB362E"/>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qFormat/>
    <w:rsid w:val="00DB362E"/>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DB362E"/>
    <w:rPr>
      <w:rFonts w:ascii="Arial" w:hAnsi="Arial"/>
      <w:b/>
      <w:noProof/>
      <w:sz w:val="18"/>
      <w:lang w:val="en-GB" w:eastAsia="en-US"/>
    </w:rPr>
  </w:style>
  <w:style w:type="paragraph" w:styleId="Title">
    <w:name w:val="Title"/>
    <w:basedOn w:val="Normal"/>
    <w:next w:val="Normal"/>
    <w:link w:val="TitleChar"/>
    <w:qFormat/>
    <w:rsid w:val="00DB362E"/>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qFormat/>
    <w:rsid w:val="00DB362E"/>
    <w:rPr>
      <w:rFonts w:ascii="Arial" w:hAnsi="Arial"/>
      <w:b/>
      <w:bCs/>
      <w:kern w:val="28"/>
      <w:sz w:val="28"/>
      <w:szCs w:val="32"/>
      <w:lang w:val="en-GB" w:eastAsia="en-US"/>
    </w:rPr>
  </w:style>
  <w:style w:type="character" w:customStyle="1" w:styleId="Heading1Char2">
    <w:name w:val="Heading 1 Char2"/>
    <w:rsid w:val="00DB362E"/>
    <w:rPr>
      <w:rFonts w:ascii="Arial" w:hAnsi="Arial"/>
      <w:sz w:val="36"/>
      <w:lang w:val="en-GB" w:eastAsia="en-US" w:bidi="ar-SA"/>
    </w:rPr>
  </w:style>
  <w:style w:type="character" w:customStyle="1" w:styleId="Heading5Char">
    <w:name w:val="Heading 5 Char"/>
    <w:aliases w:val="h5 Char3,Heading5 Char,Head5 Char,H5 Char,M5 Char,mh2 Char,Module heading 2 Char,heading 8 Char,Numbered Sub-list Char,Heading 81 Char,标题 81 Char,Heading 811 Char,Heading 8111 Char"/>
    <w:link w:val="Heading5"/>
    <w:qFormat/>
    <w:rsid w:val="00DB362E"/>
    <w:rPr>
      <w:rFonts w:ascii="Arial" w:hAnsi="Arial"/>
      <w:sz w:val="22"/>
      <w:lang w:val="en-GB" w:eastAsia="en-US"/>
    </w:rPr>
  </w:style>
  <w:style w:type="character" w:customStyle="1" w:styleId="H6Char">
    <w:name w:val="H6 Char"/>
    <w:link w:val="H6"/>
    <w:qFormat/>
    <w:rsid w:val="00DB362E"/>
    <w:rPr>
      <w:rFonts w:ascii="Arial" w:hAnsi="Arial"/>
      <w:lang w:val="en-GB" w:eastAsia="en-US"/>
    </w:rPr>
  </w:style>
  <w:style w:type="character" w:customStyle="1" w:styleId="Heading6Char">
    <w:name w:val="Heading 6 Char"/>
    <w:basedOn w:val="H6Char"/>
    <w:link w:val="Heading6"/>
    <w:qFormat/>
    <w:rsid w:val="00DB362E"/>
    <w:rPr>
      <w:rFonts w:ascii="Arial" w:hAnsi="Arial"/>
      <w:lang w:val="en-GB" w:eastAsia="en-US"/>
    </w:rPr>
  </w:style>
  <w:style w:type="character" w:customStyle="1" w:styleId="CharChar12">
    <w:name w:val="Char Char12"/>
    <w:qFormat/>
    <w:locked/>
    <w:rsid w:val="00DB362E"/>
    <w:rPr>
      <w:rFonts w:ascii="Arial" w:hAnsi="Arial"/>
      <w:b/>
      <w:noProof/>
      <w:sz w:val="18"/>
      <w:lang w:val="en-GB" w:bidi="ar-SA"/>
    </w:rPr>
  </w:style>
  <w:style w:type="character" w:customStyle="1" w:styleId="CharChar5">
    <w:name w:val="Char Char5"/>
    <w:rsid w:val="00DB362E"/>
    <w:rPr>
      <w:lang w:val="en-GB" w:eastAsia="ja-JP" w:bidi="ar-SA"/>
    </w:rPr>
  </w:style>
  <w:style w:type="paragraph" w:styleId="BodyText2">
    <w:name w:val="Body Text 2"/>
    <w:basedOn w:val="Normal"/>
    <w:link w:val="BodyText2Char"/>
    <w:qFormat/>
    <w:rsid w:val="00DB362E"/>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qFormat/>
    <w:rsid w:val="00DB362E"/>
    <w:rPr>
      <w:rFonts w:ascii="Times New Roman" w:hAnsi="Times New Roman"/>
      <w:i/>
      <w:lang w:val="en-GB" w:eastAsia="en-US"/>
    </w:rPr>
  </w:style>
  <w:style w:type="paragraph" w:styleId="BodyText3">
    <w:name w:val="Body Text 3"/>
    <w:basedOn w:val="Normal"/>
    <w:link w:val="BodyText3Char"/>
    <w:qFormat/>
    <w:rsid w:val="00DB362E"/>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qFormat/>
    <w:rsid w:val="00DB362E"/>
    <w:rPr>
      <w:rFonts w:ascii="Times New Roman" w:eastAsia="MS Gothic" w:hAnsi="Times New Roman"/>
      <w:color w:val="000000"/>
      <w:lang w:val="en-GB" w:eastAsia="en-US"/>
    </w:rPr>
  </w:style>
  <w:style w:type="character" w:customStyle="1" w:styleId="msoins0">
    <w:name w:val="msoins"/>
    <w:basedOn w:val="DefaultParagraphFont"/>
    <w:qFormat/>
    <w:rsid w:val="00DB362E"/>
  </w:style>
  <w:style w:type="character" w:customStyle="1" w:styleId="CharChar1">
    <w:name w:val="Char Char1"/>
    <w:rsid w:val="00DB362E"/>
    <w:rPr>
      <w:lang w:val="en-GB" w:eastAsia="ja-JP" w:bidi="ar-SA"/>
    </w:rPr>
  </w:style>
  <w:style w:type="character" w:customStyle="1" w:styleId="btChar">
    <w:name w:val="bt Char"/>
    <w:aliases w:val="Body Text Char1,Corps de texte Car Char,Corps de texte Car1 Car Char,Corps de texte Car Car Car Char,Corps de texte Car1 Car Car Car Char,Corps de texte Car Car Car Car Car Char,Corps de texte Car1 Car Car Car Car Car Char,bt Car Char"/>
    <w:qFormat/>
    <w:rsid w:val="00DB362E"/>
    <w:rPr>
      <w:rFonts w:eastAsia="MS Mincho"/>
      <w:lang w:val="en-GB" w:eastAsia="en-US"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DB362E"/>
    <w:rPr>
      <w:lang w:val="en-GB" w:eastAsia="ja-JP"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DB362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B362E"/>
    <w:rPr>
      <w:rFonts w:ascii="Arial" w:hAnsi="Arial"/>
      <w:sz w:val="32"/>
      <w:lang w:val="en-GB" w:eastAsia="ja-JP" w:bidi="ar-SA"/>
    </w:rPr>
  </w:style>
  <w:style w:type="character" w:customStyle="1" w:styleId="CharChar4">
    <w:name w:val="Char Char4"/>
    <w:qFormat/>
    <w:rsid w:val="00DB362E"/>
    <w:rPr>
      <w:rFonts w:ascii="Courier New" w:hAnsi="Courier New"/>
      <w:lang w:val="nb-NO" w:eastAsia="ja-JP" w:bidi="ar-SA"/>
    </w:rPr>
  </w:style>
  <w:style w:type="character" w:customStyle="1" w:styleId="AndreaLeonardi">
    <w:name w:val="Andrea Leonardi"/>
    <w:semiHidden/>
    <w:qFormat/>
    <w:rsid w:val="00DB362E"/>
    <w:rPr>
      <w:rFonts w:ascii="Arial" w:hAnsi="Arial" w:cs="Arial"/>
      <w:color w:val="auto"/>
      <w:sz w:val="20"/>
      <w:szCs w:val="20"/>
    </w:rPr>
  </w:style>
  <w:style w:type="character" w:customStyle="1" w:styleId="NOCharChar">
    <w:name w:val="NO Char Char"/>
    <w:qFormat/>
    <w:rsid w:val="00DB362E"/>
    <w:rPr>
      <w:lang w:val="en-GB" w:eastAsia="en-US" w:bidi="ar-SA"/>
    </w:rPr>
  </w:style>
  <w:style w:type="character" w:customStyle="1" w:styleId="NOZchn">
    <w:name w:val="NO Zchn"/>
    <w:qFormat/>
    <w:rsid w:val="00DB362E"/>
    <w:rPr>
      <w:lang w:val="en-GB" w:eastAsia="en-US" w:bidi="ar-SA"/>
    </w:rPr>
  </w:style>
  <w:style w:type="character" w:customStyle="1" w:styleId="TACCar">
    <w:name w:val="TAC Car"/>
    <w:qFormat/>
    <w:rsid w:val="00DB362E"/>
    <w:rPr>
      <w:rFonts w:ascii="Arial" w:hAnsi="Arial"/>
      <w:sz w:val="18"/>
      <w:lang w:val="en-GB" w:eastAsia="ja-JP" w:bidi="ar-SA"/>
    </w:rPr>
  </w:style>
  <w:style w:type="character" w:customStyle="1" w:styleId="TAL0">
    <w:name w:val="TAL (文字)"/>
    <w:qFormat/>
    <w:rsid w:val="00DB362E"/>
    <w:rPr>
      <w:rFonts w:ascii="Arial" w:hAnsi="Arial"/>
      <w:sz w:val="18"/>
      <w:lang w:val="en-GB" w:eastAsia="ja-JP" w:bidi="ar-SA"/>
    </w:rPr>
  </w:style>
  <w:style w:type="character" w:customStyle="1" w:styleId="T1Char">
    <w:name w:val="T1 Char"/>
    <w:basedOn w:val="H6Char"/>
    <w:rsid w:val="00DB362E"/>
    <w:rPr>
      <w:rFonts w:ascii="Arial" w:hAnsi="Arial"/>
      <w:lang w:val="en-GB" w:eastAsia="en-US"/>
    </w:rPr>
  </w:style>
  <w:style w:type="character" w:customStyle="1" w:styleId="T1Char1">
    <w:name w:val="T1 Char1"/>
    <w:aliases w:val="Header 6 Char Char1"/>
    <w:basedOn w:val="H6Char"/>
    <w:qFormat/>
    <w:rsid w:val="00DB362E"/>
    <w:rPr>
      <w:rFonts w:ascii="Arial" w:hAnsi="Arial"/>
      <w:lang w:val="en-GB" w:eastAsia="en-US"/>
    </w:rPr>
  </w:style>
  <w:style w:type="character" w:customStyle="1" w:styleId="h5Char">
    <w:name w:val="h5 Char"/>
    <w:qFormat/>
    <w:rsid w:val="00DB362E"/>
    <w:rPr>
      <w:rFonts w:ascii="Arial" w:eastAsia="MS Mincho" w:hAnsi="Arial"/>
      <w:sz w:val="22"/>
      <w:lang w:val="en-GB" w:eastAsia="en-US" w:bidi="ar-SA"/>
    </w:rPr>
  </w:style>
  <w:style w:type="character" w:customStyle="1" w:styleId="Head2AChar1">
    <w:name w:val="Head2A Char1"/>
    <w:aliases w:val="Heading 2 Char1,2 Char1,H2 Char1,h2 Char1,DO NOT USE_h2 Char1,h21 Char1,UNDERRUBRIK 1-2 Char1,Head 2 Char1,l2 Char1,TitreProp Char1,Header 2 Char1,ITT t2 Char1,PA Major Section Char1,Livello 2 Char1,R2 Char1,H21 Char1,Heading 2 Hidden Char1"/>
    <w:qFormat/>
    <w:rsid w:val="00DB362E"/>
    <w:rPr>
      <w:rFonts w:ascii="Arial" w:hAnsi="Arial"/>
      <w:sz w:val="32"/>
      <w:lang w:val="en-GB" w:eastAsia="en-US" w:bidi="ar-SA"/>
    </w:rPr>
  </w:style>
  <w:style w:type="character" w:customStyle="1" w:styleId="NMPHeading1Char1">
    <w:name w:val="NMP Heading 1 Char1"/>
    <w:rsid w:val="00DB362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B362E"/>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B362E"/>
    <w:rPr>
      <w:rFonts w:ascii="Arial" w:hAnsi="Arial"/>
      <w:sz w:val="32"/>
      <w:lang w:val="en-GB" w:eastAsia="en-US" w:bidi="ar-SA"/>
    </w:rPr>
  </w:style>
  <w:style w:type="character" w:customStyle="1" w:styleId="h4Char1">
    <w:name w:val="h4 Char1"/>
    <w:aliases w:val="Heading 4 Char1,H4 Char1,H41 Char1,h41 Char1,H42 Char1,h42 Char1,H43 Char1,h43 Char1,H411 Char1,h411 Char1,H421 Char1,h421 Char1,H44 Char1,h44 Char1,H412 Char1,h412 Char1,H422 Char1,h422 Char1,H431 Char1,h431 Char1,H45 Char1,h45 Char1,h423 Char"/>
    <w:qFormat/>
    <w:rsid w:val="00DB362E"/>
    <w:rPr>
      <w:rFonts w:ascii="Arial" w:eastAsia="MS Mincho" w:hAnsi="Arial"/>
      <w:sz w:val="24"/>
      <w:lang w:val="en-GB" w:eastAsia="en-US" w:bidi="ar-SA"/>
    </w:rPr>
  </w:style>
  <w:style w:type="character" w:customStyle="1" w:styleId="Underrubrik2Char1">
    <w:name w:val="Underrubrik2 Char1"/>
    <w:aliases w:val="Heading 3 Char1,H3 Char1,h3 Char1,Memo Heading 3 Char1,no break Char1,0H Char1,l3 Char1,list 3 Char1,Head 3 Char1,1.1.1 Char1,3rd level Char1,Major Section Sub Section Char1,PA Minor Section Char1,Head3 Char1,Level 3 Head Char1"/>
    <w:qFormat/>
    <w:locked/>
    <w:rsid w:val="00DB362E"/>
    <w:rPr>
      <w:rFonts w:ascii="Arial" w:eastAsia="Batang" w:hAnsi="Arial" w:cs="Times New Roman"/>
      <w:b/>
      <w:bCs/>
      <w:i/>
      <w:iCs/>
      <w:sz w:val="28"/>
      <w:szCs w:val="28"/>
      <w:lang w:val="en-GB" w:eastAsia="en-US" w:bidi="ar-SA"/>
    </w:rPr>
  </w:style>
  <w:style w:type="character" w:customStyle="1" w:styleId="T1Char2">
    <w:name w:val="T1 Char2"/>
    <w:aliases w:val="Header 6 Char Char2"/>
    <w:basedOn w:val="H6Char"/>
    <w:qFormat/>
    <w:rsid w:val="00DB362E"/>
    <w:rPr>
      <w:rFonts w:ascii="Arial" w:hAnsi="Arial"/>
      <w:lang w:val="en-GB" w:eastAsia="en-US"/>
    </w:rPr>
  </w:style>
  <w:style w:type="paragraph" w:styleId="Revision">
    <w:name w:val="Revision"/>
    <w:hidden/>
    <w:uiPriority w:val="99"/>
    <w:semiHidden/>
    <w:qFormat/>
    <w:rsid w:val="00DB362E"/>
    <w:rPr>
      <w:rFonts w:ascii="Times New Roman" w:eastAsia="Batang" w:hAnsi="Times New Roman"/>
      <w:lang w:val="en-GB" w:eastAsia="en-US"/>
    </w:rPr>
  </w:style>
  <w:style w:type="paragraph" w:styleId="BodyTextIndent2">
    <w:name w:val="Body Text Indent 2"/>
    <w:basedOn w:val="Normal"/>
    <w:link w:val="BodyTextIndent2Char"/>
    <w:qFormat/>
    <w:rsid w:val="00DB362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DB362E"/>
    <w:rPr>
      <w:rFonts w:ascii="Times New Roman" w:eastAsia="MS Mincho" w:hAnsi="Times New Roman"/>
      <w:lang w:val="en-GB" w:eastAsia="en-GB"/>
    </w:rPr>
  </w:style>
  <w:style w:type="paragraph" w:styleId="NormalIndent">
    <w:name w:val="Normal Indent"/>
    <w:basedOn w:val="Normal"/>
    <w:qFormat/>
    <w:rsid w:val="00DB362E"/>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qFormat/>
    <w:rsid w:val="00DB362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DB362E"/>
    <w:pPr>
      <w:numPr>
        <w:numId w:val="2"/>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DB362E"/>
    <w:pPr>
      <w:numPr>
        <w:numId w:val="1"/>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DB362E"/>
    <w:rPr>
      <w:b/>
      <w:bCs/>
    </w:rPr>
  </w:style>
  <w:style w:type="character" w:customStyle="1" w:styleId="CharChar7">
    <w:name w:val="Char Char7"/>
    <w:semiHidden/>
    <w:qFormat/>
    <w:rsid w:val="00DB362E"/>
    <w:rPr>
      <w:rFonts w:ascii="Tahoma" w:hAnsi="Tahoma" w:cs="Tahoma"/>
      <w:shd w:val="clear" w:color="auto" w:fill="000080"/>
      <w:lang w:val="en-GB" w:eastAsia="en-US"/>
    </w:rPr>
  </w:style>
  <w:style w:type="character" w:customStyle="1" w:styleId="ZchnZchn5">
    <w:name w:val="Zchn Zchn5"/>
    <w:qFormat/>
    <w:rsid w:val="00DB362E"/>
    <w:rPr>
      <w:rFonts w:ascii="Courier New" w:eastAsia="Batang" w:hAnsi="Courier New"/>
      <w:lang w:val="nb-NO" w:eastAsia="en-US" w:bidi="ar-SA"/>
    </w:rPr>
  </w:style>
  <w:style w:type="character" w:customStyle="1" w:styleId="CharChar10">
    <w:name w:val="Char Char10"/>
    <w:semiHidden/>
    <w:qFormat/>
    <w:rsid w:val="00DB362E"/>
    <w:rPr>
      <w:rFonts w:ascii="Times New Roman" w:hAnsi="Times New Roman"/>
      <w:lang w:val="en-GB" w:eastAsia="en-US"/>
    </w:rPr>
  </w:style>
  <w:style w:type="character" w:customStyle="1" w:styleId="CharChar9">
    <w:name w:val="Char Char9"/>
    <w:semiHidden/>
    <w:qFormat/>
    <w:rsid w:val="00DB362E"/>
    <w:rPr>
      <w:rFonts w:ascii="Tahoma" w:hAnsi="Tahoma" w:cs="Tahoma"/>
      <w:sz w:val="16"/>
      <w:szCs w:val="16"/>
      <w:lang w:val="en-GB" w:eastAsia="en-US"/>
    </w:rPr>
  </w:style>
  <w:style w:type="character" w:customStyle="1" w:styleId="CharChar8">
    <w:name w:val="Char Char8"/>
    <w:semiHidden/>
    <w:qFormat/>
    <w:rsid w:val="00DB362E"/>
    <w:rPr>
      <w:rFonts w:ascii="Times New Roman" w:hAnsi="Times New Roman"/>
      <w:b/>
      <w:bCs/>
      <w:lang w:val="en-GB" w:eastAsia="en-US"/>
    </w:rPr>
  </w:style>
  <w:style w:type="paragraph" w:customStyle="1" w:styleId="a1">
    <w:name w:val="修订"/>
    <w:hidden/>
    <w:semiHidden/>
    <w:qFormat/>
    <w:rsid w:val="00DB362E"/>
    <w:rPr>
      <w:rFonts w:ascii="Times New Roman" w:eastAsia="Batang" w:hAnsi="Times New Roman"/>
      <w:lang w:val="en-GB" w:eastAsia="en-US"/>
    </w:rPr>
  </w:style>
  <w:style w:type="paragraph" w:styleId="EndnoteText">
    <w:name w:val="endnote text"/>
    <w:basedOn w:val="Normal"/>
    <w:link w:val="EndnoteTextChar"/>
    <w:qFormat/>
    <w:rsid w:val="00DB362E"/>
    <w:pPr>
      <w:overflowPunct w:val="0"/>
      <w:autoSpaceDE w:val="0"/>
      <w:autoSpaceDN w:val="0"/>
      <w:adjustRightInd w:val="0"/>
      <w:snapToGrid w:val="0"/>
      <w:textAlignment w:val="baseline"/>
    </w:pPr>
    <w:rPr>
      <w:rFonts w:eastAsia="SimSun"/>
    </w:rPr>
  </w:style>
  <w:style w:type="character" w:customStyle="1" w:styleId="EndnoteTextChar">
    <w:name w:val="Endnote Text Char"/>
    <w:basedOn w:val="DefaultParagraphFont"/>
    <w:link w:val="EndnoteText"/>
    <w:qFormat/>
    <w:rsid w:val="00DB362E"/>
    <w:rPr>
      <w:rFonts w:ascii="Times New Roman" w:eastAsia="SimSun" w:hAnsi="Times New Roman"/>
      <w:lang w:val="en-GB" w:eastAsia="en-US"/>
    </w:rPr>
  </w:style>
  <w:style w:type="character" w:styleId="EndnoteReference">
    <w:name w:val="endnote reference"/>
    <w:qFormat/>
    <w:rsid w:val="00DB362E"/>
    <w:rPr>
      <w:vertAlign w:val="superscript"/>
    </w:rPr>
  </w:style>
  <w:style w:type="character" w:customStyle="1" w:styleId="btChar3">
    <w:name w:val="bt Char3"/>
    <w:aliases w:val="bt Car Char Char3"/>
    <w:qFormat/>
    <w:rsid w:val="00DB362E"/>
    <w:rPr>
      <w:lang w:val="en-GB" w:eastAsia="ja-JP" w:bidi="ar-SA"/>
    </w:rPr>
  </w:style>
  <w:style w:type="paragraph" w:customStyle="1" w:styleId="FL">
    <w:name w:val="FL"/>
    <w:basedOn w:val="Normal"/>
    <w:qFormat/>
    <w:rsid w:val="00DB362E"/>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rsid w:val="00DB362E"/>
    <w:rPr>
      <w:rFonts w:ascii="Arial" w:hAnsi="Arial"/>
      <w:sz w:val="22"/>
      <w:lang w:val="en-GB" w:eastAsia="ja-JP" w:bidi="ar-SA"/>
    </w:rPr>
  </w:style>
  <w:style w:type="paragraph" w:styleId="Date">
    <w:name w:val="Date"/>
    <w:basedOn w:val="Normal"/>
    <w:next w:val="Normal"/>
    <w:link w:val="DateChar"/>
    <w:qFormat/>
    <w:rsid w:val="00DB362E"/>
    <w:pPr>
      <w:overflowPunct w:val="0"/>
      <w:autoSpaceDE w:val="0"/>
      <w:autoSpaceDN w:val="0"/>
      <w:adjustRightInd w:val="0"/>
      <w:textAlignment w:val="baseline"/>
    </w:pPr>
  </w:style>
  <w:style w:type="character" w:customStyle="1" w:styleId="DateChar">
    <w:name w:val="Date Char"/>
    <w:basedOn w:val="DefaultParagraphFont"/>
    <w:link w:val="Date"/>
    <w:qFormat/>
    <w:rsid w:val="00DB362E"/>
    <w:rPr>
      <w:rFonts w:ascii="Times New Roman"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B362E"/>
    <w:rPr>
      <w:rFonts w:ascii="Arial" w:hAnsi="Arial"/>
      <w:sz w:val="24"/>
      <w:lang w:val="en-GB"/>
    </w:rPr>
  </w:style>
  <w:style w:type="character" w:customStyle="1" w:styleId="Heading8Char">
    <w:name w:val="Heading 8 Char"/>
    <w:basedOn w:val="DefaultParagraphFont"/>
    <w:link w:val="Heading8"/>
    <w:qFormat/>
    <w:rsid w:val="00DB362E"/>
    <w:rPr>
      <w:rFonts w:ascii="Arial" w:hAnsi="Arial"/>
      <w:sz w:val="36"/>
      <w:lang w:val="en-GB" w:eastAsia="en-US"/>
    </w:rPr>
  </w:style>
  <w:style w:type="character" w:customStyle="1" w:styleId="ListChar">
    <w:name w:val="List Char"/>
    <w:link w:val="List"/>
    <w:qFormat/>
    <w:rsid w:val="00DB362E"/>
    <w:rPr>
      <w:rFonts w:ascii="Times New Roman" w:hAnsi="Times New Roman"/>
      <w:lang w:val="en-GB" w:eastAsia="en-US"/>
    </w:rPr>
  </w:style>
  <w:style w:type="character" w:customStyle="1" w:styleId="ListBulletChar">
    <w:name w:val="List Bullet Char"/>
    <w:basedOn w:val="ListChar"/>
    <w:link w:val="ListBullet"/>
    <w:qFormat/>
    <w:rsid w:val="00DB362E"/>
    <w:rPr>
      <w:rFonts w:ascii="Times New Roman" w:hAnsi="Times New Roman"/>
      <w:lang w:val="en-GB" w:eastAsia="en-US"/>
    </w:rPr>
  </w:style>
  <w:style w:type="character" w:customStyle="1" w:styleId="ListBullet2Char">
    <w:name w:val="List Bullet 2 Char"/>
    <w:basedOn w:val="ListBulletChar"/>
    <w:link w:val="ListBullet2"/>
    <w:qFormat/>
    <w:rsid w:val="00DB362E"/>
    <w:rPr>
      <w:rFonts w:ascii="Times New Roman" w:hAnsi="Times New Roman"/>
      <w:lang w:val="en-GB" w:eastAsia="en-US"/>
    </w:rPr>
  </w:style>
  <w:style w:type="character" w:customStyle="1" w:styleId="ListBullet3Char">
    <w:name w:val="List Bullet 3 Char"/>
    <w:basedOn w:val="ListBullet2Char"/>
    <w:link w:val="ListBullet3"/>
    <w:qFormat/>
    <w:rsid w:val="00DB362E"/>
    <w:rPr>
      <w:rFonts w:ascii="Times New Roman" w:hAnsi="Times New Roman"/>
      <w:lang w:val="en-GB" w:eastAsia="en-US"/>
    </w:rPr>
  </w:style>
  <w:style w:type="character" w:customStyle="1" w:styleId="MTEquationSection">
    <w:name w:val="MTEquationSection"/>
    <w:qFormat/>
    <w:rsid w:val="00DB362E"/>
    <w:rPr>
      <w:noProof w:val="0"/>
      <w:vanish w:val="0"/>
      <w:color w:val="FF0000"/>
      <w:lang w:eastAsia="en-US"/>
    </w:rPr>
  </w:style>
  <w:style w:type="character" w:customStyle="1" w:styleId="superscript">
    <w:name w:val="superscript"/>
    <w:qFormat/>
    <w:rsid w:val="00DB362E"/>
    <w:rPr>
      <w:rFonts w:ascii="Cambria" w:hAnsi="Cambria"/>
      <w:position w:val="6"/>
      <w:sz w:val="18"/>
    </w:rPr>
  </w:style>
  <w:style w:type="character" w:customStyle="1" w:styleId="NOChar1">
    <w:name w:val="NO Char1"/>
    <w:qFormat/>
    <w:rsid w:val="00DB362E"/>
    <w:rPr>
      <w:rFonts w:eastAsia="MS Mincho"/>
      <w:lang w:val="en-GB" w:eastAsia="en-US" w:bidi="ar-SA"/>
    </w:rPr>
  </w:style>
  <w:style w:type="character" w:customStyle="1" w:styleId="B1Char1">
    <w:name w:val="B1 Char1"/>
    <w:qFormat/>
    <w:rsid w:val="00DB362E"/>
    <w:rPr>
      <w:rFonts w:eastAsia="MS Mincho"/>
      <w:lang w:val="en-GB" w:eastAsia="en-US" w:bidi="ar-SA"/>
    </w:rPr>
  </w:style>
  <w:style w:type="character" w:customStyle="1" w:styleId="FooterChar">
    <w:name w:val="Footer Char"/>
    <w:aliases w:val="footer odd Char,footer Char,fo Char,pie de página Char"/>
    <w:link w:val="Footer"/>
    <w:qFormat/>
    <w:rsid w:val="00DB362E"/>
    <w:rPr>
      <w:rFonts w:ascii="Arial" w:hAnsi="Arial"/>
      <w:b/>
      <w:i/>
      <w:noProof/>
      <w:sz w:val="18"/>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B362E"/>
    <w:rPr>
      <w:rFonts w:ascii="Arial" w:hAnsi="Arial"/>
      <w:sz w:val="28"/>
      <w:lang w:val="en-GB" w:eastAsia="en-US" w:bidi="ar-SA"/>
    </w:rPr>
  </w:style>
  <w:style w:type="character" w:customStyle="1" w:styleId="btChar4">
    <w:name w:val="bt Char4"/>
    <w:rsid w:val="00DB362E"/>
    <w:rPr>
      <w:rFonts w:eastAsia="MS Mincho"/>
      <w:sz w:val="24"/>
      <w:lang w:val="en-US" w:eastAsia="en-US" w:bidi="ar-SA"/>
    </w:rPr>
  </w:style>
  <w:style w:type="character" w:customStyle="1" w:styleId="capCharChar2">
    <w:name w:val="cap Char Char2"/>
    <w:aliases w:val="Caption Char Char1,Caption Char1 Char Char1,cap Char Char1 Char1,Caption Char Char1 Char Char1,cap Char2 Char Char Char1"/>
    <w:qFormat/>
    <w:rsid w:val="00DB362E"/>
    <w:rPr>
      <w:b/>
      <w:lang w:val="en-GB" w:eastAsia="en-GB" w:bidi="ar-SA"/>
    </w:rPr>
  </w:style>
  <w:style w:type="character" w:customStyle="1" w:styleId="Heading1Char1">
    <w:name w:val="Heading 1 Char1"/>
    <w:aliases w:val="H1 Char1,h1 Char1,app heading 1 Char1,l1 Char1,Memo Heading 1 Char1,h11 Char1,h12 Char1,h13 Char1,h14 Char1,h15 Char1,h16 Char1,h17 Char1,h111 Char1,h121 Char1,h131 Char1,h141 Char1,h151 Char1,h161 Char1"/>
    <w:qFormat/>
    <w:rsid w:val="00DB362E"/>
    <w:rPr>
      <w:rFonts w:ascii="Arial" w:hAnsi="Arial"/>
      <w:sz w:val="36"/>
      <w:lang w:val="en-GB" w:eastAsia="en-US" w:bidi="ar-SA"/>
    </w:rPr>
  </w:style>
  <w:style w:type="character" w:customStyle="1" w:styleId="T1Char3">
    <w:name w:val="T1 Char3"/>
    <w:aliases w:val="Header 6 Char Char3"/>
    <w:qFormat/>
    <w:rsid w:val="00DB362E"/>
    <w:rPr>
      <w:rFonts w:ascii="Arial" w:hAnsi="Arial"/>
      <w:lang w:val="en-GB" w:eastAsia="en-US" w:bidi="ar-SA"/>
    </w:rPr>
  </w:style>
  <w:style w:type="character" w:customStyle="1" w:styleId="CharChar29">
    <w:name w:val="Char Char29"/>
    <w:qFormat/>
    <w:rsid w:val="00DB362E"/>
    <w:rPr>
      <w:rFonts w:ascii="Arial" w:hAnsi="Arial"/>
      <w:sz w:val="36"/>
      <w:lang w:val="en-GB" w:eastAsia="en-US" w:bidi="ar-SA"/>
    </w:rPr>
  </w:style>
  <w:style w:type="character" w:customStyle="1" w:styleId="CharChar28">
    <w:name w:val="Char Char28"/>
    <w:qFormat/>
    <w:rsid w:val="00DB362E"/>
    <w:rPr>
      <w:rFonts w:ascii="Arial" w:hAnsi="Arial"/>
      <w:sz w:val="32"/>
      <w:lang w:val="en-GB"/>
    </w:rPr>
  </w:style>
  <w:style w:type="character" w:styleId="Emphasis">
    <w:name w:val="Emphasis"/>
    <w:uiPriority w:val="20"/>
    <w:qFormat/>
    <w:rsid w:val="00DB362E"/>
    <w:rPr>
      <w:i/>
      <w:iCs/>
    </w:rPr>
  </w:style>
  <w:style w:type="character" w:customStyle="1" w:styleId="hps">
    <w:name w:val="hps"/>
    <w:rsid w:val="00DB362E"/>
  </w:style>
  <w:style w:type="character" w:customStyle="1" w:styleId="B4Char">
    <w:name w:val="B4 Char"/>
    <w:link w:val="B4"/>
    <w:qFormat/>
    <w:rsid w:val="00DB362E"/>
    <w:rPr>
      <w:rFonts w:ascii="Times New Roman" w:hAnsi="Times New Roman"/>
      <w:lang w:val="en-GB" w:eastAsia="en-US"/>
    </w:rPr>
  </w:style>
  <w:style w:type="character" w:customStyle="1" w:styleId="B3Char2">
    <w:name w:val="B3 Char2"/>
    <w:link w:val="B30"/>
    <w:qFormat/>
    <w:rsid w:val="00DB362E"/>
    <w:rPr>
      <w:rFonts w:ascii="Times New Roman" w:hAnsi="Times New Roman"/>
      <w:lang w:val="en-GB" w:eastAsia="en-US"/>
    </w:rPr>
  </w:style>
  <w:style w:type="paragraph" w:styleId="NoteHeading">
    <w:name w:val="Note Heading"/>
    <w:basedOn w:val="Normal"/>
    <w:next w:val="Normal"/>
    <w:link w:val="NoteHeadingChar"/>
    <w:qFormat/>
    <w:rsid w:val="00DB362E"/>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DB362E"/>
    <w:rPr>
      <w:rFonts w:ascii="Times New Roman" w:eastAsia="MS Mincho" w:hAnsi="Times New Roman"/>
      <w:lang w:val="en-GB" w:eastAsia="zh-CN"/>
    </w:rPr>
  </w:style>
  <w:style w:type="paragraph" w:styleId="HTMLPreformatted">
    <w:name w:val="HTML Preformatted"/>
    <w:basedOn w:val="Normal"/>
    <w:link w:val="HTMLPreformattedChar"/>
    <w:qFormat/>
    <w:rsid w:val="00DB362E"/>
    <w:pPr>
      <w:overflowPunct w:val="0"/>
      <w:autoSpaceDE w:val="0"/>
      <w:autoSpaceDN w:val="0"/>
      <w:adjustRightInd w:val="0"/>
      <w:textAlignment w:val="baseline"/>
    </w:pPr>
    <w:rPr>
      <w:rFonts w:ascii="Courier New" w:eastAsia="MS Mincho" w:hAnsi="Courier New"/>
      <w:lang w:eastAsia="zh-CN"/>
    </w:rPr>
  </w:style>
  <w:style w:type="character" w:customStyle="1" w:styleId="HTMLPreformattedChar">
    <w:name w:val="HTML Preformatted Char"/>
    <w:basedOn w:val="DefaultParagraphFont"/>
    <w:link w:val="HTMLPreformatted"/>
    <w:qFormat/>
    <w:rsid w:val="00DB362E"/>
    <w:rPr>
      <w:rFonts w:ascii="Courier New" w:eastAsia="MS Mincho" w:hAnsi="Courier New"/>
      <w:lang w:val="en-GB" w:eastAsia="zh-CN"/>
    </w:rPr>
  </w:style>
  <w:style w:type="character" w:styleId="HTMLTypewriter">
    <w:name w:val="HTML Typewriter"/>
    <w:qFormat/>
    <w:rsid w:val="00DB362E"/>
    <w:rPr>
      <w:rFonts w:ascii="Courier New" w:eastAsia="Times New Roman" w:hAnsi="Courier New" w:cs="Courier New"/>
      <w:sz w:val="20"/>
      <w:szCs w:val="20"/>
    </w:rPr>
  </w:style>
  <w:style w:type="character" w:customStyle="1" w:styleId="IntenseEmphasis1">
    <w:name w:val="Intense Emphasis1"/>
    <w:basedOn w:val="DefaultParagraphFont"/>
    <w:uiPriority w:val="21"/>
    <w:qFormat/>
    <w:rsid w:val="00DB362E"/>
    <w:rPr>
      <w:b/>
      <w:bCs/>
      <w:i/>
      <w:iCs/>
      <w:color w:val="4F81BD"/>
    </w:rPr>
  </w:style>
  <w:style w:type="paragraph" w:customStyle="1" w:styleId="Revision1">
    <w:name w:val="Revision1"/>
    <w:hidden/>
    <w:uiPriority w:val="99"/>
    <w:semiHidden/>
    <w:qFormat/>
    <w:rsid w:val="00DB362E"/>
    <w:rPr>
      <w:rFonts w:ascii="Times New Roman" w:eastAsia="SimSun" w:hAnsi="Times New Roman"/>
      <w:lang w:val="en-GB" w:eastAsia="en-US"/>
    </w:rPr>
  </w:style>
  <w:style w:type="character" w:customStyle="1" w:styleId="PLChar">
    <w:name w:val="PL Char"/>
    <w:link w:val="PL"/>
    <w:qFormat/>
    <w:rsid w:val="00DB362E"/>
    <w:rPr>
      <w:rFonts w:ascii="Courier New" w:hAnsi="Courier New"/>
      <w:noProof/>
      <w:sz w:val="16"/>
      <w:lang w:val="en-GB" w:eastAsia="en-US"/>
    </w:rPr>
  </w:style>
  <w:style w:type="character" w:customStyle="1" w:styleId="Heading7Char">
    <w:name w:val="Heading 7 Char"/>
    <w:link w:val="Heading7"/>
    <w:qFormat/>
    <w:rsid w:val="00DB362E"/>
    <w:rPr>
      <w:rFonts w:ascii="Arial" w:hAnsi="Arial"/>
      <w:lang w:val="en-GB" w:eastAsia="en-US"/>
    </w:rPr>
  </w:style>
  <w:style w:type="character" w:customStyle="1" w:styleId="EditorsNoteChar1">
    <w:name w:val="Editor's Note Char1"/>
    <w:link w:val="EditorsNote"/>
    <w:qFormat/>
    <w:rsid w:val="00DB362E"/>
    <w:rPr>
      <w:rFonts w:ascii="Times New Roman" w:hAnsi="Times New Roman"/>
      <w:color w:val="FF0000"/>
      <w:lang w:val="en-GB" w:eastAsia="en-US"/>
    </w:rPr>
  </w:style>
  <w:style w:type="character" w:customStyle="1" w:styleId="B5Char">
    <w:name w:val="B5 Char"/>
    <w:link w:val="B5"/>
    <w:qFormat/>
    <w:rsid w:val="00DB362E"/>
    <w:rPr>
      <w:rFonts w:ascii="Times New Roman" w:hAnsi="Times New Roman"/>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DB362E"/>
    <w:rPr>
      <w:b/>
      <w:lang w:val="en-GB" w:eastAsia="en-US" w:bidi="ar-SA"/>
    </w:rPr>
  </w:style>
  <w:style w:type="character" w:customStyle="1" w:styleId="HeadingChar">
    <w:name w:val="Heading Char"/>
    <w:link w:val="Heading"/>
    <w:qFormat/>
    <w:rsid w:val="00DB362E"/>
    <w:rPr>
      <w:rFonts w:ascii="Arial" w:eastAsia="SimSun" w:hAnsi="Arial"/>
      <w:b/>
      <w:sz w:val="22"/>
    </w:rPr>
  </w:style>
  <w:style w:type="paragraph" w:customStyle="1" w:styleId="a2">
    <w:name w:val="수정"/>
    <w:hidden/>
    <w:semiHidden/>
    <w:qFormat/>
    <w:rsid w:val="00DB362E"/>
    <w:rPr>
      <w:rFonts w:ascii="Times New Roman" w:eastAsia="Batang" w:hAnsi="Times New Roman"/>
      <w:lang w:val="en-GB" w:eastAsia="en-US"/>
    </w:rPr>
  </w:style>
  <w:style w:type="paragraph" w:customStyle="1" w:styleId="10">
    <w:name w:val="修订1"/>
    <w:hidden/>
    <w:semiHidden/>
    <w:qFormat/>
    <w:rsid w:val="00DB362E"/>
    <w:rPr>
      <w:rFonts w:ascii="Times New Roman" w:eastAsia="Batang" w:hAnsi="Times New Roman"/>
      <w:lang w:val="en-GB" w:eastAsia="en-US"/>
    </w:rPr>
  </w:style>
  <w:style w:type="paragraph" w:customStyle="1" w:styleId="a3">
    <w:name w:val="変更箇所"/>
    <w:hidden/>
    <w:semiHidden/>
    <w:qFormat/>
    <w:rsid w:val="00DB362E"/>
    <w:rPr>
      <w:rFonts w:ascii="Times New Roman" w:eastAsia="MS Mincho" w:hAnsi="Times New Roman"/>
      <w:lang w:val="en-GB" w:eastAsia="en-US"/>
    </w:rPr>
  </w:style>
  <w:style w:type="character" w:customStyle="1" w:styleId="EditorsNoteChar">
    <w:name w:val="Editor's Note Char"/>
    <w:qFormat/>
    <w:rsid w:val="00DB362E"/>
    <w:rPr>
      <w:rFonts w:ascii="Times New Roman" w:hAnsi="Times New Roman"/>
      <w:color w:val="FF0000"/>
      <w:lang w:val="en-GB" w:eastAsia="en-US"/>
    </w:rPr>
  </w:style>
  <w:style w:type="character" w:customStyle="1" w:styleId="Heading9Char">
    <w:name w:val="Heading 9 Char"/>
    <w:link w:val="Heading9"/>
    <w:qFormat/>
    <w:rsid w:val="00DB362E"/>
    <w:rPr>
      <w:rFonts w:ascii="Arial" w:hAnsi="Arial"/>
      <w:sz w:val="36"/>
      <w:lang w:val="en-GB" w:eastAsia="en-US"/>
    </w:rPr>
  </w:style>
  <w:style w:type="character" w:customStyle="1" w:styleId="EQChar">
    <w:name w:val="EQ Char"/>
    <w:link w:val="EQ"/>
    <w:qFormat/>
    <w:rsid w:val="00DB362E"/>
    <w:rPr>
      <w:rFonts w:ascii="Times New Roman" w:hAnsi="Times New Roman"/>
      <w:noProof/>
      <w:lang w:val="en-GB" w:eastAsia="en-US"/>
    </w:rPr>
  </w:style>
  <w:style w:type="character" w:styleId="PlaceholderText">
    <w:name w:val="Placeholder Text"/>
    <w:basedOn w:val="DefaultParagraphFont"/>
    <w:uiPriority w:val="99"/>
    <w:semiHidden/>
    <w:qFormat/>
    <w:rsid w:val="00DB362E"/>
    <w:rPr>
      <w:color w:val="808080"/>
    </w:rPr>
  </w:style>
  <w:style w:type="character" w:customStyle="1" w:styleId="UnresolvedMention1">
    <w:name w:val="Unresolved Mention1"/>
    <w:uiPriority w:val="99"/>
    <w:unhideWhenUsed/>
    <w:qFormat/>
    <w:rsid w:val="00DB362E"/>
    <w:rPr>
      <w:color w:val="808080"/>
      <w:shd w:val="clear" w:color="auto" w:fill="E6E6E6"/>
    </w:rPr>
  </w:style>
  <w:style w:type="paragraph" w:styleId="BlockText">
    <w:name w:val="Block Text"/>
    <w:basedOn w:val="Normal"/>
    <w:qFormat/>
    <w:rsid w:val="00DB362E"/>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DB362E"/>
    <w:rPr>
      <w:rFonts w:ascii="Arial" w:hAnsi="Arial" w:cs="Arial"/>
      <w:b/>
      <w:sz w:val="18"/>
      <w:lang w:val="en-GB"/>
    </w:rPr>
  </w:style>
  <w:style w:type="character" w:styleId="IntenseEmphasis">
    <w:name w:val="Intense Emphasis"/>
    <w:uiPriority w:val="21"/>
    <w:qFormat/>
    <w:rsid w:val="00DB362E"/>
    <w:rPr>
      <w:b/>
      <w:bCs/>
      <w:i/>
      <w:iCs/>
      <w:color w:val="4F81BD"/>
    </w:rPr>
  </w:style>
  <w:style w:type="paragraph" w:styleId="TOCHeading">
    <w:name w:val="TOC Heading"/>
    <w:basedOn w:val="Heading1"/>
    <w:next w:val="Normal"/>
    <w:uiPriority w:val="39"/>
    <w:unhideWhenUsed/>
    <w:qFormat/>
    <w:rsid w:val="00DB362E"/>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fontstyle01">
    <w:name w:val="fontstyle01"/>
    <w:basedOn w:val="DefaultParagraphFont"/>
    <w:qFormat/>
    <w:rsid w:val="00DB362E"/>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DB362E"/>
  </w:style>
  <w:style w:type="character" w:customStyle="1" w:styleId="search-word-mail">
    <w:name w:val="search-word-mail"/>
    <w:rsid w:val="00DB362E"/>
  </w:style>
  <w:style w:type="character" w:styleId="SubtleReference">
    <w:name w:val="Subtle Reference"/>
    <w:uiPriority w:val="31"/>
    <w:qFormat/>
    <w:rsid w:val="00DB362E"/>
    <w:rPr>
      <w:smallCaps/>
      <w:color w:val="5A5A5A"/>
    </w:rPr>
  </w:style>
  <w:style w:type="character" w:customStyle="1" w:styleId="msoins00">
    <w:name w:val="msoins0"/>
    <w:qFormat/>
    <w:rsid w:val="00DB362E"/>
  </w:style>
  <w:style w:type="character" w:customStyle="1" w:styleId="apple-converted-space">
    <w:name w:val="apple-converted-space"/>
    <w:qFormat/>
    <w:rsid w:val="00DB362E"/>
  </w:style>
  <w:style w:type="character" w:customStyle="1" w:styleId="B3Char">
    <w:name w:val="B3 Char"/>
    <w:qFormat/>
    <w:locked/>
    <w:rsid w:val="00DB362E"/>
    <w:rPr>
      <w:rFonts w:ascii="Times New Roman" w:hAnsi="Times New Roman"/>
      <w:lang w:val="en-GB" w:eastAsia="en-US"/>
    </w:rPr>
  </w:style>
  <w:style w:type="character" w:customStyle="1" w:styleId="Char1">
    <w:name w:val="脚注文本 Char1"/>
    <w:basedOn w:val="DefaultParagraphFont"/>
    <w:semiHidden/>
    <w:rsid w:val="00DB362E"/>
    <w:rPr>
      <w:rFonts w:ascii="Times New Roman" w:eastAsia="Times New Roman" w:hAnsi="Times New Roman"/>
      <w:sz w:val="18"/>
      <w:szCs w:val="18"/>
      <w:lang w:val="en-GB" w:eastAsia="en-GB"/>
    </w:rPr>
  </w:style>
  <w:style w:type="paragraph" w:styleId="TableofFigures">
    <w:name w:val="table of figures"/>
    <w:basedOn w:val="Normal"/>
    <w:next w:val="Normal"/>
    <w:unhideWhenUsed/>
    <w:qFormat/>
    <w:rsid w:val="00DB362E"/>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nhideWhenUsed/>
    <w:qFormat/>
    <w:rsid w:val="00DB362E"/>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qFormat/>
    <w:rsid w:val="00DB362E"/>
    <w:rPr>
      <w:rFonts w:ascii="Times New Roman" w:hAnsi="Times New Roman"/>
      <w:lang w:val="en-GB" w:eastAsia="en-GB"/>
    </w:rPr>
  </w:style>
  <w:style w:type="paragraph" w:styleId="NoSpacing">
    <w:name w:val="No Spacing"/>
    <w:uiPriority w:val="1"/>
    <w:qFormat/>
    <w:rsid w:val="00DB362E"/>
    <w:rPr>
      <w:rFonts w:ascii="Times New Roman" w:eastAsiaTheme="minorEastAsia" w:hAnsi="Times New Roman"/>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B362E"/>
    <w:rPr>
      <w:rFonts w:ascii="Arial" w:hAnsi="Arial" w:cs="Arial" w:hint="default"/>
      <w:sz w:val="24"/>
      <w:lang w:val="en-GB" w:eastAsia="en-GB" w:bidi="ar-SA"/>
    </w:rPr>
  </w:style>
  <w:style w:type="character" w:customStyle="1" w:styleId="textbodybold1">
    <w:name w:val="textbodybold1"/>
    <w:qFormat/>
    <w:rsid w:val="00DB362E"/>
    <w:rPr>
      <w:rFonts w:ascii="Arial" w:hAnsi="Arial" w:cs="Arial" w:hint="default"/>
      <w:b/>
      <w:bCs/>
      <w:color w:val="902630"/>
      <w:sz w:val="18"/>
      <w:szCs w:val="18"/>
      <w:bdr w:val="none" w:sz="0" w:space="0" w:color="auto" w:frame="1"/>
    </w:rPr>
  </w:style>
  <w:style w:type="character" w:customStyle="1" w:styleId="word">
    <w:name w:val="word"/>
    <w:basedOn w:val="DefaultParagraphFont"/>
    <w:rsid w:val="00DB362E"/>
  </w:style>
  <w:style w:type="character" w:customStyle="1" w:styleId="B1Zchn">
    <w:name w:val="B1 Zchn"/>
    <w:qFormat/>
    <w:rsid w:val="00DB362E"/>
    <w:rPr>
      <w:rFonts w:ascii="Times New Roman" w:hAnsi="Times New Roman" w:cs="Times New Roman" w:hint="default"/>
      <w:lang w:val="en-GB"/>
    </w:rPr>
  </w:style>
  <w:style w:type="character" w:customStyle="1" w:styleId="11">
    <w:name w:val="未处理的提及1"/>
    <w:basedOn w:val="DefaultParagraphFont"/>
    <w:uiPriority w:val="99"/>
    <w:semiHidden/>
    <w:rsid w:val="00DB362E"/>
    <w:rPr>
      <w:color w:val="605E5C"/>
      <w:shd w:val="clear" w:color="auto" w:fill="E1DFDD"/>
    </w:rPr>
  </w:style>
  <w:style w:type="character" w:customStyle="1" w:styleId="UnresolvedMention2">
    <w:name w:val="Unresolved Mention2"/>
    <w:uiPriority w:val="99"/>
    <w:qFormat/>
    <w:rsid w:val="00DB362E"/>
    <w:rPr>
      <w:color w:val="808080"/>
      <w:shd w:val="clear" w:color="auto" w:fill="E6E6E6"/>
    </w:rPr>
  </w:style>
  <w:style w:type="character" w:customStyle="1" w:styleId="a4">
    <w:name w:val="首标题"/>
    <w:rsid w:val="00DB362E"/>
    <w:rPr>
      <w:rFonts w:ascii="Arial" w:eastAsia="SimSun" w:hAnsi="Arial"/>
      <w:sz w:val="24"/>
      <w:lang w:val="en-US" w:eastAsia="zh-CN" w:bidi="ar-SA"/>
    </w:rPr>
  </w:style>
  <w:style w:type="paragraph" w:customStyle="1" w:styleId="B10">
    <w:name w:val="B1+"/>
    <w:basedOn w:val="B1"/>
    <w:link w:val="B1Car"/>
    <w:qFormat/>
    <w:rsid w:val="00DB362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B362E"/>
    <w:rPr>
      <w:rFonts w:ascii="Times New Roman" w:hAnsi="Times New Roman"/>
      <w:lang w:val="en-GB" w:eastAsia="en-US"/>
    </w:rPr>
  </w:style>
  <w:style w:type="character" w:styleId="HTMLCode">
    <w:name w:val="HTML Code"/>
    <w:semiHidden/>
    <w:unhideWhenUsed/>
    <w:rsid w:val="00EF3A37"/>
    <w:rPr>
      <w:rFonts w:ascii="Courier New" w:eastAsia="SimSun" w:hAnsi="Courier New" w:cs="Courier New" w:hint="default"/>
      <w:color w:val="0000FF"/>
      <w:kern w:val="2"/>
      <w:sz w:val="20"/>
      <w:szCs w:val="20"/>
      <w:lang w:val="en-US" w:eastAsia="zh-CN" w:bidi="ar-SA"/>
    </w:rPr>
  </w:style>
  <w:style w:type="character" w:styleId="HTMLSample">
    <w:name w:val="HTML Sample"/>
    <w:semiHidden/>
    <w:unhideWhenUsed/>
    <w:rsid w:val="00EF3A37"/>
    <w:rPr>
      <w:rFonts w:ascii="Courier New" w:eastAsia="SimSun" w:hAnsi="Courier New" w:cs="Courier New" w:hint="default"/>
      <w:color w:val="0000FF"/>
      <w:kern w:val="2"/>
      <w:lang w:val="en-US" w:eastAsia="zh-CN" w:bidi="ar-SA"/>
    </w:rPr>
  </w:style>
  <w:style w:type="paragraph" w:customStyle="1" w:styleId="msonormal0">
    <w:name w:val="msonormal"/>
    <w:basedOn w:val="Normal"/>
    <w:qFormat/>
    <w:rsid w:val="00EF3A37"/>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qFormat/>
    <w:rsid w:val="00EF3A37"/>
    <w:rPr>
      <w:rFonts w:ascii="Times New Roman" w:hAnsi="Times New Roman"/>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EF3A37"/>
    <w:rPr>
      <w:rFonts w:ascii="Times New Roman" w:hAnsi="Times New Roman"/>
      <w:lang w:val="en-GB" w:eastAsia="en-US"/>
    </w:rPr>
  </w:style>
  <w:style w:type="character" w:customStyle="1" w:styleId="FooterChar1">
    <w:name w:val="Footer Char1"/>
    <w:aliases w:val="footer odd Char1,footer Char1,fo Char1,pie de página Char1"/>
    <w:basedOn w:val="DefaultParagraphFont"/>
    <w:semiHidden/>
    <w:rsid w:val="00EF3A37"/>
    <w:rPr>
      <w:rFonts w:ascii="Times New Roman" w:hAnsi="Times New Roman"/>
      <w:lang w:val="en-GB" w:eastAsia="en-US"/>
    </w:rPr>
  </w:style>
  <w:style w:type="character" w:customStyle="1" w:styleId="List2Char">
    <w:name w:val="List 2 Char"/>
    <w:link w:val="List2"/>
    <w:qFormat/>
    <w:locked/>
    <w:rsid w:val="00EF3A37"/>
    <w:rPr>
      <w:rFonts w:ascii="Times New Roman" w:hAnsi="Times New Roman"/>
      <w:lang w:val="en-GB" w:eastAsia="en-US"/>
    </w:rPr>
  </w:style>
  <w:style w:type="character" w:customStyle="1" w:styleId="EditorsNoteCarCar">
    <w:name w:val="Editor's Note Car Car"/>
    <w:qFormat/>
    <w:locked/>
    <w:rsid w:val="00EF3A37"/>
    <w:rPr>
      <w:color w:val="FF0000"/>
      <w:lang w:eastAsia="en-US"/>
    </w:rPr>
  </w:style>
  <w:style w:type="paragraph" w:customStyle="1" w:styleId="TAJ">
    <w:name w:val="TAJ"/>
    <w:basedOn w:val="TH"/>
    <w:qFormat/>
    <w:rsid w:val="00EF3A37"/>
    <w:rPr>
      <w:rFonts w:cs="Arial"/>
      <w:lang w:val="fr-FR"/>
    </w:rPr>
  </w:style>
  <w:style w:type="character" w:customStyle="1" w:styleId="GuidanceChar">
    <w:name w:val="Guidance Char"/>
    <w:link w:val="Guidance"/>
    <w:qFormat/>
    <w:locked/>
    <w:rsid w:val="00EF3A37"/>
    <w:rPr>
      <w:i/>
      <w:color w:val="0000FF"/>
      <w:lang w:eastAsia="en-US"/>
    </w:rPr>
  </w:style>
  <w:style w:type="paragraph" w:customStyle="1" w:styleId="Guidance">
    <w:name w:val="Guidance"/>
    <w:basedOn w:val="Normal"/>
    <w:link w:val="GuidanceChar"/>
    <w:qFormat/>
    <w:rsid w:val="00EF3A37"/>
    <w:rPr>
      <w:rFonts w:ascii="CG Times (WN)" w:hAnsi="CG Times (WN)"/>
      <w:i/>
      <w:color w:val="0000FF"/>
      <w:lang w:val="fr-FR"/>
    </w:rPr>
  </w:style>
  <w:style w:type="paragraph" w:customStyle="1" w:styleId="TableText">
    <w:name w:val="TableText"/>
    <w:basedOn w:val="BodyTextIndent"/>
    <w:qFormat/>
    <w:rsid w:val="00EF3A37"/>
    <w:pPr>
      <w:keepNext/>
      <w:keepLines/>
      <w:snapToGrid w:val="0"/>
      <w:spacing w:after="180"/>
      <w:ind w:left="0"/>
      <w:jc w:val="center"/>
      <w:textAlignment w:val="auto"/>
    </w:pPr>
    <w:rPr>
      <w:rFonts w:eastAsia="SimSun"/>
      <w:kern w:val="2"/>
      <w:lang w:eastAsia="en-GB"/>
    </w:rPr>
  </w:style>
  <w:style w:type="paragraph" w:customStyle="1" w:styleId="B2">
    <w:name w:val="B2+"/>
    <w:basedOn w:val="B20"/>
    <w:qFormat/>
    <w:rsid w:val="00EF3A37"/>
    <w:pPr>
      <w:numPr>
        <w:numId w:val="6"/>
      </w:numPr>
      <w:tabs>
        <w:tab w:val="num" w:pos="737"/>
      </w:tabs>
      <w:overflowPunct w:val="0"/>
      <w:autoSpaceDE w:val="0"/>
      <w:autoSpaceDN w:val="0"/>
      <w:adjustRightInd w:val="0"/>
      <w:ind w:left="737" w:hanging="453"/>
    </w:pPr>
    <w:rPr>
      <w:rFonts w:ascii="CG Times (WN)" w:eastAsia="MS Mincho" w:hAnsi="CG Times (WN)"/>
      <w:lang w:val="fr-FR" w:eastAsia="en-GB"/>
    </w:rPr>
  </w:style>
  <w:style w:type="paragraph" w:customStyle="1" w:styleId="B3">
    <w:name w:val="B3+"/>
    <w:basedOn w:val="B30"/>
    <w:qFormat/>
    <w:rsid w:val="00EF3A37"/>
    <w:pPr>
      <w:numPr>
        <w:numId w:val="7"/>
      </w:numPr>
      <w:tabs>
        <w:tab w:val="left" w:pos="1134"/>
        <w:tab w:val="num" w:pos="1191"/>
      </w:tabs>
      <w:overflowPunct w:val="0"/>
      <w:autoSpaceDE w:val="0"/>
      <w:autoSpaceDN w:val="0"/>
      <w:adjustRightInd w:val="0"/>
      <w:ind w:left="1191" w:hanging="454"/>
    </w:pPr>
    <w:rPr>
      <w:rFonts w:ascii="CG Times (WN)" w:eastAsia="MS Mincho" w:hAnsi="CG Times (WN)"/>
      <w:lang w:val="fr-FR" w:eastAsia="en-GB"/>
    </w:rPr>
  </w:style>
  <w:style w:type="paragraph" w:customStyle="1" w:styleId="BL">
    <w:name w:val="BL"/>
    <w:basedOn w:val="Normal"/>
    <w:qFormat/>
    <w:rsid w:val="00EF3A37"/>
    <w:pPr>
      <w:numPr>
        <w:numId w:val="8"/>
      </w:numPr>
      <w:tabs>
        <w:tab w:val="clear" w:pos="737"/>
        <w:tab w:val="left" w:pos="851"/>
        <w:tab w:val="num" w:pos="1644"/>
      </w:tabs>
      <w:overflowPunct w:val="0"/>
      <w:autoSpaceDE w:val="0"/>
      <w:autoSpaceDN w:val="0"/>
      <w:adjustRightInd w:val="0"/>
      <w:ind w:left="1644" w:hanging="425"/>
    </w:pPr>
    <w:rPr>
      <w:rFonts w:eastAsia="MS Mincho"/>
      <w:lang w:eastAsia="en-GB"/>
    </w:rPr>
  </w:style>
  <w:style w:type="paragraph" w:customStyle="1" w:styleId="BN">
    <w:name w:val="BN"/>
    <w:basedOn w:val="Normal"/>
    <w:qFormat/>
    <w:rsid w:val="00EF3A37"/>
    <w:pPr>
      <w:numPr>
        <w:numId w:val="9"/>
      </w:numPr>
      <w:overflowPunct w:val="0"/>
      <w:autoSpaceDE w:val="0"/>
      <w:autoSpaceDN w:val="0"/>
      <w:adjustRightInd w:val="0"/>
      <w:ind w:left="720" w:hanging="360"/>
    </w:pPr>
    <w:rPr>
      <w:rFonts w:eastAsia="MS Mincho"/>
      <w:lang w:eastAsia="en-GB"/>
    </w:rPr>
  </w:style>
  <w:style w:type="paragraph" w:customStyle="1" w:styleId="TB1">
    <w:name w:val="TB1"/>
    <w:basedOn w:val="Normal"/>
    <w:qFormat/>
    <w:rsid w:val="00EF3A37"/>
    <w:pPr>
      <w:keepNext/>
      <w:keepLines/>
      <w:numPr>
        <w:numId w:val="10"/>
      </w:numPr>
      <w:tabs>
        <w:tab w:val="left" w:pos="720"/>
      </w:tabs>
      <w:overflowPunct w:val="0"/>
      <w:autoSpaceDE w:val="0"/>
      <w:autoSpaceDN w:val="0"/>
      <w:adjustRightInd w:val="0"/>
      <w:spacing w:after="0"/>
      <w:ind w:left="737" w:hanging="380"/>
    </w:pPr>
    <w:rPr>
      <w:rFonts w:ascii="Arial" w:eastAsia="MS Mincho" w:hAnsi="Arial"/>
      <w:sz w:val="18"/>
      <w:lang w:eastAsia="en-GB"/>
    </w:rPr>
  </w:style>
  <w:style w:type="paragraph" w:customStyle="1" w:styleId="TB2">
    <w:name w:val="TB2"/>
    <w:basedOn w:val="Normal"/>
    <w:qFormat/>
    <w:rsid w:val="00EF3A37"/>
    <w:pPr>
      <w:keepNext/>
      <w:keepLines/>
      <w:numPr>
        <w:numId w:val="11"/>
      </w:numPr>
      <w:tabs>
        <w:tab w:val="num" w:pos="397"/>
        <w:tab w:val="left" w:pos="1109"/>
      </w:tabs>
      <w:overflowPunct w:val="0"/>
      <w:autoSpaceDE w:val="0"/>
      <w:autoSpaceDN w:val="0"/>
      <w:adjustRightInd w:val="0"/>
      <w:spacing w:after="0"/>
      <w:ind w:left="1100" w:hanging="380"/>
    </w:pPr>
    <w:rPr>
      <w:rFonts w:ascii="Arial" w:eastAsia="MS Mincho" w:hAnsi="Arial"/>
      <w:sz w:val="18"/>
      <w:lang w:eastAsia="en-GB"/>
    </w:rPr>
  </w:style>
  <w:style w:type="paragraph" w:customStyle="1" w:styleId="References">
    <w:name w:val="References"/>
    <w:basedOn w:val="Normal"/>
    <w:qFormat/>
    <w:rsid w:val="00EF3A37"/>
    <w:pPr>
      <w:numPr>
        <w:numId w:val="12"/>
      </w:numPr>
      <w:tabs>
        <w:tab w:val="clear" w:pos="360"/>
        <w:tab w:val="num" w:pos="397"/>
      </w:tabs>
      <w:autoSpaceDE w:val="0"/>
      <w:autoSpaceDN w:val="0"/>
      <w:snapToGrid w:val="0"/>
      <w:spacing w:after="60"/>
      <w:ind w:left="624" w:hanging="624"/>
      <w:jc w:val="both"/>
    </w:pPr>
    <w:rPr>
      <w:rFonts w:eastAsia="SimSun"/>
      <w:szCs w:val="16"/>
      <w:lang w:val="en-US"/>
    </w:rPr>
  </w:style>
  <w:style w:type="paragraph" w:customStyle="1" w:styleId="Default">
    <w:name w:val="Default"/>
    <w:qFormat/>
    <w:rsid w:val="00EF3A37"/>
    <w:pPr>
      <w:autoSpaceDE w:val="0"/>
      <w:autoSpaceDN w:val="0"/>
      <w:adjustRightInd w:val="0"/>
    </w:pPr>
    <w:rPr>
      <w:rFonts w:ascii="Arial" w:eastAsia="SimSun" w:hAnsi="Arial" w:cs="Arial"/>
      <w:color w:val="000000"/>
      <w:sz w:val="24"/>
      <w:szCs w:val="24"/>
      <w:lang w:val="en-GB" w:eastAsia="en-GB"/>
    </w:rPr>
  </w:style>
  <w:style w:type="paragraph" w:customStyle="1" w:styleId="CharCharCharCharChar">
    <w:name w:val="Char Char Char Char Char"/>
    <w:semiHidden/>
    <w:qFormat/>
    <w:rsid w:val="00EF3A37"/>
    <w:pPr>
      <w:keepNext/>
      <w:numPr>
        <w:numId w:val="13"/>
      </w:numPr>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
    <w:name w:val="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5">
    <w:name w:val="(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
    <w:name w:val="(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utoCorrect">
    <w:name w:val="AutoCorrect"/>
    <w:qFormat/>
    <w:rsid w:val="00EF3A37"/>
    <w:rPr>
      <w:rFonts w:ascii="Times New Roman" w:eastAsia="Malgun Gothic" w:hAnsi="Times New Roman"/>
      <w:sz w:val="24"/>
      <w:szCs w:val="24"/>
      <w:lang w:val="en-GB" w:eastAsia="ko-KR"/>
    </w:rPr>
  </w:style>
  <w:style w:type="paragraph" w:customStyle="1" w:styleId="-PAGE-">
    <w:name w:val="- PAGE -"/>
    <w:qFormat/>
    <w:rsid w:val="00EF3A37"/>
    <w:rPr>
      <w:rFonts w:ascii="Times New Roman" w:eastAsia="Malgun Gothic" w:hAnsi="Times New Roman"/>
      <w:sz w:val="24"/>
      <w:szCs w:val="24"/>
      <w:lang w:val="en-GB" w:eastAsia="ko-KR"/>
    </w:rPr>
  </w:style>
  <w:style w:type="paragraph" w:customStyle="1" w:styleId="PageXofY">
    <w:name w:val="Page X of Y"/>
    <w:qFormat/>
    <w:rsid w:val="00EF3A37"/>
    <w:rPr>
      <w:rFonts w:ascii="Times New Roman" w:eastAsia="Malgun Gothic" w:hAnsi="Times New Roman"/>
      <w:sz w:val="24"/>
      <w:szCs w:val="24"/>
      <w:lang w:val="en-GB" w:eastAsia="ko-KR"/>
    </w:rPr>
  </w:style>
  <w:style w:type="paragraph" w:customStyle="1" w:styleId="Createdby">
    <w:name w:val="Created by"/>
    <w:qFormat/>
    <w:rsid w:val="00EF3A37"/>
    <w:rPr>
      <w:rFonts w:ascii="Times New Roman" w:eastAsia="Malgun Gothic" w:hAnsi="Times New Roman"/>
      <w:sz w:val="24"/>
      <w:szCs w:val="24"/>
      <w:lang w:val="en-GB" w:eastAsia="ko-KR"/>
    </w:rPr>
  </w:style>
  <w:style w:type="paragraph" w:customStyle="1" w:styleId="Createdon">
    <w:name w:val="Created on"/>
    <w:qFormat/>
    <w:rsid w:val="00EF3A37"/>
    <w:rPr>
      <w:rFonts w:ascii="Times New Roman" w:eastAsia="Malgun Gothic" w:hAnsi="Times New Roman"/>
      <w:sz w:val="24"/>
      <w:szCs w:val="24"/>
      <w:lang w:val="en-GB" w:eastAsia="ko-KR"/>
    </w:rPr>
  </w:style>
  <w:style w:type="paragraph" w:customStyle="1" w:styleId="Lastprinted">
    <w:name w:val="Last printed"/>
    <w:qFormat/>
    <w:rsid w:val="00EF3A37"/>
    <w:rPr>
      <w:rFonts w:ascii="Times New Roman" w:eastAsia="Malgun Gothic" w:hAnsi="Times New Roman"/>
      <w:sz w:val="24"/>
      <w:szCs w:val="24"/>
      <w:lang w:val="en-GB" w:eastAsia="ko-KR"/>
    </w:rPr>
  </w:style>
  <w:style w:type="paragraph" w:customStyle="1" w:styleId="Lastsavedby">
    <w:name w:val="Last saved by"/>
    <w:qFormat/>
    <w:rsid w:val="00EF3A37"/>
    <w:rPr>
      <w:rFonts w:ascii="Times New Roman" w:eastAsia="Malgun Gothic" w:hAnsi="Times New Roman"/>
      <w:sz w:val="24"/>
      <w:szCs w:val="24"/>
      <w:lang w:val="en-GB" w:eastAsia="ko-KR"/>
    </w:rPr>
  </w:style>
  <w:style w:type="paragraph" w:customStyle="1" w:styleId="Filename">
    <w:name w:val="Filename"/>
    <w:qFormat/>
    <w:rsid w:val="00EF3A37"/>
    <w:rPr>
      <w:rFonts w:ascii="Times New Roman" w:eastAsia="Malgun Gothic" w:hAnsi="Times New Roman"/>
      <w:sz w:val="24"/>
      <w:szCs w:val="24"/>
      <w:lang w:val="en-GB" w:eastAsia="ko-KR"/>
    </w:rPr>
  </w:style>
  <w:style w:type="paragraph" w:customStyle="1" w:styleId="Filenameandpath">
    <w:name w:val="Filename and path"/>
    <w:qFormat/>
    <w:rsid w:val="00EF3A37"/>
    <w:rPr>
      <w:rFonts w:ascii="Times New Roman" w:eastAsia="Malgun Gothic" w:hAnsi="Times New Roman"/>
      <w:sz w:val="24"/>
      <w:szCs w:val="24"/>
      <w:lang w:val="en-GB" w:eastAsia="ko-KR"/>
    </w:rPr>
  </w:style>
  <w:style w:type="paragraph" w:customStyle="1" w:styleId="AuthorPageDate">
    <w:name w:val="Author  Page #  Date"/>
    <w:qFormat/>
    <w:rsid w:val="00EF3A37"/>
    <w:rPr>
      <w:rFonts w:ascii="Times New Roman" w:eastAsia="Malgun Gothic" w:hAnsi="Times New Roman"/>
      <w:sz w:val="24"/>
      <w:szCs w:val="24"/>
      <w:lang w:val="en-GB" w:eastAsia="ko-KR"/>
    </w:rPr>
  </w:style>
  <w:style w:type="paragraph" w:customStyle="1" w:styleId="ConfidentialPageDate">
    <w:name w:val="Confidential  Page #  Date"/>
    <w:qFormat/>
    <w:rsid w:val="00EF3A37"/>
    <w:rPr>
      <w:rFonts w:ascii="Times New Roman" w:eastAsia="Malgun Gothic" w:hAnsi="Times New Roman"/>
      <w:sz w:val="24"/>
      <w:szCs w:val="24"/>
      <w:lang w:val="en-GB" w:eastAsia="ko-KR"/>
    </w:rPr>
  </w:style>
  <w:style w:type="paragraph" w:customStyle="1" w:styleId="INDENT1">
    <w:name w:val="INDENT1"/>
    <w:basedOn w:val="Normal"/>
    <w:qFormat/>
    <w:rsid w:val="00EF3A37"/>
    <w:pPr>
      <w:overflowPunct w:val="0"/>
      <w:autoSpaceDE w:val="0"/>
      <w:autoSpaceDN w:val="0"/>
      <w:adjustRightInd w:val="0"/>
      <w:ind w:left="851"/>
    </w:pPr>
    <w:rPr>
      <w:lang w:eastAsia="ja-JP"/>
    </w:rPr>
  </w:style>
  <w:style w:type="paragraph" w:customStyle="1" w:styleId="INDENT2">
    <w:name w:val="INDENT2"/>
    <w:basedOn w:val="Normal"/>
    <w:qFormat/>
    <w:rsid w:val="00EF3A37"/>
    <w:pPr>
      <w:overflowPunct w:val="0"/>
      <w:autoSpaceDE w:val="0"/>
      <w:autoSpaceDN w:val="0"/>
      <w:adjustRightInd w:val="0"/>
      <w:ind w:left="1135" w:hanging="284"/>
    </w:pPr>
    <w:rPr>
      <w:lang w:eastAsia="ja-JP"/>
    </w:rPr>
  </w:style>
  <w:style w:type="paragraph" w:customStyle="1" w:styleId="INDENT3">
    <w:name w:val="INDENT3"/>
    <w:basedOn w:val="Normal"/>
    <w:qFormat/>
    <w:rsid w:val="00EF3A37"/>
    <w:pPr>
      <w:overflowPunct w:val="0"/>
      <w:autoSpaceDE w:val="0"/>
      <w:autoSpaceDN w:val="0"/>
      <w:adjustRightInd w:val="0"/>
      <w:ind w:left="1701" w:hanging="567"/>
    </w:pPr>
    <w:rPr>
      <w:lang w:eastAsia="ja-JP"/>
    </w:rPr>
  </w:style>
  <w:style w:type="paragraph" w:customStyle="1" w:styleId="FigureTitle">
    <w:name w:val="Figure_Title"/>
    <w:basedOn w:val="Normal"/>
    <w:next w:val="Normal"/>
    <w:qFormat/>
    <w:rsid w:val="00EF3A37"/>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ja-JP"/>
    </w:rPr>
  </w:style>
  <w:style w:type="paragraph" w:customStyle="1" w:styleId="RecCCITT">
    <w:name w:val="Rec_CCITT_#"/>
    <w:basedOn w:val="Normal"/>
    <w:qFormat/>
    <w:rsid w:val="00EF3A37"/>
    <w:pPr>
      <w:keepNext/>
      <w:keepLines/>
      <w:overflowPunct w:val="0"/>
      <w:autoSpaceDE w:val="0"/>
      <w:autoSpaceDN w:val="0"/>
      <w:adjustRightInd w:val="0"/>
    </w:pPr>
    <w:rPr>
      <w:b/>
      <w:lang w:eastAsia="ja-JP"/>
    </w:rPr>
  </w:style>
  <w:style w:type="paragraph" w:customStyle="1" w:styleId="enumlev2">
    <w:name w:val="enumlev2"/>
    <w:basedOn w:val="Normal"/>
    <w:qFormat/>
    <w:rsid w:val="00EF3A37"/>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ja-JP"/>
    </w:rPr>
  </w:style>
  <w:style w:type="paragraph" w:customStyle="1" w:styleId="CouvRecTitle">
    <w:name w:val="Couv Rec Title"/>
    <w:basedOn w:val="Normal"/>
    <w:qFormat/>
    <w:rsid w:val="00EF3A37"/>
    <w:pPr>
      <w:keepNext/>
      <w:keepLines/>
      <w:overflowPunct w:val="0"/>
      <w:autoSpaceDE w:val="0"/>
      <w:autoSpaceDN w:val="0"/>
      <w:adjustRightInd w:val="0"/>
      <w:spacing w:before="240"/>
      <w:ind w:left="1418"/>
    </w:pPr>
    <w:rPr>
      <w:rFonts w:ascii="Arial" w:hAnsi="Arial"/>
      <w:b/>
      <w:sz w:val="36"/>
      <w:lang w:val="en-US" w:eastAsia="ja-JP"/>
    </w:rPr>
  </w:style>
  <w:style w:type="paragraph" w:customStyle="1" w:styleId="Figure">
    <w:name w:val="Figure"/>
    <w:basedOn w:val="Normal"/>
    <w:qFormat/>
    <w:rsid w:val="00EF3A37"/>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qFormat/>
    <w:rsid w:val="00EF3A37"/>
    <w:pPr>
      <w:tabs>
        <w:tab w:val="center" w:pos="4820"/>
        <w:tab w:val="right" w:pos="9640"/>
      </w:tabs>
    </w:pPr>
    <w:rPr>
      <w:lang w:eastAsia="ja-JP"/>
    </w:rPr>
  </w:style>
  <w:style w:type="paragraph" w:customStyle="1" w:styleId="Data">
    <w:name w:val="Data"/>
    <w:basedOn w:val="Normal"/>
    <w:qFormat/>
    <w:rsid w:val="00EF3A37"/>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Normal"/>
    <w:qFormat/>
    <w:rsid w:val="00EF3A37"/>
    <w:pPr>
      <w:snapToGrid w:val="0"/>
      <w:spacing w:after="0"/>
    </w:pPr>
    <w:rPr>
      <w:rFonts w:ascii="Arial" w:eastAsia="SimSun" w:hAnsi="Arial" w:cs="Arial"/>
      <w:sz w:val="18"/>
      <w:szCs w:val="18"/>
      <w:lang w:val="en-US" w:eastAsia="zh-CN"/>
    </w:rPr>
  </w:style>
  <w:style w:type="paragraph" w:customStyle="1" w:styleId="ATC">
    <w:name w:val="ATC"/>
    <w:basedOn w:val="Normal"/>
    <w:qFormat/>
    <w:rsid w:val="00EF3A37"/>
    <w:pPr>
      <w:overflowPunct w:val="0"/>
      <w:autoSpaceDE w:val="0"/>
      <w:autoSpaceDN w:val="0"/>
      <w:adjustRightInd w:val="0"/>
    </w:pPr>
    <w:rPr>
      <w:lang w:eastAsia="ja-JP"/>
    </w:rPr>
  </w:style>
  <w:style w:type="paragraph" w:customStyle="1" w:styleId="TaOC">
    <w:name w:val="TaOC"/>
    <w:basedOn w:val="TAC"/>
    <w:qFormat/>
    <w:rsid w:val="00EF3A37"/>
    <w:pPr>
      <w:overflowPunct w:val="0"/>
      <w:autoSpaceDE w:val="0"/>
      <w:autoSpaceDN w:val="0"/>
      <w:adjustRightInd w:val="0"/>
    </w:pPr>
    <w:rPr>
      <w:rFonts w:cs="Arial"/>
      <w:lang w:val="fr-FR" w:eastAsia="ja-JP"/>
    </w:rPr>
  </w:style>
  <w:style w:type="paragraph" w:customStyle="1" w:styleId="1CharChar1Char">
    <w:name w:val="(文字) (文字)1 Char (文字) (文字) Char (文字) (文字)1 Char (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EF3A37"/>
    <w:pPr>
      <w:shd w:val="clear" w:color="auto"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rsid w:val="00EF3A37"/>
    <w:pPr>
      <w:pBdr>
        <w:top w:val="none" w:sz="0" w:space="0" w:color="auto"/>
      </w:pBdr>
    </w:pPr>
    <w:rPr>
      <w:b/>
      <w:color w:val="0000FF"/>
    </w:rPr>
  </w:style>
  <w:style w:type="paragraph" w:customStyle="1" w:styleId="Bullet">
    <w:name w:val="Bullet"/>
    <w:basedOn w:val="Normal"/>
    <w:qFormat/>
    <w:rsid w:val="00EF3A37"/>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EF3A37"/>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EF3A37"/>
    <w:pPr>
      <w:keepNext w:val="0"/>
      <w:keepLines w:val="0"/>
      <w:spacing w:before="240"/>
      <w:ind w:left="0" w:firstLine="0"/>
    </w:pPr>
    <w:rPr>
      <w:rFonts w:eastAsia="MS Mincho"/>
      <w:bCs/>
      <w:lang w:eastAsia="x-none"/>
    </w:rPr>
  </w:style>
  <w:style w:type="paragraph" w:customStyle="1" w:styleId="a6">
    <w:name w:val="吹き出し"/>
    <w:basedOn w:val="Normal"/>
    <w:semiHidden/>
    <w:qFormat/>
    <w:rsid w:val="00EF3A37"/>
    <w:rPr>
      <w:rFonts w:ascii="Tahoma" w:eastAsia="MS Mincho" w:hAnsi="Tahoma" w:cs="Tahoma"/>
      <w:sz w:val="16"/>
      <w:szCs w:val="16"/>
      <w:lang w:eastAsia="ko-KR"/>
    </w:rPr>
  </w:style>
  <w:style w:type="paragraph" w:customStyle="1" w:styleId="JK-text-simpledoc">
    <w:name w:val="JK - text - simple doc"/>
    <w:basedOn w:val="BodyText"/>
    <w:autoRedefine/>
    <w:qFormat/>
    <w:rsid w:val="00EF3A3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rPr>
  </w:style>
  <w:style w:type="paragraph" w:customStyle="1" w:styleId="b11">
    <w:name w:val="b1"/>
    <w:basedOn w:val="Normal"/>
    <w:qFormat/>
    <w:rsid w:val="00EF3A37"/>
    <w:pPr>
      <w:spacing w:before="100" w:beforeAutospacing="1" w:after="100" w:afterAutospacing="1"/>
    </w:pPr>
    <w:rPr>
      <w:sz w:val="24"/>
      <w:szCs w:val="24"/>
      <w:lang w:val="en-US" w:eastAsia="ko-KR"/>
    </w:rPr>
  </w:style>
  <w:style w:type="paragraph" w:customStyle="1" w:styleId="13">
    <w:name w:val="吹き出し1"/>
    <w:basedOn w:val="Normal"/>
    <w:semiHidden/>
    <w:qFormat/>
    <w:rsid w:val="00EF3A37"/>
    <w:rPr>
      <w:rFonts w:ascii="Tahoma" w:eastAsia="MS Mincho" w:hAnsi="Tahoma" w:cs="Tahoma"/>
      <w:sz w:val="16"/>
      <w:szCs w:val="16"/>
      <w:lang w:eastAsia="ko-KR"/>
    </w:rPr>
  </w:style>
  <w:style w:type="paragraph" w:customStyle="1" w:styleId="ZchnZchn">
    <w:name w:val="Zchn Zchn"/>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EF3A37"/>
    <w:rPr>
      <w:rFonts w:ascii="Tahoma" w:eastAsia="MS Mincho" w:hAnsi="Tahoma" w:cs="Tahoma"/>
      <w:sz w:val="16"/>
      <w:szCs w:val="16"/>
      <w:lang w:eastAsia="ko-KR"/>
    </w:rPr>
  </w:style>
  <w:style w:type="paragraph" w:customStyle="1" w:styleId="Note">
    <w:name w:val="Note"/>
    <w:basedOn w:val="B1"/>
    <w:qFormat/>
    <w:rsid w:val="00EF3A37"/>
    <w:pPr>
      <w:overflowPunct w:val="0"/>
      <w:autoSpaceDE w:val="0"/>
      <w:autoSpaceDN w:val="0"/>
      <w:adjustRightInd w:val="0"/>
    </w:pPr>
    <w:rPr>
      <w:rFonts w:ascii="CG Times (WN)" w:eastAsia="MS Mincho" w:hAnsi="CG Times (WN)"/>
      <w:lang w:val="fr-FR" w:eastAsia="en-GB"/>
    </w:rPr>
  </w:style>
  <w:style w:type="paragraph" w:customStyle="1" w:styleId="tabletext0">
    <w:name w:val="table text"/>
    <w:basedOn w:val="Normal"/>
    <w:next w:val="Normal"/>
    <w:qFormat/>
    <w:rsid w:val="00EF3A37"/>
    <w:pPr>
      <w:overflowPunct w:val="0"/>
      <w:autoSpaceDE w:val="0"/>
      <w:autoSpaceDN w:val="0"/>
      <w:adjustRightInd w:val="0"/>
    </w:pPr>
    <w:rPr>
      <w:rFonts w:eastAsia="MS Mincho"/>
      <w:i/>
      <w:lang w:eastAsia="en-GB"/>
    </w:rPr>
  </w:style>
  <w:style w:type="paragraph" w:customStyle="1" w:styleId="TOC91">
    <w:name w:val="TOC 91"/>
    <w:basedOn w:val="TOC8"/>
    <w:qFormat/>
    <w:rsid w:val="00EF3A37"/>
    <w:pPr>
      <w:overflowPunct w:val="0"/>
      <w:autoSpaceDE w:val="0"/>
      <w:autoSpaceDN w:val="0"/>
      <w:adjustRightInd w:val="0"/>
      <w:ind w:left="1418" w:hanging="1418"/>
    </w:pPr>
    <w:rPr>
      <w:rFonts w:eastAsia="MS Mincho"/>
      <w:lang w:val="en-US" w:eastAsia="en-GB"/>
    </w:rPr>
  </w:style>
  <w:style w:type="paragraph" w:customStyle="1" w:styleId="Caption1">
    <w:name w:val="Caption1"/>
    <w:basedOn w:val="Normal"/>
    <w:next w:val="Normal"/>
    <w:qFormat/>
    <w:rsid w:val="00EF3A37"/>
    <w:pPr>
      <w:overflowPunct w:val="0"/>
      <w:autoSpaceDE w:val="0"/>
      <w:autoSpaceDN w:val="0"/>
      <w:adjustRightInd w:val="0"/>
      <w:spacing w:before="120" w:after="120"/>
    </w:pPr>
    <w:rPr>
      <w:rFonts w:eastAsia="MS Mincho"/>
      <w:b/>
      <w:lang w:eastAsia="en-GB"/>
    </w:rPr>
  </w:style>
  <w:style w:type="paragraph" w:customStyle="1" w:styleId="HE">
    <w:name w:val="HE"/>
    <w:basedOn w:val="Normal"/>
    <w:qFormat/>
    <w:rsid w:val="00EF3A37"/>
    <w:pPr>
      <w:overflowPunct w:val="0"/>
      <w:autoSpaceDE w:val="0"/>
      <w:autoSpaceDN w:val="0"/>
      <w:adjustRightInd w:val="0"/>
      <w:spacing w:after="0"/>
    </w:pPr>
    <w:rPr>
      <w:rFonts w:eastAsia="MS Mincho"/>
      <w:b/>
      <w:lang w:eastAsia="en-GB"/>
    </w:rPr>
  </w:style>
  <w:style w:type="paragraph" w:customStyle="1" w:styleId="HO">
    <w:name w:val="HO"/>
    <w:basedOn w:val="Normal"/>
    <w:qFormat/>
    <w:rsid w:val="00EF3A37"/>
    <w:pPr>
      <w:overflowPunct w:val="0"/>
      <w:autoSpaceDE w:val="0"/>
      <w:autoSpaceDN w:val="0"/>
      <w:adjustRightInd w:val="0"/>
      <w:spacing w:after="0"/>
      <w:jc w:val="right"/>
    </w:pPr>
    <w:rPr>
      <w:rFonts w:eastAsia="MS Mincho"/>
      <w:b/>
      <w:lang w:eastAsia="en-GB"/>
    </w:rPr>
  </w:style>
  <w:style w:type="paragraph" w:customStyle="1" w:styleId="WP">
    <w:name w:val="WP"/>
    <w:basedOn w:val="Normal"/>
    <w:qFormat/>
    <w:rsid w:val="00EF3A37"/>
    <w:pPr>
      <w:overflowPunct w:val="0"/>
      <w:autoSpaceDE w:val="0"/>
      <w:autoSpaceDN w:val="0"/>
      <w:adjustRightInd w:val="0"/>
      <w:spacing w:after="0"/>
      <w:jc w:val="both"/>
    </w:pPr>
    <w:rPr>
      <w:rFonts w:eastAsia="MS Mincho"/>
      <w:lang w:eastAsia="en-GB"/>
    </w:rPr>
  </w:style>
  <w:style w:type="paragraph" w:customStyle="1" w:styleId="ZK">
    <w:name w:val="ZK"/>
    <w:qFormat/>
    <w:rsid w:val="00EF3A37"/>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F3A3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EF3A37"/>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x-none" w:eastAsia="en-GB"/>
    </w:rPr>
  </w:style>
  <w:style w:type="paragraph" w:customStyle="1" w:styleId="CRfront">
    <w:name w:val="CR_front"/>
    <w:basedOn w:val="Normal"/>
    <w:qFormat/>
    <w:rsid w:val="00EF3A37"/>
    <w:pPr>
      <w:overflowPunct w:val="0"/>
      <w:autoSpaceDE w:val="0"/>
      <w:autoSpaceDN w:val="0"/>
      <w:adjustRightInd w:val="0"/>
    </w:pPr>
    <w:rPr>
      <w:rFonts w:eastAsia="MS Mincho"/>
      <w:lang w:eastAsia="en-GB"/>
    </w:rPr>
  </w:style>
  <w:style w:type="paragraph" w:customStyle="1" w:styleId="Para1">
    <w:name w:val="Para1"/>
    <w:basedOn w:val="Normal"/>
    <w:qFormat/>
    <w:rsid w:val="00EF3A37"/>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qFormat/>
    <w:rsid w:val="00EF3A37"/>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qFormat/>
    <w:rsid w:val="00EF3A37"/>
    <w:pPr>
      <w:keepNext/>
      <w:keepLines/>
      <w:spacing w:after="60"/>
      <w:ind w:left="210"/>
      <w:jc w:val="center"/>
      <w:textAlignment w:val="auto"/>
    </w:pPr>
    <w:rPr>
      <w:rFonts w:eastAsia="MS Mincho"/>
      <w:b/>
      <w:i w:val="0"/>
      <w:lang w:eastAsia="en-GB"/>
    </w:rPr>
  </w:style>
  <w:style w:type="paragraph" w:customStyle="1" w:styleId="TableofFigures1">
    <w:name w:val="Table of Figures1"/>
    <w:basedOn w:val="Normal"/>
    <w:next w:val="Normal"/>
    <w:qFormat/>
    <w:rsid w:val="00EF3A37"/>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qFormat/>
    <w:rsid w:val="00EF3A37"/>
    <w:pPr>
      <w:overflowPunct w:val="0"/>
      <w:autoSpaceDE w:val="0"/>
      <w:autoSpaceDN w:val="0"/>
      <w:adjustRightInd w:val="0"/>
      <w:spacing w:after="0"/>
      <w:jc w:val="center"/>
    </w:pPr>
    <w:rPr>
      <w:rFonts w:eastAsia="MS Mincho"/>
      <w:lang w:val="en-US" w:eastAsia="en-GB"/>
    </w:rPr>
  </w:style>
  <w:style w:type="paragraph" w:customStyle="1" w:styleId="t2">
    <w:name w:val="t2"/>
    <w:basedOn w:val="Normal"/>
    <w:qFormat/>
    <w:rsid w:val="00EF3A37"/>
    <w:pPr>
      <w:overflowPunct w:val="0"/>
      <w:autoSpaceDE w:val="0"/>
      <w:autoSpaceDN w:val="0"/>
      <w:adjustRightInd w:val="0"/>
      <w:spacing w:after="0"/>
    </w:pPr>
    <w:rPr>
      <w:rFonts w:eastAsia="MS Mincho"/>
      <w:lang w:eastAsia="en-GB"/>
    </w:rPr>
  </w:style>
  <w:style w:type="paragraph" w:customStyle="1" w:styleId="CommentNokia">
    <w:name w:val="Comment Nokia"/>
    <w:basedOn w:val="Normal"/>
    <w:qFormat/>
    <w:rsid w:val="00EF3A37"/>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qFormat/>
    <w:rsid w:val="00EF3A37"/>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qFormat/>
    <w:rsid w:val="00EF3A37"/>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qFormat/>
    <w:rsid w:val="00EF3A37"/>
    <w:pPr>
      <w:pBdr>
        <w:top w:val="none" w:sz="0" w:space="0" w:color="auto"/>
      </w:pBdr>
      <w:overflowPunct w:val="0"/>
      <w:autoSpaceDE w:val="0"/>
      <w:autoSpaceDN w:val="0"/>
      <w:adjustRightInd w:val="0"/>
      <w:spacing w:before="180"/>
      <w:outlineLvl w:val="1"/>
    </w:pPr>
    <w:rPr>
      <w:rFonts w:eastAsia="SimSun"/>
      <w:sz w:val="32"/>
      <w:lang w:eastAsia="es-ES"/>
    </w:rPr>
  </w:style>
  <w:style w:type="paragraph" w:customStyle="1" w:styleId="TitleText">
    <w:name w:val="Title Text"/>
    <w:basedOn w:val="Normal"/>
    <w:next w:val="Normal"/>
    <w:qFormat/>
    <w:rsid w:val="00EF3A37"/>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qFormat/>
    <w:rsid w:val="00EF3A3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EF3A37"/>
    <w:pPr>
      <w:spacing w:before="120"/>
      <w:outlineLvl w:val="2"/>
    </w:pPr>
    <w:rPr>
      <w:rFonts w:eastAsia="MS Mincho"/>
      <w:sz w:val="28"/>
      <w:lang w:eastAsia="de-DE"/>
    </w:rPr>
  </w:style>
  <w:style w:type="paragraph" w:customStyle="1" w:styleId="Reference">
    <w:name w:val="Reference"/>
    <w:basedOn w:val="Normal"/>
    <w:qFormat/>
    <w:rsid w:val="00EF3A37"/>
    <w:pPr>
      <w:spacing w:after="0"/>
      <w:ind w:left="567" w:hanging="283"/>
    </w:pPr>
    <w:rPr>
      <w:rFonts w:eastAsia="MS Mincho"/>
      <w:lang w:eastAsia="en-GB"/>
    </w:rPr>
  </w:style>
  <w:style w:type="paragraph" w:customStyle="1" w:styleId="Bullets">
    <w:name w:val="Bullets"/>
    <w:basedOn w:val="BodyText"/>
    <w:qFormat/>
    <w:rsid w:val="00EF3A37"/>
    <w:pPr>
      <w:widowControl w:val="0"/>
      <w:spacing w:after="120"/>
      <w:ind w:left="283" w:hanging="283"/>
      <w:textAlignment w:val="auto"/>
    </w:pPr>
    <w:rPr>
      <w:rFonts w:eastAsia="MS Mincho"/>
      <w:lang w:val="fr-FR" w:eastAsia="de-DE"/>
    </w:rPr>
  </w:style>
  <w:style w:type="paragraph" w:customStyle="1" w:styleId="11BodyText">
    <w:name w:val="11 BodyText"/>
    <w:basedOn w:val="Normal"/>
    <w:qFormat/>
    <w:rsid w:val="00EF3A37"/>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qFormat/>
    <w:rsid w:val="00EF3A37"/>
    <w:pPr>
      <w:keepNext/>
      <w:tabs>
        <w:tab w:val="num" w:pos="0"/>
      </w:tabs>
      <w:spacing w:beforeLines="20" w:afterLines="10" w:after="0"/>
      <w:ind w:right="284"/>
      <w:jc w:val="both"/>
      <w:outlineLvl w:val="0"/>
    </w:pPr>
    <w:rPr>
      <w:rFonts w:ascii="Arial" w:eastAsia="SimSun" w:hAnsi="Arial" w:cs="SimSun"/>
      <w:b/>
      <w:bCs/>
      <w:sz w:val="28"/>
      <w:lang w:val="en-US" w:eastAsia="zh-CN"/>
    </w:rPr>
  </w:style>
  <w:style w:type="paragraph" w:customStyle="1" w:styleId="NormalArial">
    <w:name w:val="Normal + Arial"/>
    <w:aliases w:val="9 pt,Right,Right:  0,24 cm,After:  0 pt"/>
    <w:basedOn w:val="Normal"/>
    <w:qFormat/>
    <w:rsid w:val="00EF3A37"/>
    <w:pPr>
      <w:keepNext/>
      <w:keepLines/>
      <w:overflowPunct w:val="0"/>
      <w:autoSpaceDE w:val="0"/>
      <w:autoSpaceDN w:val="0"/>
      <w:adjustRightInd w:val="0"/>
      <w:spacing w:after="0"/>
      <w:ind w:right="134"/>
      <w:jc w:val="right"/>
    </w:pPr>
    <w:rPr>
      <w:rFonts w:ascii="Arial" w:hAnsi="Arial" w:cs="Arial"/>
      <w:sz w:val="18"/>
      <w:szCs w:val="18"/>
      <w:lang w:val="en-US" w:eastAsia="ko-KR"/>
    </w:rPr>
  </w:style>
  <w:style w:type="character" w:customStyle="1" w:styleId="StyleTACChar">
    <w:name w:val="Style TAC + Char"/>
    <w:link w:val="StyleTAC"/>
    <w:qFormat/>
    <w:locked/>
    <w:rsid w:val="00EF3A37"/>
    <w:rPr>
      <w:rFonts w:ascii="Arial" w:eastAsia="Malgun Gothic" w:hAnsi="Arial" w:cs="Arial"/>
      <w:kern w:val="2"/>
      <w:sz w:val="18"/>
      <w:lang w:eastAsia="en-US"/>
    </w:rPr>
  </w:style>
  <w:style w:type="paragraph" w:customStyle="1" w:styleId="StyleTAC">
    <w:name w:val="Style TAC +"/>
    <w:basedOn w:val="TAC"/>
    <w:next w:val="TAC"/>
    <w:link w:val="StyleTACChar"/>
    <w:autoRedefine/>
    <w:qFormat/>
    <w:rsid w:val="00EF3A37"/>
    <w:rPr>
      <w:rFonts w:eastAsia="Malgun Gothic" w:cs="Arial"/>
      <w:kern w:val="2"/>
      <w:lang w:val="fr-FR"/>
    </w:rPr>
  </w:style>
  <w:style w:type="character" w:customStyle="1" w:styleId="Char">
    <w:name w:val="样式 页眉 Char"/>
    <w:link w:val="a7"/>
    <w:qFormat/>
    <w:locked/>
    <w:rsid w:val="00EF3A37"/>
    <w:rPr>
      <w:rFonts w:ascii="Arial" w:eastAsia="Arial" w:hAnsi="Arial" w:cs="Arial"/>
      <w:b/>
      <w:bCs/>
      <w:noProof/>
      <w:sz w:val="22"/>
      <w:lang w:eastAsia="en-US"/>
    </w:rPr>
  </w:style>
  <w:style w:type="paragraph" w:customStyle="1" w:styleId="a7">
    <w:name w:val="样式 页眉"/>
    <w:basedOn w:val="Header"/>
    <w:link w:val="Char"/>
    <w:qFormat/>
    <w:rsid w:val="00EF3A37"/>
    <w:pPr>
      <w:overflowPunct w:val="0"/>
      <w:autoSpaceDE w:val="0"/>
      <w:autoSpaceDN w:val="0"/>
      <w:adjustRightInd w:val="0"/>
    </w:pPr>
    <w:rPr>
      <w:rFonts w:eastAsia="Arial" w:cs="Arial"/>
      <w:bCs/>
      <w:sz w:val="22"/>
      <w:lang w:val="fr-FR"/>
    </w:rPr>
  </w:style>
  <w:style w:type="paragraph" w:customStyle="1" w:styleId="30">
    <w:name w:val="吹き出し3"/>
    <w:basedOn w:val="Normal"/>
    <w:semiHidden/>
    <w:qFormat/>
    <w:rsid w:val="00EF3A37"/>
    <w:rPr>
      <w:rFonts w:ascii="Tahoma" w:eastAsia="MS Mincho" w:hAnsi="Tahoma" w:cs="Tahoma"/>
      <w:sz w:val="16"/>
      <w:szCs w:val="16"/>
    </w:rPr>
  </w:style>
  <w:style w:type="paragraph" w:customStyle="1" w:styleId="5">
    <w:name w:val="吹き出し5"/>
    <w:basedOn w:val="Normal"/>
    <w:semiHidden/>
    <w:qFormat/>
    <w:rsid w:val="00EF3A37"/>
    <w:rPr>
      <w:rFonts w:ascii="Tahoma" w:eastAsia="MS Mincho" w:hAnsi="Tahoma" w:cs="Tahoma"/>
      <w:sz w:val="16"/>
      <w:szCs w:val="16"/>
    </w:rPr>
  </w:style>
  <w:style w:type="paragraph" w:customStyle="1" w:styleId="CharChar24">
    <w:name w:val="Char Char24"/>
    <w:basedOn w:val="Normal"/>
    <w:semiHidden/>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EF3A37"/>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locked/>
    <w:rsid w:val="00EF3A37"/>
    <w:rPr>
      <w:rFonts w:ascii="Batang" w:eastAsia="Batang" w:hAnsi="Batang"/>
      <w:sz w:val="24"/>
      <w:lang w:eastAsia="en-US"/>
    </w:rPr>
  </w:style>
  <w:style w:type="paragraph" w:customStyle="1" w:styleId="enumlev1">
    <w:name w:val="enumlev1"/>
    <w:basedOn w:val="Normal"/>
    <w:link w:val="enumlev1Char"/>
    <w:qFormat/>
    <w:rsid w:val="00EF3A37"/>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Batang"/>
      <w:sz w:val="24"/>
      <w:lang w:val="fr-FR"/>
    </w:rPr>
  </w:style>
  <w:style w:type="paragraph" w:customStyle="1" w:styleId="FBCharCharCharChar1">
    <w:name w:val="FB Char Char Char Char1"/>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qFormat/>
    <w:locked/>
    <w:rsid w:val="00EF3A37"/>
    <w:rPr>
      <w:rFonts w:ascii="Arial" w:eastAsia="Arial" w:hAnsi="Arial" w:cs="Arial"/>
      <w:sz w:val="28"/>
      <w:lang w:eastAsia="en-US"/>
    </w:rPr>
  </w:style>
  <w:style w:type="paragraph" w:customStyle="1" w:styleId="Heading40">
    <w:name w:val="Heading4"/>
    <w:basedOn w:val="Heading3"/>
    <w:link w:val="Heading4Char0"/>
    <w:semiHidden/>
    <w:qFormat/>
    <w:rsid w:val="00EF3A37"/>
    <w:pPr>
      <w:keepNext w:val="0"/>
      <w:keepLines w:val="0"/>
      <w:tabs>
        <w:tab w:val="num" w:pos="1100"/>
      </w:tabs>
      <w:spacing w:before="100" w:beforeAutospacing="1" w:afterLines="100" w:after="0"/>
      <w:ind w:left="930" w:hanging="510"/>
    </w:pPr>
    <w:rPr>
      <w:rFonts w:eastAsia="Arial" w:cs="Arial"/>
      <w:lang w:val="fr-FR"/>
    </w:rPr>
  </w:style>
  <w:style w:type="paragraph" w:customStyle="1" w:styleId="a">
    <w:name w:val="表格题注"/>
    <w:next w:val="Normal"/>
    <w:qFormat/>
    <w:rsid w:val="00EF3A37"/>
    <w:pPr>
      <w:numPr>
        <w:numId w:val="14"/>
      </w:numPr>
      <w:spacing w:beforeLines="50" w:afterLines="50"/>
      <w:ind w:left="1191" w:hanging="283"/>
      <w:jc w:val="center"/>
    </w:pPr>
    <w:rPr>
      <w:rFonts w:ascii="Times New Roman" w:eastAsia="Yu Mincho" w:hAnsi="Times New Roman"/>
      <w:b/>
      <w:lang w:val="en-GB" w:eastAsia="zh-CN"/>
    </w:rPr>
  </w:style>
  <w:style w:type="paragraph" w:customStyle="1" w:styleId="a0">
    <w:name w:val="插图题注"/>
    <w:next w:val="Normal"/>
    <w:qFormat/>
    <w:rsid w:val="00EF3A37"/>
    <w:pPr>
      <w:numPr>
        <w:numId w:val="15"/>
      </w:numPr>
      <w:tabs>
        <w:tab w:val="num" w:pos="360"/>
      </w:tabs>
      <w:ind w:left="360" w:hanging="360"/>
      <w:jc w:val="center"/>
    </w:pPr>
    <w:rPr>
      <w:rFonts w:ascii="Times New Roman" w:eastAsia="Yu Mincho" w:hAnsi="Times New Roman"/>
      <w:b/>
      <w:lang w:val="en-GB" w:eastAsia="zh-CN"/>
    </w:rPr>
  </w:style>
  <w:style w:type="paragraph" w:customStyle="1" w:styleId="CharCharCharChar">
    <w:name w:val="Char Char Char Char"/>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TabList">
    <w:name w:val="TabList"/>
    <w:basedOn w:val="Normal"/>
    <w:qFormat/>
    <w:rsid w:val="00EF3A37"/>
    <w:pPr>
      <w:tabs>
        <w:tab w:val="left" w:pos="1134"/>
      </w:tabs>
      <w:spacing w:after="0"/>
    </w:pPr>
    <w:rPr>
      <w:rFonts w:eastAsia="MS Mincho"/>
    </w:rPr>
  </w:style>
  <w:style w:type="paragraph" w:customStyle="1" w:styleId="text">
    <w:name w:val="text"/>
    <w:basedOn w:val="Normal"/>
    <w:qFormat/>
    <w:rsid w:val="00EF3A37"/>
    <w:pPr>
      <w:widowControl w:val="0"/>
      <w:spacing w:after="240"/>
      <w:jc w:val="both"/>
    </w:pPr>
    <w:rPr>
      <w:rFonts w:eastAsia="SimSun"/>
      <w:sz w:val="24"/>
      <w:lang w:val="en-AU"/>
    </w:rPr>
  </w:style>
  <w:style w:type="paragraph" w:customStyle="1" w:styleId="berschrift1H1">
    <w:name w:val="Überschrift 1.H1"/>
    <w:basedOn w:val="Normal"/>
    <w:next w:val="Normal"/>
    <w:qFormat/>
    <w:rsid w:val="00EF3A37"/>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EF3A37"/>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EF3A37"/>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EF3A37"/>
    <w:pPr>
      <w:spacing w:after="240"/>
      <w:jc w:val="both"/>
    </w:pPr>
    <w:rPr>
      <w:rFonts w:ascii="Helvetica" w:eastAsia="SimSun" w:hAnsi="Helvetica"/>
    </w:rPr>
  </w:style>
  <w:style w:type="paragraph" w:customStyle="1" w:styleId="List1">
    <w:name w:val="List1"/>
    <w:basedOn w:val="Normal"/>
    <w:qFormat/>
    <w:rsid w:val="00EF3A37"/>
    <w:pPr>
      <w:spacing w:before="120" w:after="0" w:line="280" w:lineRule="atLeast"/>
      <w:ind w:left="360" w:hanging="360"/>
      <w:jc w:val="both"/>
    </w:pPr>
    <w:rPr>
      <w:rFonts w:ascii="Bookman" w:eastAsia="SimSun" w:hAnsi="Bookman"/>
      <w:lang w:val="en-US"/>
    </w:rPr>
  </w:style>
  <w:style w:type="character" w:customStyle="1" w:styleId="1Char0">
    <w:name w:val="样式1 Char"/>
    <w:link w:val="1"/>
    <w:qFormat/>
    <w:locked/>
    <w:rsid w:val="00EF3A37"/>
    <w:rPr>
      <w:rFonts w:ascii="Arial" w:hAnsi="Arial"/>
      <w:sz w:val="18"/>
      <w:lang w:eastAsia="ja-JP"/>
    </w:rPr>
  </w:style>
  <w:style w:type="paragraph" w:customStyle="1" w:styleId="1">
    <w:name w:val="样式1"/>
    <w:basedOn w:val="TAN"/>
    <w:link w:val="1Char0"/>
    <w:qFormat/>
    <w:rsid w:val="00EF3A37"/>
    <w:pPr>
      <w:numPr>
        <w:numId w:val="16"/>
      </w:numPr>
      <w:overflowPunct w:val="0"/>
      <w:autoSpaceDE w:val="0"/>
      <w:autoSpaceDN w:val="0"/>
      <w:adjustRightInd w:val="0"/>
      <w:ind w:left="720"/>
    </w:pPr>
    <w:rPr>
      <w:lang w:val="fr-FR" w:eastAsia="ja-JP"/>
    </w:rPr>
  </w:style>
  <w:style w:type="paragraph" w:customStyle="1" w:styleId="TdocText">
    <w:name w:val="Tdoc_Text"/>
    <w:basedOn w:val="Normal"/>
    <w:qFormat/>
    <w:rsid w:val="00EF3A37"/>
    <w:pPr>
      <w:spacing w:before="120" w:after="0"/>
      <w:jc w:val="both"/>
    </w:pPr>
    <w:rPr>
      <w:rFonts w:eastAsia="SimSun"/>
      <w:lang w:val="en-US"/>
    </w:rPr>
  </w:style>
  <w:style w:type="paragraph" w:customStyle="1" w:styleId="centered">
    <w:name w:val="centered"/>
    <w:basedOn w:val="Normal"/>
    <w:qFormat/>
    <w:rsid w:val="00EF3A37"/>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EF3A37"/>
    <w:pPr>
      <w:overflowPunct w:val="0"/>
      <w:autoSpaceDE w:val="0"/>
      <w:autoSpaceDN w:val="0"/>
      <w:adjustRightInd w:val="0"/>
      <w:ind w:left="720"/>
      <w:contextualSpacing/>
    </w:pPr>
    <w:rPr>
      <w:rFonts w:eastAsia="SimSun"/>
    </w:rPr>
  </w:style>
  <w:style w:type="paragraph" w:customStyle="1" w:styleId="LightList-Accent31">
    <w:name w:val="Light List - Accent 31"/>
    <w:semiHidden/>
    <w:qFormat/>
    <w:rsid w:val="00EF3A37"/>
    <w:rPr>
      <w:rFonts w:ascii="Times New Roman" w:eastAsia="Batang" w:hAnsi="Times New Roman"/>
      <w:lang w:val="en-GB" w:eastAsia="en-US"/>
    </w:rPr>
  </w:style>
  <w:style w:type="paragraph" w:customStyle="1" w:styleId="81">
    <w:name w:val="表 (赤)  81"/>
    <w:basedOn w:val="Normal"/>
    <w:uiPriority w:val="34"/>
    <w:qFormat/>
    <w:rsid w:val="00EF3A37"/>
    <w:pPr>
      <w:overflowPunct w:val="0"/>
      <w:autoSpaceDE w:val="0"/>
      <w:autoSpaceDN w:val="0"/>
      <w:adjustRightInd w:val="0"/>
      <w:ind w:left="720"/>
      <w:contextualSpacing/>
    </w:pPr>
    <w:rPr>
      <w:rFonts w:eastAsia="SimSun"/>
      <w:lang w:eastAsia="en-GB"/>
    </w:rPr>
  </w:style>
  <w:style w:type="paragraph" w:customStyle="1" w:styleId="note0">
    <w:name w:val="note"/>
    <w:basedOn w:val="Normal"/>
    <w:qFormat/>
    <w:rsid w:val="00EF3A37"/>
    <w:pPr>
      <w:spacing w:before="100" w:beforeAutospacing="1" w:after="100" w:afterAutospacing="1"/>
    </w:pPr>
    <w:rPr>
      <w:rFonts w:eastAsia="SimSun"/>
      <w:sz w:val="24"/>
      <w:szCs w:val="24"/>
      <w:lang w:val="en-US" w:eastAsia="zh-CN"/>
    </w:rPr>
  </w:style>
  <w:style w:type="paragraph" w:customStyle="1" w:styleId="121">
    <w:name w:val="表 (青) 121"/>
    <w:uiPriority w:val="71"/>
    <w:qFormat/>
    <w:rsid w:val="00EF3A37"/>
    <w:rPr>
      <w:rFonts w:ascii="Times New Roman" w:eastAsia="SimSun" w:hAnsi="Times New Roman"/>
      <w:lang w:val="en-GB" w:eastAsia="en-US"/>
    </w:rPr>
  </w:style>
  <w:style w:type="paragraph" w:customStyle="1" w:styleId="LGTdoc">
    <w:name w:val="LGTdoc_본문"/>
    <w:basedOn w:val="Normal"/>
    <w:qFormat/>
    <w:rsid w:val="00EF3A37"/>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EF3A37"/>
    <w:rPr>
      <w:rFonts w:ascii="Arial" w:eastAsia="SimSun" w:hAnsi="Arial" w:cs="Arial"/>
      <w:szCs w:val="24"/>
      <w:lang w:eastAsia="en-US"/>
    </w:rPr>
  </w:style>
  <w:style w:type="paragraph" w:customStyle="1" w:styleId="ECCParagraph">
    <w:name w:val="ECC Paragraph"/>
    <w:basedOn w:val="Normal"/>
    <w:link w:val="ECCParagraphZchn"/>
    <w:qFormat/>
    <w:rsid w:val="00EF3A37"/>
    <w:pPr>
      <w:spacing w:after="240"/>
      <w:jc w:val="both"/>
    </w:pPr>
    <w:rPr>
      <w:rFonts w:ascii="Arial" w:eastAsia="SimSun" w:hAnsi="Arial" w:cs="Arial"/>
      <w:szCs w:val="24"/>
      <w:lang w:val="fr-FR"/>
    </w:rPr>
  </w:style>
  <w:style w:type="paragraph" w:customStyle="1" w:styleId="ECCFootnote">
    <w:name w:val="ECC Footnote"/>
    <w:basedOn w:val="Normal"/>
    <w:autoRedefine/>
    <w:uiPriority w:val="99"/>
    <w:qFormat/>
    <w:rsid w:val="00EF3A37"/>
    <w:pPr>
      <w:spacing w:after="0"/>
      <w:ind w:left="454" w:hanging="454"/>
    </w:pPr>
    <w:rPr>
      <w:rFonts w:ascii="Arial" w:eastAsia="SimSun" w:hAnsi="Arial"/>
      <w:sz w:val="16"/>
      <w:szCs w:val="24"/>
      <w:lang w:val="en-US"/>
    </w:rPr>
  </w:style>
  <w:style w:type="paragraph" w:customStyle="1" w:styleId="Text1">
    <w:name w:val="Text 1"/>
    <w:basedOn w:val="Normal"/>
    <w:qFormat/>
    <w:rsid w:val="00EF3A37"/>
    <w:pPr>
      <w:spacing w:after="240"/>
      <w:ind w:left="482"/>
      <w:jc w:val="both"/>
    </w:pPr>
    <w:rPr>
      <w:rFonts w:eastAsia="SimSun"/>
      <w:sz w:val="24"/>
      <w:lang w:eastAsia="fr-BE"/>
    </w:rPr>
  </w:style>
  <w:style w:type="paragraph" w:customStyle="1" w:styleId="NumPar4">
    <w:name w:val="NumPar 4"/>
    <w:basedOn w:val="Heading4"/>
    <w:next w:val="Normal"/>
    <w:uiPriority w:val="99"/>
    <w:qFormat/>
    <w:rsid w:val="00EF3A37"/>
    <w:pPr>
      <w:keepNext w:val="0"/>
      <w:keepLines w:val="0"/>
      <w:numPr>
        <w:numId w:val="17"/>
      </w:numPr>
      <w:tabs>
        <w:tab w:val="clear" w:pos="1492"/>
        <w:tab w:val="num" w:pos="737"/>
        <w:tab w:val="num" w:pos="2880"/>
      </w:tabs>
      <w:spacing w:before="0" w:after="240"/>
      <w:ind w:left="2880" w:hanging="960"/>
      <w:jc w:val="both"/>
      <w:outlineLvl w:val="9"/>
    </w:pPr>
    <w:rPr>
      <w:rFonts w:ascii="Times New Roman" w:eastAsia="SimSun" w:hAnsi="Times New Roman"/>
    </w:rPr>
  </w:style>
  <w:style w:type="paragraph" w:customStyle="1" w:styleId="cita">
    <w:name w:val="cita"/>
    <w:basedOn w:val="Normal"/>
    <w:qFormat/>
    <w:rsid w:val="00EF3A37"/>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EF3A37"/>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EF3A37"/>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EF3A37"/>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rsid w:val="00EF3A37"/>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EF3A37"/>
    <w:pPr>
      <w:keepLines w:val="0"/>
      <w:pBdr>
        <w:top w:val="none" w:sz="0" w:space="0" w:color="auto"/>
      </w:pBdr>
      <w:overflowPunct w:val="0"/>
      <w:autoSpaceDE w:val="0"/>
      <w:autoSpaceDN w:val="0"/>
      <w:adjustRightInd w:val="0"/>
      <w:ind w:left="0" w:firstLine="0"/>
    </w:pPr>
    <w:rPr>
      <w:rFonts w:eastAsia="SimSun"/>
      <w:b/>
      <w:noProof/>
      <w:color w:val="339966"/>
      <w:kern w:val="28"/>
      <w:sz w:val="28"/>
      <w:szCs w:val="28"/>
      <w:lang w:val="en-US" w:eastAsia="zh-CN"/>
    </w:rPr>
  </w:style>
  <w:style w:type="paragraph" w:customStyle="1" w:styleId="xl29">
    <w:name w:val="xl29"/>
    <w:basedOn w:val="Normal"/>
    <w:qFormat/>
    <w:rsid w:val="00EF3A37"/>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SimSun" w:hAnsi="Arial" w:cs="Arial"/>
      <w:b/>
      <w:bCs/>
      <w:sz w:val="24"/>
      <w:szCs w:val="24"/>
      <w:lang w:eastAsia="en-GB"/>
    </w:rPr>
  </w:style>
  <w:style w:type="character" w:customStyle="1" w:styleId="EquationChar">
    <w:name w:val="Equation Char"/>
    <w:link w:val="Equation"/>
    <w:qFormat/>
    <w:locked/>
    <w:rsid w:val="00EF3A37"/>
    <w:rPr>
      <w:rFonts w:ascii="SimSun" w:eastAsia="SimSun" w:hAnsi="SimSun"/>
      <w:sz w:val="22"/>
      <w:szCs w:val="22"/>
      <w:lang w:eastAsia="en-US"/>
    </w:rPr>
  </w:style>
  <w:style w:type="paragraph" w:customStyle="1" w:styleId="Equation">
    <w:name w:val="Equation"/>
    <w:basedOn w:val="Normal"/>
    <w:next w:val="Normal"/>
    <w:link w:val="EquationChar"/>
    <w:qFormat/>
    <w:rsid w:val="00EF3A37"/>
    <w:pPr>
      <w:tabs>
        <w:tab w:val="center" w:pos="4620"/>
        <w:tab w:val="right" w:pos="9240"/>
      </w:tabs>
      <w:autoSpaceDE w:val="0"/>
      <w:autoSpaceDN w:val="0"/>
      <w:adjustRightInd w:val="0"/>
      <w:snapToGrid w:val="0"/>
      <w:spacing w:after="120"/>
      <w:jc w:val="both"/>
    </w:pPr>
    <w:rPr>
      <w:rFonts w:ascii="SimSun" w:eastAsia="SimSun" w:hAnsi="SimSun"/>
      <w:sz w:val="22"/>
      <w:szCs w:val="22"/>
      <w:lang w:val="fr-FR"/>
    </w:rPr>
  </w:style>
  <w:style w:type="paragraph" w:customStyle="1" w:styleId="40">
    <w:name w:val="吹き出し4"/>
    <w:basedOn w:val="Normal"/>
    <w:semiHidden/>
    <w:qFormat/>
    <w:rsid w:val="00EF3A37"/>
    <w:rPr>
      <w:rFonts w:ascii="Tahoma" w:eastAsia="MS Mincho" w:hAnsi="Tahoma" w:cs="Tahoma"/>
      <w:sz w:val="16"/>
      <w:szCs w:val="16"/>
    </w:rPr>
  </w:style>
  <w:style w:type="paragraph" w:customStyle="1" w:styleId="tac0">
    <w:name w:val="tac"/>
    <w:basedOn w:val="Normal"/>
    <w:uiPriority w:val="99"/>
    <w:qFormat/>
    <w:rsid w:val="00EF3A37"/>
    <w:pPr>
      <w:keepNext/>
      <w:autoSpaceDE w:val="0"/>
      <w:autoSpaceDN w:val="0"/>
      <w:spacing w:after="0"/>
      <w:jc w:val="center"/>
    </w:pPr>
    <w:rPr>
      <w:rFonts w:ascii="Arial" w:eastAsia="Calibri" w:hAnsi="Arial" w:cs="Arial"/>
      <w:sz w:val="18"/>
      <w:szCs w:val="18"/>
      <w:lang w:val="en-US"/>
    </w:rPr>
  </w:style>
  <w:style w:type="paragraph" w:customStyle="1" w:styleId="21">
    <w:name w:val="修订2"/>
    <w:semiHidden/>
    <w:qFormat/>
    <w:rsid w:val="00EF3A37"/>
    <w:rPr>
      <w:rFonts w:ascii="Times New Roman" w:eastAsia="Batang" w:hAnsi="Times New Roman"/>
      <w:lang w:val="en-GB" w:eastAsia="en-US"/>
    </w:rPr>
  </w:style>
  <w:style w:type="paragraph" w:customStyle="1" w:styleId="TOC92">
    <w:name w:val="TOC 92"/>
    <w:basedOn w:val="TOC8"/>
    <w:qFormat/>
    <w:rsid w:val="00EF3A37"/>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Normal"/>
    <w:next w:val="Normal"/>
    <w:qFormat/>
    <w:rsid w:val="00EF3A37"/>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Normal"/>
    <w:next w:val="Normal"/>
    <w:qFormat/>
    <w:rsid w:val="00EF3A37"/>
    <w:pPr>
      <w:overflowPunct w:val="0"/>
      <w:autoSpaceDE w:val="0"/>
      <w:autoSpaceDN w:val="0"/>
      <w:adjustRightInd w:val="0"/>
      <w:ind w:left="400" w:hanging="400"/>
      <w:jc w:val="center"/>
    </w:pPr>
    <w:rPr>
      <w:rFonts w:eastAsia="MS Mincho"/>
      <w:b/>
      <w:lang w:eastAsia="en-GB"/>
    </w:rPr>
  </w:style>
  <w:style w:type="paragraph" w:customStyle="1" w:styleId="Char2">
    <w:name w:val="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11">
    <w:name w:val="TOC 911"/>
    <w:basedOn w:val="TOC8"/>
    <w:qFormat/>
    <w:rsid w:val="00EF3A37"/>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Normal"/>
    <w:next w:val="Normal"/>
    <w:qFormat/>
    <w:rsid w:val="00EF3A37"/>
    <w:pPr>
      <w:overflowPunct w:val="0"/>
      <w:autoSpaceDE w:val="0"/>
      <w:autoSpaceDN w:val="0"/>
      <w:adjustRightInd w:val="0"/>
      <w:spacing w:before="120" w:after="120"/>
    </w:pPr>
    <w:rPr>
      <w:rFonts w:eastAsia="MS Mincho"/>
      <w:b/>
      <w:lang w:eastAsia="en-GB"/>
    </w:rPr>
  </w:style>
  <w:style w:type="paragraph" w:customStyle="1" w:styleId="TableofFigures11">
    <w:name w:val="Table of Figures11"/>
    <w:basedOn w:val="Normal"/>
    <w:next w:val="Normal"/>
    <w:qFormat/>
    <w:rsid w:val="00EF3A37"/>
    <w:pPr>
      <w:overflowPunct w:val="0"/>
      <w:autoSpaceDE w:val="0"/>
      <w:autoSpaceDN w:val="0"/>
      <w:adjustRightInd w:val="0"/>
      <w:ind w:left="400" w:hanging="400"/>
      <w:jc w:val="center"/>
    </w:pPr>
    <w:rPr>
      <w:rFonts w:eastAsia="MS Mincho"/>
      <w:b/>
      <w:lang w:eastAsia="en-GB"/>
    </w:rPr>
  </w:style>
  <w:style w:type="paragraph" w:customStyle="1" w:styleId="CharCharCharCharChar1">
    <w:name w:val="Char 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0">
    <w:name w:val="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1">
    <w:name w:val="(文字) (文字)1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1">
    <w:name w:val="Char Char Char Char Char Char1"/>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
    <w:name w:val="(文字) (文字)3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
    <w:name w:val="(文字) (文字)4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0">
    <w:name w:val="(文字) (文字)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1">
    <w:name w:val="(文字) (文字)1 Char (文字) (文字) Char (文字) (文字)1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41">
    <w:name w:val="Char Char241"/>
    <w:basedOn w:val="Normal"/>
    <w:semiHidden/>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EF3A37"/>
    <w:pPr>
      <w:keepNext/>
      <w:keepLines/>
      <w:spacing w:after="0"/>
      <w:jc w:val="both"/>
    </w:pPr>
    <w:rPr>
      <w:rFonts w:ascii="Arial" w:eastAsia="SimSun" w:hAnsi="Arial"/>
      <w:sz w:val="18"/>
      <w:szCs w:val="18"/>
    </w:rPr>
  </w:style>
  <w:style w:type="paragraph" w:customStyle="1" w:styleId="60">
    <w:name w:val="吹き出し6"/>
    <w:basedOn w:val="Normal"/>
    <w:semiHidden/>
    <w:qFormat/>
    <w:rsid w:val="00EF3A37"/>
    <w:rPr>
      <w:rFonts w:ascii="Tahoma" w:eastAsia="MS Mincho" w:hAnsi="Tahoma" w:cs="Tahoma"/>
      <w:sz w:val="16"/>
      <w:szCs w:val="16"/>
      <w:lang w:eastAsia="ko-KR"/>
    </w:rPr>
  </w:style>
  <w:style w:type="character" w:customStyle="1" w:styleId="Table0">
    <w:name w:val="Table (文字)"/>
    <w:link w:val="Table1"/>
    <w:locked/>
    <w:rsid w:val="00EF3A37"/>
    <w:rPr>
      <w:rFonts w:ascii="Arial" w:eastAsia="SimSun" w:hAnsi="Arial" w:cs="Arial"/>
      <w:b/>
      <w:lang w:eastAsia="en-US"/>
    </w:rPr>
  </w:style>
  <w:style w:type="paragraph" w:customStyle="1" w:styleId="Table1">
    <w:name w:val="Table"/>
    <w:basedOn w:val="Normal"/>
    <w:link w:val="Table0"/>
    <w:qFormat/>
    <w:rsid w:val="00EF3A37"/>
    <w:pPr>
      <w:jc w:val="center"/>
    </w:pPr>
    <w:rPr>
      <w:rFonts w:ascii="Arial" w:eastAsia="SimSun" w:hAnsi="Arial" w:cs="Arial"/>
      <w:b/>
      <w:lang w:val="fr-FR"/>
    </w:rPr>
  </w:style>
  <w:style w:type="paragraph" w:customStyle="1" w:styleId="ColorfulList-Accent11">
    <w:name w:val="Colorful List - Accent 11"/>
    <w:basedOn w:val="Normal"/>
    <w:uiPriority w:val="34"/>
    <w:qFormat/>
    <w:rsid w:val="00EF3A37"/>
    <w:pPr>
      <w:overflowPunct w:val="0"/>
      <w:autoSpaceDE w:val="0"/>
      <w:autoSpaceDN w:val="0"/>
      <w:adjustRightInd w:val="0"/>
      <w:ind w:left="720"/>
      <w:contextualSpacing/>
    </w:pPr>
  </w:style>
  <w:style w:type="paragraph" w:customStyle="1" w:styleId="ColorfulShading-Accent11">
    <w:name w:val="Colorful Shading - Accent 11"/>
    <w:semiHidden/>
    <w:qFormat/>
    <w:rsid w:val="00EF3A37"/>
    <w:rPr>
      <w:rFonts w:ascii="Times New Roman" w:eastAsia="Batang" w:hAnsi="Times New Roman"/>
      <w:lang w:val="en-GB" w:eastAsia="en-US"/>
    </w:rPr>
  </w:style>
  <w:style w:type="paragraph" w:customStyle="1" w:styleId="111">
    <w:name w:val="修订11"/>
    <w:semiHidden/>
    <w:qFormat/>
    <w:rsid w:val="00EF3A37"/>
    <w:rPr>
      <w:rFonts w:ascii="Times New Roman" w:eastAsia="Batang" w:hAnsi="Times New Roman"/>
      <w:lang w:val="en-GB" w:eastAsia="en-US"/>
    </w:rPr>
  </w:style>
  <w:style w:type="paragraph" w:customStyle="1" w:styleId="TOC10">
    <w:name w:val="TOC 标题1"/>
    <w:basedOn w:val="Heading1"/>
    <w:next w:val="Normal"/>
    <w:uiPriority w:val="39"/>
    <w:qFormat/>
    <w:rsid w:val="00EF3A37"/>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B6Char">
    <w:name w:val="B6 Char"/>
    <w:link w:val="B6"/>
    <w:qFormat/>
    <w:locked/>
    <w:rsid w:val="00EF3A37"/>
    <w:rPr>
      <w:lang w:eastAsia="zh-CN"/>
    </w:rPr>
  </w:style>
  <w:style w:type="paragraph" w:customStyle="1" w:styleId="B6">
    <w:name w:val="B6"/>
    <w:basedOn w:val="B5"/>
    <w:link w:val="B6Char"/>
    <w:qFormat/>
    <w:rsid w:val="00EF3A37"/>
    <w:pPr>
      <w:overflowPunct w:val="0"/>
      <w:autoSpaceDE w:val="0"/>
      <w:autoSpaceDN w:val="0"/>
      <w:adjustRightInd w:val="0"/>
    </w:pPr>
    <w:rPr>
      <w:rFonts w:ascii="CG Times (WN)" w:hAnsi="CG Times (WN)"/>
      <w:lang w:val="fr-FR" w:eastAsia="zh-CN"/>
    </w:rPr>
  </w:style>
  <w:style w:type="paragraph" w:customStyle="1" w:styleId="Meetingcaption">
    <w:name w:val="Meeting caption"/>
    <w:basedOn w:val="Normal"/>
    <w:qFormat/>
    <w:rsid w:val="00EF3A3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eastAsia="ko-KR"/>
    </w:rPr>
  </w:style>
  <w:style w:type="paragraph" w:customStyle="1" w:styleId="FT">
    <w:name w:val="FT"/>
    <w:basedOn w:val="Normal"/>
    <w:qFormat/>
    <w:rsid w:val="00EF3A37"/>
    <w:pPr>
      <w:overflowPunct w:val="0"/>
      <w:autoSpaceDE w:val="0"/>
      <w:autoSpaceDN w:val="0"/>
      <w:adjustRightInd w:val="0"/>
    </w:pPr>
    <w:rPr>
      <w:rFonts w:ascii="Arial" w:hAnsi="Arial" w:cs="Arial"/>
      <w:b/>
      <w:lang w:eastAsia="ko-KR"/>
    </w:rPr>
  </w:style>
  <w:style w:type="paragraph" w:customStyle="1" w:styleId="Tadc">
    <w:name w:val="Tadc"/>
    <w:basedOn w:val="Normal"/>
    <w:qFormat/>
    <w:rsid w:val="00EF3A37"/>
    <w:pPr>
      <w:overflowPunct w:val="0"/>
      <w:autoSpaceDE w:val="0"/>
      <w:autoSpaceDN w:val="0"/>
      <w:adjustRightInd w:val="0"/>
    </w:pPr>
    <w:rPr>
      <w:rFonts w:cs="v4.2.0"/>
      <w:lang w:eastAsia="en-GB"/>
    </w:rPr>
  </w:style>
  <w:style w:type="paragraph" w:customStyle="1" w:styleId="tal1">
    <w:name w:val="tal"/>
    <w:basedOn w:val="Normal"/>
    <w:qFormat/>
    <w:rsid w:val="00EF3A37"/>
    <w:pPr>
      <w:spacing w:before="100" w:beforeAutospacing="1" w:after="100" w:afterAutospacing="1"/>
    </w:pPr>
    <w:rPr>
      <w:rFonts w:ascii="SimSun" w:eastAsia="SimSun" w:hAnsi="SimSun" w:cs="SimSun"/>
      <w:sz w:val="24"/>
      <w:szCs w:val="24"/>
      <w:lang w:val="en-US" w:eastAsia="zh-CN"/>
    </w:rPr>
  </w:style>
  <w:style w:type="paragraph" w:customStyle="1" w:styleId="NB2">
    <w:name w:val="NB2"/>
    <w:basedOn w:val="ZG"/>
    <w:qFormat/>
    <w:rsid w:val="00EF3A37"/>
    <w:pPr>
      <w:framePr w:wrap="notBeside"/>
    </w:pPr>
    <w:rPr>
      <w:noProof w:val="0"/>
      <w:lang w:val="en-US" w:eastAsia="ko-KR"/>
    </w:rPr>
  </w:style>
  <w:style w:type="paragraph" w:customStyle="1" w:styleId="tableentry">
    <w:name w:val="table entry"/>
    <w:basedOn w:val="Normal"/>
    <w:qFormat/>
    <w:rsid w:val="00EF3A37"/>
    <w:pPr>
      <w:keepNext/>
      <w:spacing w:before="60" w:after="60"/>
    </w:pPr>
    <w:rPr>
      <w:rFonts w:ascii="Bookman Old Style" w:eastAsia="SimSun" w:hAnsi="Bookman Old Style"/>
      <w:lang w:val="en-US" w:eastAsia="ko-KR"/>
    </w:rPr>
  </w:style>
  <w:style w:type="paragraph" w:customStyle="1" w:styleId="TOC93">
    <w:name w:val="TOC 93"/>
    <w:basedOn w:val="TOC8"/>
    <w:qFormat/>
    <w:rsid w:val="00EF3A37"/>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Normal"/>
    <w:next w:val="Normal"/>
    <w:qFormat/>
    <w:rsid w:val="00EF3A37"/>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qFormat/>
    <w:rsid w:val="00EF3A37"/>
    <w:pPr>
      <w:overflowPunct w:val="0"/>
      <w:autoSpaceDE w:val="0"/>
      <w:autoSpaceDN w:val="0"/>
      <w:adjustRightInd w:val="0"/>
      <w:ind w:left="400" w:hanging="400"/>
      <w:jc w:val="center"/>
    </w:pPr>
    <w:rPr>
      <w:rFonts w:eastAsia="MS Mincho"/>
      <w:b/>
      <w:lang w:eastAsia="ja-JP"/>
    </w:rPr>
  </w:style>
  <w:style w:type="paragraph" w:customStyle="1" w:styleId="14">
    <w:name w:val="正文1"/>
    <w:qFormat/>
    <w:rsid w:val="00EF3A37"/>
    <w:pPr>
      <w:jc w:val="both"/>
    </w:pPr>
    <w:rPr>
      <w:rFonts w:ascii="SimSun" w:eastAsia="SimSun" w:hAnsi="SimSun" w:cs="SimSun"/>
      <w:kern w:val="2"/>
      <w:sz w:val="21"/>
      <w:szCs w:val="21"/>
      <w:lang w:val="en-US" w:eastAsia="zh-CN"/>
    </w:rPr>
  </w:style>
  <w:style w:type="paragraph" w:customStyle="1" w:styleId="font5">
    <w:name w:val="font5"/>
    <w:basedOn w:val="Normal"/>
    <w:qFormat/>
    <w:rsid w:val="00EF3A37"/>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66">
    <w:name w:val="xl66"/>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67">
    <w:name w:val="xl67"/>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8080"/>
      <w:sz w:val="18"/>
      <w:szCs w:val="18"/>
      <w:u w:val="single"/>
      <w:lang w:val="fi-FI" w:eastAsia="fi-FI"/>
    </w:rPr>
  </w:style>
  <w:style w:type="paragraph" w:customStyle="1" w:styleId="xl69">
    <w:name w:val="xl69"/>
    <w:basedOn w:val="Normal"/>
    <w:qFormat/>
    <w:rsid w:val="00EF3A3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pPr>
    <w:rPr>
      <w:rFonts w:ascii="Arial" w:hAnsi="Arial" w:cs="Arial"/>
      <w:sz w:val="18"/>
      <w:szCs w:val="18"/>
      <w:lang w:val="fi-FI" w:eastAsia="fi-FI"/>
    </w:rPr>
  </w:style>
  <w:style w:type="paragraph" w:customStyle="1" w:styleId="xl70">
    <w:name w:val="xl70"/>
    <w:basedOn w:val="Normal"/>
    <w:qFormat/>
    <w:rsid w:val="00EF3A3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1">
    <w:name w:val="xl71"/>
    <w:basedOn w:val="Normal"/>
    <w:qFormat/>
    <w:rsid w:val="00EF3A3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2">
    <w:name w:val="xl72"/>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fi-FI" w:eastAsia="fi-FI"/>
    </w:rPr>
  </w:style>
  <w:style w:type="paragraph" w:customStyle="1" w:styleId="xl73">
    <w:name w:val="xl73"/>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8"/>
      <w:szCs w:val="18"/>
      <w:u w:val="single"/>
      <w:lang w:val="fi-FI" w:eastAsia="fi-FI"/>
    </w:rPr>
  </w:style>
  <w:style w:type="paragraph" w:customStyle="1" w:styleId="xl74">
    <w:name w:val="xl74"/>
    <w:basedOn w:val="Normal"/>
    <w:qFormat/>
    <w:rsid w:val="00EF3A37"/>
    <w:pPr>
      <w:pBdr>
        <w:top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5">
    <w:name w:val="xl75"/>
    <w:basedOn w:val="Normal"/>
    <w:qFormat/>
    <w:rsid w:val="00EF3A37"/>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6">
    <w:name w:val="xl76"/>
    <w:basedOn w:val="Normal"/>
    <w:qFormat/>
    <w:rsid w:val="00EF3A3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7">
    <w:name w:val="xl77"/>
    <w:basedOn w:val="Normal"/>
    <w:qFormat/>
    <w:rsid w:val="00EF3A37"/>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EF3A37"/>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0">
    <w:name w:val="xl80"/>
    <w:basedOn w:val="Normal"/>
    <w:qFormat/>
    <w:rsid w:val="00EF3A37"/>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1">
    <w:name w:val="xl81"/>
    <w:basedOn w:val="Normal"/>
    <w:qFormat/>
    <w:rsid w:val="00EF3A3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2">
    <w:name w:val="xl82"/>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3">
    <w:name w:val="xl83"/>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EF3A37"/>
    <w:pPr>
      <w:spacing w:before="100" w:beforeAutospacing="1" w:after="100" w:afterAutospacing="1"/>
      <w:jc w:val="center"/>
    </w:pPr>
    <w:rPr>
      <w:rFonts w:ascii="Arial" w:hAnsi="Arial" w:cs="Arial"/>
      <w:b/>
      <w:bCs/>
      <w:sz w:val="18"/>
      <w:szCs w:val="18"/>
      <w:lang w:val="fi-FI" w:eastAsia="fi-FI"/>
    </w:rPr>
  </w:style>
  <w:style w:type="paragraph" w:customStyle="1" w:styleId="xl85">
    <w:name w:val="xl85"/>
    <w:basedOn w:val="Normal"/>
    <w:qFormat/>
    <w:rsid w:val="00EF3A37"/>
    <w:pPr>
      <w:pBdr>
        <w:bottom w:val="single" w:sz="8" w:space="0" w:color="000000"/>
      </w:pBdr>
      <w:spacing w:before="100" w:beforeAutospacing="1" w:after="100" w:afterAutospacing="1"/>
      <w:jc w:val="center"/>
    </w:pPr>
    <w:rPr>
      <w:rFonts w:ascii="Arial" w:hAnsi="Arial" w:cs="Arial"/>
      <w:b/>
      <w:bCs/>
      <w:sz w:val="18"/>
      <w:szCs w:val="18"/>
      <w:lang w:val="fi-FI" w:eastAsia="fi-FI"/>
    </w:rPr>
  </w:style>
  <w:style w:type="paragraph" w:customStyle="1" w:styleId="xl86">
    <w:name w:val="xl86"/>
    <w:basedOn w:val="Normal"/>
    <w:qFormat/>
    <w:rsid w:val="00EF3A37"/>
    <w:pPr>
      <w:pBdr>
        <w:bottom w:val="single" w:sz="8" w:space="0" w:color="auto"/>
        <w:right w:val="single" w:sz="8" w:space="0" w:color="auto"/>
      </w:pBdr>
      <w:spacing w:before="100" w:beforeAutospacing="1" w:after="100" w:afterAutospacing="1"/>
      <w:jc w:val="center"/>
    </w:pPr>
    <w:rPr>
      <w:rFonts w:ascii="Arial" w:hAnsi="Arial" w:cs="Arial"/>
      <w:sz w:val="18"/>
      <w:szCs w:val="18"/>
      <w:lang w:val="fi-FI" w:eastAsia="fi-FI"/>
    </w:rPr>
  </w:style>
  <w:style w:type="paragraph" w:customStyle="1" w:styleId="Figuretitle0">
    <w:name w:val="Figure_title"/>
    <w:basedOn w:val="Normal"/>
    <w:next w:val="Normal"/>
    <w:qFormat/>
    <w:rsid w:val="00EF3A37"/>
    <w:pPr>
      <w:keepNext/>
      <w:keepLines/>
      <w:tabs>
        <w:tab w:val="left" w:pos="1134"/>
        <w:tab w:val="left" w:pos="1871"/>
        <w:tab w:val="left" w:pos="2268"/>
      </w:tabs>
      <w:overflowPunct w:val="0"/>
      <w:autoSpaceDE w:val="0"/>
      <w:autoSpaceDN w:val="0"/>
      <w:adjustRightInd w:val="0"/>
      <w:spacing w:after="480"/>
      <w:jc w:val="center"/>
    </w:pPr>
    <w:rPr>
      <w:rFonts w:ascii="Times New Roman Bold" w:eastAsiaTheme="minorEastAsia" w:hAnsi="Times New Roman Bold"/>
      <w:b/>
    </w:rPr>
  </w:style>
  <w:style w:type="paragraph" w:customStyle="1" w:styleId="FigureNo">
    <w:name w:val="Figure_No"/>
    <w:basedOn w:val="Normal"/>
    <w:next w:val="Normal"/>
    <w:qFormat/>
    <w:rsid w:val="00EF3A37"/>
    <w:pPr>
      <w:keepNext/>
      <w:keepLines/>
      <w:tabs>
        <w:tab w:val="left" w:pos="1134"/>
        <w:tab w:val="left" w:pos="1871"/>
        <w:tab w:val="left" w:pos="2268"/>
      </w:tabs>
      <w:overflowPunct w:val="0"/>
      <w:autoSpaceDE w:val="0"/>
      <w:autoSpaceDN w:val="0"/>
      <w:adjustRightInd w:val="0"/>
      <w:spacing w:before="480" w:after="120"/>
      <w:jc w:val="center"/>
    </w:pPr>
    <w:rPr>
      <w:rFonts w:eastAsiaTheme="minorEastAsia"/>
      <w:caps/>
    </w:rPr>
  </w:style>
  <w:style w:type="paragraph" w:customStyle="1" w:styleId="Tabletext1">
    <w:name w:val="Table_text"/>
    <w:basedOn w:val="Normal"/>
    <w:qFormat/>
    <w:rsid w:val="00EF3A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Tablelegend">
    <w:name w:val="Table_legend"/>
    <w:basedOn w:val="Normal"/>
    <w:qFormat/>
    <w:rsid w:val="00EF3A37"/>
    <w:pPr>
      <w:tabs>
        <w:tab w:val="left" w:pos="1134"/>
        <w:tab w:val="left" w:pos="1871"/>
        <w:tab w:val="left" w:pos="2268"/>
      </w:tabs>
      <w:overflowPunct w:val="0"/>
      <w:autoSpaceDE w:val="0"/>
      <w:autoSpaceDN w:val="0"/>
      <w:adjustRightInd w:val="0"/>
      <w:spacing w:before="120" w:after="0"/>
    </w:pPr>
    <w:rPr>
      <w:rFonts w:eastAsiaTheme="minorEastAsia"/>
    </w:rPr>
  </w:style>
  <w:style w:type="paragraph" w:customStyle="1" w:styleId="TableNo">
    <w:name w:val="Table_No"/>
    <w:basedOn w:val="Normal"/>
    <w:next w:val="Normal"/>
    <w:qFormat/>
    <w:rsid w:val="00EF3A37"/>
    <w:pPr>
      <w:keepNext/>
      <w:tabs>
        <w:tab w:val="left" w:pos="1134"/>
        <w:tab w:val="left" w:pos="1871"/>
        <w:tab w:val="left" w:pos="2268"/>
      </w:tabs>
      <w:overflowPunct w:val="0"/>
      <w:autoSpaceDE w:val="0"/>
      <w:autoSpaceDN w:val="0"/>
      <w:adjustRightInd w:val="0"/>
      <w:spacing w:before="560" w:after="120"/>
      <w:jc w:val="center"/>
    </w:pPr>
    <w:rPr>
      <w:rFonts w:eastAsiaTheme="minorEastAsia"/>
      <w:caps/>
    </w:rPr>
  </w:style>
  <w:style w:type="paragraph" w:customStyle="1" w:styleId="Tabletitle0">
    <w:name w:val="Table_title"/>
    <w:basedOn w:val="Normal"/>
    <w:next w:val="Tabletext1"/>
    <w:qFormat/>
    <w:rsid w:val="00EF3A37"/>
    <w:pPr>
      <w:keepNext/>
      <w:keepLines/>
      <w:tabs>
        <w:tab w:val="left" w:pos="1134"/>
        <w:tab w:val="left" w:pos="1871"/>
        <w:tab w:val="left" w:pos="2268"/>
      </w:tabs>
      <w:overflowPunct w:val="0"/>
      <w:autoSpaceDE w:val="0"/>
      <w:autoSpaceDN w:val="0"/>
      <w:adjustRightInd w:val="0"/>
      <w:spacing w:after="120"/>
      <w:jc w:val="center"/>
    </w:pPr>
    <w:rPr>
      <w:rFonts w:ascii="Times New Roman Bold" w:eastAsiaTheme="minorEastAsia" w:hAnsi="Times New Roman Bold"/>
      <w:b/>
    </w:rPr>
  </w:style>
  <w:style w:type="paragraph" w:customStyle="1" w:styleId="Rientra1">
    <w:name w:val="Rientra1"/>
    <w:basedOn w:val="Normal"/>
    <w:uiPriority w:val="99"/>
    <w:qFormat/>
    <w:rsid w:val="00EF3A37"/>
    <w:pPr>
      <w:numPr>
        <w:numId w:val="18"/>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EF3A37"/>
    <w:pPr>
      <w:suppressAutoHyphens/>
      <w:autoSpaceDN w:val="0"/>
      <w:spacing w:after="0"/>
      <w:jc w:val="both"/>
    </w:pPr>
    <w:rPr>
      <w:rFonts w:eastAsia="Batang"/>
    </w:rPr>
  </w:style>
  <w:style w:type="paragraph" w:customStyle="1" w:styleId="enumlev3">
    <w:name w:val="enumlev3"/>
    <w:basedOn w:val="enumlev2"/>
    <w:qFormat/>
    <w:rsid w:val="00EF3A37"/>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Heading">
    <w:name w:val="Heading"/>
    <w:next w:val="Normal"/>
    <w:link w:val="HeadingChar"/>
    <w:qFormat/>
    <w:rsid w:val="00EF3A37"/>
    <w:pPr>
      <w:spacing w:before="360"/>
      <w:ind w:left="2552"/>
    </w:pPr>
    <w:rPr>
      <w:rFonts w:ascii="Arial" w:eastAsia="SimSun" w:hAnsi="Arial"/>
      <w:b/>
      <w:sz w:val="22"/>
    </w:rPr>
  </w:style>
  <w:style w:type="paragraph" w:customStyle="1" w:styleId="tah0">
    <w:name w:val="tah"/>
    <w:basedOn w:val="Normal"/>
    <w:qFormat/>
    <w:rsid w:val="00EF3A37"/>
    <w:pPr>
      <w:keepNext/>
      <w:spacing w:after="0"/>
      <w:jc w:val="center"/>
    </w:pPr>
    <w:rPr>
      <w:rFonts w:ascii="Arial" w:eastAsia="PMingLiU" w:hAnsi="Arial" w:cs="Arial"/>
      <w:b/>
      <w:bCs/>
      <w:sz w:val="18"/>
      <w:szCs w:val="18"/>
      <w:lang w:eastAsia="zh-TW"/>
    </w:rPr>
  </w:style>
  <w:style w:type="paragraph" w:customStyle="1" w:styleId="TdocHeader2">
    <w:name w:val="Tdoc_Header_2"/>
    <w:basedOn w:val="Normal"/>
    <w:qFormat/>
    <w:rsid w:val="00EF3A37"/>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Normal"/>
    <w:qFormat/>
    <w:rsid w:val="00EF3A37"/>
    <w:pPr>
      <w:keepNext/>
      <w:keepLines/>
      <w:spacing w:after="0"/>
      <w:ind w:left="851" w:hanging="851"/>
    </w:pPr>
    <w:rPr>
      <w:rFonts w:ascii="Arial" w:eastAsiaTheme="minorEastAsia" w:hAnsi="Arial"/>
      <w:sz w:val="18"/>
    </w:rPr>
  </w:style>
  <w:style w:type="paragraph" w:customStyle="1" w:styleId="Style88">
    <w:name w:val="_Style 88"/>
    <w:uiPriority w:val="99"/>
    <w:semiHidden/>
    <w:qFormat/>
    <w:rsid w:val="00EF3A37"/>
    <w:pPr>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EF3A37"/>
    <w:pPr>
      <w:spacing w:after="160" w:line="256" w:lineRule="auto"/>
    </w:pPr>
    <w:rPr>
      <w:rFonts w:ascii="Times New Roman" w:eastAsia="MS Mincho" w:hAnsi="Times New Roman"/>
      <w:lang w:val="en-GB" w:eastAsia="en-US"/>
    </w:rPr>
  </w:style>
  <w:style w:type="paragraph" w:customStyle="1" w:styleId="CharChar6">
    <w:name w:val="Char Char6"/>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LineNumber">
    <w:name w:val="line number"/>
    <w:semiHidden/>
    <w:unhideWhenUsed/>
    <w:rsid w:val="00EF3A37"/>
    <w:rPr>
      <w:rFonts w:ascii="Arial" w:eastAsia="SimSun" w:hAnsi="Arial" w:cs="Arial" w:hint="default"/>
      <w:color w:val="0000FF"/>
      <w:kern w:val="2"/>
      <w:lang w:val="en-US" w:eastAsia="zh-CN" w:bidi="ar-SA"/>
    </w:rPr>
  </w:style>
  <w:style w:type="character" w:customStyle="1" w:styleId="font4">
    <w:name w:val="font4"/>
    <w:qFormat/>
    <w:rsid w:val="00EF3A37"/>
  </w:style>
  <w:style w:type="character" w:customStyle="1" w:styleId="h5Char4">
    <w:name w:val="h5 Char4"/>
    <w:aliases w:val="Heading5 Char3,Head5 Char3,H5 Char3,M5 Char3,mh2 Char3,Module heading 2 Char3,heading 8 Char3,Numbered Sub-list Char2,Heading 81 Char Char2"/>
    <w:qFormat/>
    <w:rsid w:val="00EF3A37"/>
    <w:rPr>
      <w:rFonts w:ascii="Arial" w:hAnsi="Arial" w:cs="Arial" w:hint="default"/>
      <w:sz w:val="22"/>
      <w:lang w:val="en-GB" w:eastAsia="en-GB" w:bidi="ar-SA"/>
    </w:rPr>
  </w:style>
  <w:style w:type="character" w:customStyle="1" w:styleId="BodyText2Char1">
    <w:name w:val="Body Text 2 Char1"/>
    <w:qFormat/>
    <w:rsid w:val="00EF3A37"/>
    <w:rPr>
      <w:lang w:val="en-GB"/>
    </w:rPr>
  </w:style>
  <w:style w:type="character" w:customStyle="1" w:styleId="EndnoteTextChar1">
    <w:name w:val="Endnote Text Char1"/>
    <w:qFormat/>
    <w:rsid w:val="00EF3A37"/>
    <w:rPr>
      <w:lang w:val="en-GB"/>
    </w:rPr>
  </w:style>
  <w:style w:type="character" w:customStyle="1" w:styleId="TitleChar1">
    <w:name w:val="Title Char1"/>
    <w:qFormat/>
    <w:rsid w:val="00EF3A37"/>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EF3A37"/>
    <w:rPr>
      <w:lang w:val="en-GB"/>
    </w:rPr>
  </w:style>
  <w:style w:type="character" w:customStyle="1" w:styleId="BodyTextIndentChar1">
    <w:name w:val="Body Text Indent Char1"/>
    <w:qFormat/>
    <w:rsid w:val="00EF3A37"/>
    <w:rPr>
      <w:lang w:val="en-GB"/>
    </w:rPr>
  </w:style>
  <w:style w:type="character" w:customStyle="1" w:styleId="BodyText3Char1">
    <w:name w:val="Body Text 3 Char1"/>
    <w:qFormat/>
    <w:rsid w:val="00EF3A37"/>
    <w:rPr>
      <w:sz w:val="16"/>
      <w:szCs w:val="16"/>
      <w:lang w:val="en-GB"/>
    </w:rPr>
  </w:style>
  <w:style w:type="character" w:customStyle="1" w:styleId="nowrap1">
    <w:name w:val="nowrap1"/>
    <w:qFormat/>
    <w:rsid w:val="00EF3A37"/>
  </w:style>
  <w:style w:type="character" w:customStyle="1" w:styleId="im-content1">
    <w:name w:val="im-content1"/>
    <w:qFormat/>
    <w:rsid w:val="00EF3A37"/>
    <w:rPr>
      <w:vanish/>
      <w:webHidden w:val="0"/>
      <w:color w:val="000000"/>
      <w:specVanish/>
    </w:rPr>
  </w:style>
  <w:style w:type="character" w:customStyle="1" w:styleId="shorttext">
    <w:name w:val="short_text"/>
    <w:qFormat/>
    <w:rsid w:val="00EF3A37"/>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F3A37"/>
    <w:rPr>
      <w:rFonts w:ascii="Yu Gothic Light" w:eastAsia="Yu Gothic Light" w:hAnsi="Yu Gothic Light" w:cs="Times New Roman" w:hint="eastAsia"/>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F3A37"/>
    <w:rPr>
      <w:rFonts w:ascii="Yu Gothic Light" w:eastAsia="Yu Gothic Light" w:hAnsi="Yu Gothic Light" w:cs="Times New Roman" w:hint="eastAsia"/>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F3A37"/>
    <w:rPr>
      <w:rFonts w:ascii="Yu Gothic Light" w:eastAsia="Yu Gothic Light" w:hAnsi="Yu Gothic Light" w:cs="Times New Roman" w:hint="eastAsia"/>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F3A37"/>
    <w:rPr>
      <w:rFonts w:ascii="Times New Roman" w:eastAsia="Yu Mincho" w:hAnsi="Times New Roman" w:cs="Times New Roman" w:hint="default"/>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EF3A37"/>
    <w:rPr>
      <w:rFonts w:ascii="Yu Gothic Light" w:eastAsia="Yu Gothic Light" w:hAnsi="Yu Gothic Light" w:cs="Times New Roman" w:hint="eastAsia"/>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F3A37"/>
    <w:rPr>
      <w:rFonts w:ascii="Times New Roman" w:eastAsia="Yu Mincho" w:hAnsi="Times New Roman" w:cs="Times New Roman" w:hint="default"/>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F3A37"/>
    <w:rPr>
      <w:rFonts w:ascii="Times New Roman" w:eastAsia="Yu Mincho" w:hAnsi="Times New Roman" w:cs="Times New Roman" w:hint="default"/>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F3A37"/>
    <w:rPr>
      <w:rFonts w:ascii="Times New Roman" w:eastAsia="Yu Mincho" w:hAnsi="Times New Roman" w:cs="Times New Roman" w:hint="default"/>
      <w:lang w:val="en-GB" w:eastAsia="en-US"/>
    </w:rPr>
  </w:style>
  <w:style w:type="character" w:customStyle="1" w:styleId="CharChar42">
    <w:name w:val="Char Char42"/>
    <w:qFormat/>
    <w:rsid w:val="00EF3A37"/>
    <w:rPr>
      <w:rFonts w:ascii="Courier New" w:hAnsi="Courier New" w:cs="Courier New" w:hint="default"/>
      <w:lang w:val="nb-NO" w:eastAsia="ja-JP" w:bidi="ar-SA"/>
    </w:rPr>
  </w:style>
  <w:style w:type="character" w:customStyle="1" w:styleId="CharChar72">
    <w:name w:val="Char Char72"/>
    <w:semiHidden/>
    <w:qFormat/>
    <w:rsid w:val="00EF3A37"/>
    <w:rPr>
      <w:rFonts w:ascii="Tahoma" w:hAnsi="Tahoma" w:cs="Tahoma" w:hint="default"/>
      <w:shd w:val="clear" w:color="auto" w:fill="000080"/>
      <w:lang w:val="en-GB" w:eastAsia="en-US"/>
    </w:rPr>
  </w:style>
  <w:style w:type="character" w:customStyle="1" w:styleId="CharChar102">
    <w:name w:val="Char Char102"/>
    <w:semiHidden/>
    <w:qFormat/>
    <w:rsid w:val="00EF3A37"/>
    <w:rPr>
      <w:rFonts w:ascii="Times New Roman" w:hAnsi="Times New Roman" w:cs="Times New Roman" w:hint="default"/>
      <w:lang w:val="en-GB" w:eastAsia="en-US"/>
    </w:rPr>
  </w:style>
  <w:style w:type="character" w:customStyle="1" w:styleId="CharChar92">
    <w:name w:val="Char Char92"/>
    <w:semiHidden/>
    <w:qFormat/>
    <w:rsid w:val="00EF3A37"/>
    <w:rPr>
      <w:rFonts w:ascii="Tahoma" w:hAnsi="Tahoma" w:cs="Tahoma" w:hint="default"/>
      <w:sz w:val="16"/>
      <w:szCs w:val="16"/>
      <w:lang w:val="en-GB" w:eastAsia="en-US"/>
    </w:rPr>
  </w:style>
  <w:style w:type="character" w:customStyle="1" w:styleId="CharChar82">
    <w:name w:val="Char Char82"/>
    <w:semiHidden/>
    <w:qFormat/>
    <w:rsid w:val="00EF3A37"/>
    <w:rPr>
      <w:rFonts w:ascii="Times New Roman" w:hAnsi="Times New Roman" w:cs="Times New Roman" w:hint="default"/>
      <w:b/>
      <w:bCs/>
      <w:lang w:val="en-GB" w:eastAsia="en-US"/>
    </w:rPr>
  </w:style>
  <w:style w:type="character" w:customStyle="1" w:styleId="CharChar292">
    <w:name w:val="Char Char292"/>
    <w:qFormat/>
    <w:rsid w:val="00EF3A37"/>
    <w:rPr>
      <w:rFonts w:ascii="Arial" w:hAnsi="Arial" w:cs="Arial" w:hint="default"/>
      <w:sz w:val="36"/>
      <w:lang w:val="en-GB" w:eastAsia="en-US" w:bidi="ar-SA"/>
    </w:rPr>
  </w:style>
  <w:style w:type="character" w:customStyle="1" w:styleId="CharChar282">
    <w:name w:val="Char Char282"/>
    <w:qFormat/>
    <w:rsid w:val="00EF3A37"/>
    <w:rPr>
      <w:rFonts w:ascii="Arial" w:hAnsi="Arial" w:cs="Arial" w:hint="default"/>
      <w:sz w:val="32"/>
      <w:lang w:val="en-GB"/>
    </w:rPr>
  </w:style>
  <w:style w:type="character" w:customStyle="1" w:styleId="ZchnZchn52">
    <w:name w:val="Zchn Zchn52"/>
    <w:qFormat/>
    <w:rsid w:val="00EF3A37"/>
    <w:rPr>
      <w:rFonts w:ascii="Courier New" w:eastAsia="Batang" w:hAnsi="Courier New" w:cs="Courier New" w:hint="default"/>
      <w:lang w:val="nb-NO" w:eastAsia="en-US" w:bidi="ar-SA"/>
    </w:rPr>
  </w:style>
  <w:style w:type="character" w:customStyle="1" w:styleId="UnresolvedMention11">
    <w:name w:val="Unresolved Mention11"/>
    <w:uiPriority w:val="99"/>
    <w:semiHidden/>
    <w:qFormat/>
    <w:rsid w:val="00EF3A37"/>
    <w:rPr>
      <w:color w:val="808080"/>
      <w:shd w:val="clear" w:color="auto" w:fill="E6E6E6"/>
    </w:rPr>
  </w:style>
  <w:style w:type="character" w:customStyle="1" w:styleId="CharChar11">
    <w:name w:val="Char Char11"/>
    <w:qFormat/>
    <w:rsid w:val="00EF3A37"/>
    <w:rPr>
      <w:lang w:val="en-GB" w:eastAsia="ja-JP" w:bidi="ar-SA"/>
    </w:rPr>
  </w:style>
  <w:style w:type="character" w:customStyle="1" w:styleId="CharChar41">
    <w:name w:val="Char Char41"/>
    <w:qFormat/>
    <w:rsid w:val="00EF3A37"/>
    <w:rPr>
      <w:rFonts w:ascii="Courier New" w:hAnsi="Courier New" w:cs="Courier New" w:hint="default"/>
      <w:lang w:val="nb-NO" w:eastAsia="ja-JP" w:bidi="ar-SA"/>
    </w:rPr>
  </w:style>
  <w:style w:type="character" w:customStyle="1" w:styleId="CharChar71">
    <w:name w:val="Char Char71"/>
    <w:semiHidden/>
    <w:qFormat/>
    <w:rsid w:val="00EF3A37"/>
    <w:rPr>
      <w:rFonts w:ascii="Tahoma" w:hAnsi="Tahoma" w:cs="Tahoma" w:hint="default"/>
      <w:shd w:val="clear" w:color="auto" w:fill="000080"/>
      <w:lang w:val="en-GB" w:eastAsia="en-US"/>
    </w:rPr>
  </w:style>
  <w:style w:type="character" w:customStyle="1" w:styleId="ZchnZchn51">
    <w:name w:val="Zchn Zchn51"/>
    <w:qFormat/>
    <w:rsid w:val="00EF3A37"/>
    <w:rPr>
      <w:rFonts w:ascii="Courier New" w:eastAsia="Batang" w:hAnsi="Courier New" w:cs="Courier New" w:hint="default"/>
      <w:lang w:val="nb-NO" w:eastAsia="en-US" w:bidi="ar-SA"/>
    </w:rPr>
  </w:style>
  <w:style w:type="character" w:customStyle="1" w:styleId="CharChar101">
    <w:name w:val="Char Char101"/>
    <w:semiHidden/>
    <w:qFormat/>
    <w:rsid w:val="00EF3A37"/>
    <w:rPr>
      <w:rFonts w:ascii="Times New Roman" w:hAnsi="Times New Roman" w:cs="Times New Roman" w:hint="default"/>
      <w:lang w:val="en-GB" w:eastAsia="en-US"/>
    </w:rPr>
  </w:style>
  <w:style w:type="character" w:customStyle="1" w:styleId="CharChar91">
    <w:name w:val="Char Char91"/>
    <w:semiHidden/>
    <w:qFormat/>
    <w:rsid w:val="00EF3A37"/>
    <w:rPr>
      <w:rFonts w:ascii="Tahoma" w:hAnsi="Tahoma" w:cs="Tahoma" w:hint="default"/>
      <w:sz w:val="16"/>
      <w:szCs w:val="16"/>
      <w:lang w:val="en-GB" w:eastAsia="en-US"/>
    </w:rPr>
  </w:style>
  <w:style w:type="character" w:customStyle="1" w:styleId="CharChar81">
    <w:name w:val="Char Char81"/>
    <w:semiHidden/>
    <w:qFormat/>
    <w:rsid w:val="00EF3A37"/>
    <w:rPr>
      <w:rFonts w:ascii="Times New Roman" w:hAnsi="Times New Roman" w:cs="Times New Roman" w:hint="default"/>
      <w:b/>
      <w:bCs/>
      <w:lang w:val="en-GB" w:eastAsia="en-US"/>
    </w:rPr>
  </w:style>
  <w:style w:type="character" w:customStyle="1" w:styleId="CharChar291">
    <w:name w:val="Char Char291"/>
    <w:qFormat/>
    <w:rsid w:val="00EF3A37"/>
    <w:rPr>
      <w:rFonts w:ascii="Arial" w:hAnsi="Arial" w:cs="Arial" w:hint="default"/>
      <w:sz w:val="36"/>
      <w:lang w:val="en-GB" w:eastAsia="en-US" w:bidi="ar-SA"/>
    </w:rPr>
  </w:style>
  <w:style w:type="character" w:customStyle="1" w:styleId="CharChar281">
    <w:name w:val="Char Char281"/>
    <w:qFormat/>
    <w:rsid w:val="00EF3A37"/>
    <w:rPr>
      <w:rFonts w:ascii="Arial" w:hAnsi="Arial" w:cs="Arial" w:hint="default"/>
      <w:sz w:val="32"/>
      <w:lang w:val="en-GB"/>
    </w:rPr>
  </w:style>
  <w:style w:type="character" w:customStyle="1" w:styleId="19">
    <w:name w:val="不明显参考1"/>
    <w:uiPriority w:val="31"/>
    <w:qFormat/>
    <w:rsid w:val="00EF3A37"/>
    <w:rPr>
      <w:smallCaps/>
      <w:color w:val="5A5A5A"/>
    </w:rPr>
  </w:style>
  <w:style w:type="character" w:customStyle="1" w:styleId="1a">
    <w:name w:val="明显强调1"/>
    <w:uiPriority w:val="21"/>
    <w:qFormat/>
    <w:rsid w:val="00EF3A37"/>
    <w:rPr>
      <w:b/>
      <w:bCs/>
      <w:i/>
      <w:iCs/>
      <w:color w:val="4F81BD"/>
    </w:rPr>
  </w:style>
  <w:style w:type="character" w:customStyle="1" w:styleId="href">
    <w:name w:val="href"/>
    <w:basedOn w:val="DefaultParagraphFont"/>
    <w:rsid w:val="00EF3A37"/>
  </w:style>
  <w:style w:type="character" w:customStyle="1" w:styleId="st">
    <w:name w:val="st"/>
    <w:basedOn w:val="DefaultParagraphFont"/>
    <w:rsid w:val="00EF3A37"/>
  </w:style>
  <w:style w:type="character" w:customStyle="1" w:styleId="st1">
    <w:name w:val="st1"/>
    <w:basedOn w:val="DefaultParagraphFont"/>
    <w:rsid w:val="00EF3A37"/>
  </w:style>
  <w:style w:type="character" w:customStyle="1" w:styleId="UnresolvedMention3">
    <w:name w:val="Unresolved Mention3"/>
    <w:basedOn w:val="DefaultParagraphFont"/>
    <w:uiPriority w:val="99"/>
    <w:rsid w:val="00EF3A37"/>
    <w:rPr>
      <w:color w:val="605E5C"/>
      <w:shd w:val="clear" w:color="auto" w:fill="E1DFDD"/>
    </w:rPr>
  </w:style>
  <w:style w:type="character" w:customStyle="1" w:styleId="Style105">
    <w:name w:val="_Style 105"/>
    <w:uiPriority w:val="31"/>
    <w:qFormat/>
    <w:rsid w:val="00EF3A37"/>
    <w:rPr>
      <w:smallCaps/>
      <w:color w:val="5A5A5A"/>
    </w:rPr>
  </w:style>
  <w:style w:type="character" w:customStyle="1" w:styleId="Style113">
    <w:name w:val="_Style 113"/>
    <w:uiPriority w:val="31"/>
    <w:qFormat/>
    <w:rsid w:val="00EF3A37"/>
    <w:rPr>
      <w:smallCaps/>
      <w:color w:val="5A5A5A"/>
    </w:rPr>
  </w:style>
  <w:style w:type="table" w:styleId="TableClassic2">
    <w:name w:val="Table Classic 2"/>
    <w:basedOn w:val="TableNormal"/>
    <w:semiHidden/>
    <w:unhideWhenUsed/>
    <w:qFormat/>
    <w:rsid w:val="00EF3A3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
    <w:name w:val="Table Grid1"/>
    <w:basedOn w:val="TableNormal"/>
    <w:uiPriority w:val="39"/>
    <w:qFormat/>
    <w:rsid w:val="00EF3A37"/>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EF3A37"/>
    <w:rPr>
      <w:rFonts w:eastAsia="SimSu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EF3A37"/>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EF3A37"/>
    <w:rPr>
      <w:rFonts w:eastAsia="SimSu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EF3A3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rsid w:val="00EF3A3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EF3A37"/>
    <w:pPr>
      <w:overflowPunct w:val="0"/>
      <w:autoSpaceDE w:val="0"/>
      <w:autoSpaceDN w:val="0"/>
      <w:adjustRightInd w:val="0"/>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EF3A3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qFormat/>
    <w:rsid w:val="00EF3A37"/>
    <w:rPr>
      <w:rFonts w:ascii="Times New Roman" w:eastAsia="MS Mincho" w:hAnsi="Times New Roman"/>
      <w:lang w:val="en-US" w:eastAsia="en-US"/>
    </w:rPr>
    <w:tblPr>
      <w:tblInd w:w="0" w:type="nil"/>
    </w:tblPr>
  </w:style>
  <w:style w:type="table" w:customStyle="1" w:styleId="TableGrid6">
    <w:name w:val="Table Grid6"/>
    <w:basedOn w:val="TableNormal"/>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EF3A37"/>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EF3A3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EF3A37"/>
    <w:rPr>
      <w:rFonts w:ascii="Times New Roman" w:eastAsia="MS Mincho" w:hAnsi="Times New Roman"/>
      <w:lang w:val="en-US" w:eastAsia="en-US"/>
    </w:rPr>
    <w:tblPr>
      <w:tblInd w:w="0" w:type="nil"/>
    </w:tblPr>
  </w:style>
  <w:style w:type="table" w:customStyle="1" w:styleId="Tabellengitternetz112">
    <w:name w:val="Tabellengitternetz1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qFormat/>
    <w:rsid w:val="00EF3A3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qFormat/>
    <w:rsid w:val="00EF3A37"/>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rsid w:val="00EF3A3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qFormat/>
    <w:rsid w:val="00EF3A3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qFormat/>
    <w:rsid w:val="00EF3A37"/>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rsid w:val="00EF3A3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qFormat/>
    <w:rsid w:val="00EF3A3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qFormat/>
    <w:rsid w:val="00EF3A37"/>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qFormat/>
    <w:rsid w:val="00EF3A3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qFormat/>
    <w:rsid w:val="00EF3A3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NumberedList">
    <w:name w:val="Numbered List"/>
    <w:basedOn w:val="Para1"/>
    <w:qFormat/>
    <w:rsid w:val="00EF3A37"/>
    <w:pPr>
      <w:tabs>
        <w:tab w:val="left" w:pos="360"/>
      </w:tabs>
      <w:ind w:left="360" w:hanging="360"/>
    </w:pPr>
  </w:style>
  <w:style w:type="paragraph" w:customStyle="1" w:styleId="Heading3Underrubrik2H3">
    <w:name w:val="Heading 3.Underrubrik2.H3"/>
    <w:basedOn w:val="Heading2Head2A2"/>
    <w:next w:val="Normal"/>
    <w:qFormat/>
    <w:rsid w:val="00EF3A37"/>
    <w:pPr>
      <w:spacing w:before="120"/>
      <w:outlineLvl w:val="2"/>
    </w:pPr>
    <w:rPr>
      <w:sz w:val="28"/>
    </w:rPr>
  </w:style>
  <w:style w:type="paragraph" w:customStyle="1" w:styleId="textintend1">
    <w:name w:val="text intend 1"/>
    <w:basedOn w:val="text"/>
    <w:qFormat/>
    <w:rsid w:val="00EF3A37"/>
    <w:pPr>
      <w:widowControl/>
      <w:tabs>
        <w:tab w:val="left" w:pos="992"/>
      </w:tabs>
      <w:spacing w:after="120"/>
      <w:ind w:left="992" w:hanging="425"/>
    </w:pPr>
    <w:rPr>
      <w:rFonts w:eastAsia="MS Mincho"/>
      <w:lang w:val="en-US"/>
    </w:rPr>
  </w:style>
  <w:style w:type="paragraph" w:customStyle="1" w:styleId="textintend2">
    <w:name w:val="text intend 2"/>
    <w:basedOn w:val="text"/>
    <w:qFormat/>
    <w:rsid w:val="00EF3A37"/>
    <w:pPr>
      <w:widowControl/>
      <w:tabs>
        <w:tab w:val="left" w:pos="1418"/>
      </w:tabs>
      <w:spacing w:after="120"/>
      <w:ind w:left="1418" w:hanging="426"/>
    </w:pPr>
    <w:rPr>
      <w:rFonts w:eastAsia="MS Mincho"/>
      <w:lang w:val="en-US"/>
    </w:rPr>
  </w:style>
  <w:style w:type="numbering" w:customStyle="1" w:styleId="LFO19">
    <w:name w:val="LFO19"/>
    <w:rsid w:val="00EF3A37"/>
    <w:pPr>
      <w:numPr>
        <w:numId w:val="18"/>
      </w:numPr>
    </w:pPr>
  </w:style>
  <w:style w:type="table" w:customStyle="1" w:styleId="TableGrid25">
    <w:name w:val="Table Grid25"/>
    <w:basedOn w:val="TableNormal"/>
    <w:qFormat/>
    <w:rsid w:val="00BB1F63"/>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6875">
      <w:bodyDiv w:val="1"/>
      <w:marLeft w:val="0"/>
      <w:marRight w:val="0"/>
      <w:marTop w:val="0"/>
      <w:marBottom w:val="0"/>
      <w:divBdr>
        <w:top w:val="none" w:sz="0" w:space="0" w:color="auto"/>
        <w:left w:val="none" w:sz="0" w:space="0" w:color="auto"/>
        <w:bottom w:val="none" w:sz="0" w:space="0" w:color="auto"/>
        <w:right w:val="none" w:sz="0" w:space="0" w:color="auto"/>
      </w:divBdr>
    </w:div>
    <w:div w:id="214898914">
      <w:bodyDiv w:val="1"/>
      <w:marLeft w:val="0"/>
      <w:marRight w:val="0"/>
      <w:marTop w:val="0"/>
      <w:marBottom w:val="0"/>
      <w:divBdr>
        <w:top w:val="none" w:sz="0" w:space="0" w:color="auto"/>
        <w:left w:val="none" w:sz="0" w:space="0" w:color="auto"/>
        <w:bottom w:val="none" w:sz="0" w:space="0" w:color="auto"/>
        <w:right w:val="none" w:sz="0" w:space="0" w:color="auto"/>
      </w:divBdr>
    </w:div>
    <w:div w:id="219639904">
      <w:bodyDiv w:val="1"/>
      <w:marLeft w:val="0"/>
      <w:marRight w:val="0"/>
      <w:marTop w:val="0"/>
      <w:marBottom w:val="0"/>
      <w:divBdr>
        <w:top w:val="none" w:sz="0" w:space="0" w:color="auto"/>
        <w:left w:val="none" w:sz="0" w:space="0" w:color="auto"/>
        <w:bottom w:val="none" w:sz="0" w:space="0" w:color="auto"/>
        <w:right w:val="none" w:sz="0" w:space="0" w:color="auto"/>
      </w:divBdr>
    </w:div>
    <w:div w:id="301814542">
      <w:bodyDiv w:val="1"/>
      <w:marLeft w:val="0"/>
      <w:marRight w:val="0"/>
      <w:marTop w:val="0"/>
      <w:marBottom w:val="0"/>
      <w:divBdr>
        <w:top w:val="none" w:sz="0" w:space="0" w:color="auto"/>
        <w:left w:val="none" w:sz="0" w:space="0" w:color="auto"/>
        <w:bottom w:val="none" w:sz="0" w:space="0" w:color="auto"/>
        <w:right w:val="none" w:sz="0" w:space="0" w:color="auto"/>
      </w:divBdr>
    </w:div>
    <w:div w:id="361394374">
      <w:bodyDiv w:val="1"/>
      <w:marLeft w:val="0"/>
      <w:marRight w:val="0"/>
      <w:marTop w:val="0"/>
      <w:marBottom w:val="0"/>
      <w:divBdr>
        <w:top w:val="none" w:sz="0" w:space="0" w:color="auto"/>
        <w:left w:val="none" w:sz="0" w:space="0" w:color="auto"/>
        <w:bottom w:val="none" w:sz="0" w:space="0" w:color="auto"/>
        <w:right w:val="none" w:sz="0" w:space="0" w:color="auto"/>
      </w:divBdr>
    </w:div>
    <w:div w:id="382868090">
      <w:bodyDiv w:val="1"/>
      <w:marLeft w:val="0"/>
      <w:marRight w:val="0"/>
      <w:marTop w:val="0"/>
      <w:marBottom w:val="0"/>
      <w:divBdr>
        <w:top w:val="none" w:sz="0" w:space="0" w:color="auto"/>
        <w:left w:val="none" w:sz="0" w:space="0" w:color="auto"/>
        <w:bottom w:val="none" w:sz="0" w:space="0" w:color="auto"/>
        <w:right w:val="none" w:sz="0" w:space="0" w:color="auto"/>
      </w:divBdr>
    </w:div>
    <w:div w:id="397093075">
      <w:bodyDiv w:val="1"/>
      <w:marLeft w:val="0"/>
      <w:marRight w:val="0"/>
      <w:marTop w:val="0"/>
      <w:marBottom w:val="0"/>
      <w:divBdr>
        <w:top w:val="none" w:sz="0" w:space="0" w:color="auto"/>
        <w:left w:val="none" w:sz="0" w:space="0" w:color="auto"/>
        <w:bottom w:val="none" w:sz="0" w:space="0" w:color="auto"/>
        <w:right w:val="none" w:sz="0" w:space="0" w:color="auto"/>
      </w:divBdr>
    </w:div>
    <w:div w:id="421606238">
      <w:bodyDiv w:val="1"/>
      <w:marLeft w:val="0"/>
      <w:marRight w:val="0"/>
      <w:marTop w:val="0"/>
      <w:marBottom w:val="0"/>
      <w:divBdr>
        <w:top w:val="none" w:sz="0" w:space="0" w:color="auto"/>
        <w:left w:val="none" w:sz="0" w:space="0" w:color="auto"/>
        <w:bottom w:val="none" w:sz="0" w:space="0" w:color="auto"/>
        <w:right w:val="none" w:sz="0" w:space="0" w:color="auto"/>
      </w:divBdr>
    </w:div>
    <w:div w:id="430974033">
      <w:bodyDiv w:val="1"/>
      <w:marLeft w:val="0"/>
      <w:marRight w:val="0"/>
      <w:marTop w:val="0"/>
      <w:marBottom w:val="0"/>
      <w:divBdr>
        <w:top w:val="none" w:sz="0" w:space="0" w:color="auto"/>
        <w:left w:val="none" w:sz="0" w:space="0" w:color="auto"/>
        <w:bottom w:val="none" w:sz="0" w:space="0" w:color="auto"/>
        <w:right w:val="none" w:sz="0" w:space="0" w:color="auto"/>
      </w:divBdr>
    </w:div>
    <w:div w:id="459349829">
      <w:bodyDiv w:val="1"/>
      <w:marLeft w:val="0"/>
      <w:marRight w:val="0"/>
      <w:marTop w:val="0"/>
      <w:marBottom w:val="0"/>
      <w:divBdr>
        <w:top w:val="none" w:sz="0" w:space="0" w:color="auto"/>
        <w:left w:val="none" w:sz="0" w:space="0" w:color="auto"/>
        <w:bottom w:val="none" w:sz="0" w:space="0" w:color="auto"/>
        <w:right w:val="none" w:sz="0" w:space="0" w:color="auto"/>
      </w:divBdr>
    </w:div>
    <w:div w:id="524558803">
      <w:bodyDiv w:val="1"/>
      <w:marLeft w:val="0"/>
      <w:marRight w:val="0"/>
      <w:marTop w:val="0"/>
      <w:marBottom w:val="0"/>
      <w:divBdr>
        <w:top w:val="none" w:sz="0" w:space="0" w:color="auto"/>
        <w:left w:val="none" w:sz="0" w:space="0" w:color="auto"/>
        <w:bottom w:val="none" w:sz="0" w:space="0" w:color="auto"/>
        <w:right w:val="none" w:sz="0" w:space="0" w:color="auto"/>
      </w:divBdr>
    </w:div>
    <w:div w:id="698971989">
      <w:bodyDiv w:val="1"/>
      <w:marLeft w:val="0"/>
      <w:marRight w:val="0"/>
      <w:marTop w:val="0"/>
      <w:marBottom w:val="0"/>
      <w:divBdr>
        <w:top w:val="none" w:sz="0" w:space="0" w:color="auto"/>
        <w:left w:val="none" w:sz="0" w:space="0" w:color="auto"/>
        <w:bottom w:val="none" w:sz="0" w:space="0" w:color="auto"/>
        <w:right w:val="none" w:sz="0" w:space="0" w:color="auto"/>
      </w:divBdr>
    </w:div>
    <w:div w:id="737678293">
      <w:bodyDiv w:val="1"/>
      <w:marLeft w:val="0"/>
      <w:marRight w:val="0"/>
      <w:marTop w:val="0"/>
      <w:marBottom w:val="0"/>
      <w:divBdr>
        <w:top w:val="none" w:sz="0" w:space="0" w:color="auto"/>
        <w:left w:val="none" w:sz="0" w:space="0" w:color="auto"/>
        <w:bottom w:val="none" w:sz="0" w:space="0" w:color="auto"/>
        <w:right w:val="none" w:sz="0" w:space="0" w:color="auto"/>
      </w:divBdr>
    </w:div>
    <w:div w:id="861095722">
      <w:bodyDiv w:val="1"/>
      <w:marLeft w:val="0"/>
      <w:marRight w:val="0"/>
      <w:marTop w:val="0"/>
      <w:marBottom w:val="0"/>
      <w:divBdr>
        <w:top w:val="none" w:sz="0" w:space="0" w:color="auto"/>
        <w:left w:val="none" w:sz="0" w:space="0" w:color="auto"/>
        <w:bottom w:val="none" w:sz="0" w:space="0" w:color="auto"/>
        <w:right w:val="none" w:sz="0" w:space="0" w:color="auto"/>
      </w:divBdr>
    </w:div>
    <w:div w:id="918749982">
      <w:bodyDiv w:val="1"/>
      <w:marLeft w:val="0"/>
      <w:marRight w:val="0"/>
      <w:marTop w:val="0"/>
      <w:marBottom w:val="0"/>
      <w:divBdr>
        <w:top w:val="none" w:sz="0" w:space="0" w:color="auto"/>
        <w:left w:val="none" w:sz="0" w:space="0" w:color="auto"/>
        <w:bottom w:val="none" w:sz="0" w:space="0" w:color="auto"/>
        <w:right w:val="none" w:sz="0" w:space="0" w:color="auto"/>
      </w:divBdr>
    </w:div>
    <w:div w:id="960572853">
      <w:bodyDiv w:val="1"/>
      <w:marLeft w:val="0"/>
      <w:marRight w:val="0"/>
      <w:marTop w:val="0"/>
      <w:marBottom w:val="0"/>
      <w:divBdr>
        <w:top w:val="none" w:sz="0" w:space="0" w:color="auto"/>
        <w:left w:val="none" w:sz="0" w:space="0" w:color="auto"/>
        <w:bottom w:val="none" w:sz="0" w:space="0" w:color="auto"/>
        <w:right w:val="none" w:sz="0" w:space="0" w:color="auto"/>
      </w:divBdr>
    </w:div>
    <w:div w:id="1328558424">
      <w:bodyDiv w:val="1"/>
      <w:marLeft w:val="0"/>
      <w:marRight w:val="0"/>
      <w:marTop w:val="0"/>
      <w:marBottom w:val="0"/>
      <w:divBdr>
        <w:top w:val="none" w:sz="0" w:space="0" w:color="auto"/>
        <w:left w:val="none" w:sz="0" w:space="0" w:color="auto"/>
        <w:bottom w:val="none" w:sz="0" w:space="0" w:color="auto"/>
        <w:right w:val="none" w:sz="0" w:space="0" w:color="auto"/>
      </w:divBdr>
    </w:div>
    <w:div w:id="1405225332">
      <w:bodyDiv w:val="1"/>
      <w:marLeft w:val="0"/>
      <w:marRight w:val="0"/>
      <w:marTop w:val="0"/>
      <w:marBottom w:val="0"/>
      <w:divBdr>
        <w:top w:val="none" w:sz="0" w:space="0" w:color="auto"/>
        <w:left w:val="none" w:sz="0" w:space="0" w:color="auto"/>
        <w:bottom w:val="none" w:sz="0" w:space="0" w:color="auto"/>
        <w:right w:val="none" w:sz="0" w:space="0" w:color="auto"/>
      </w:divBdr>
    </w:div>
    <w:div w:id="1539857000">
      <w:bodyDiv w:val="1"/>
      <w:marLeft w:val="0"/>
      <w:marRight w:val="0"/>
      <w:marTop w:val="0"/>
      <w:marBottom w:val="0"/>
      <w:divBdr>
        <w:top w:val="none" w:sz="0" w:space="0" w:color="auto"/>
        <w:left w:val="none" w:sz="0" w:space="0" w:color="auto"/>
        <w:bottom w:val="none" w:sz="0" w:space="0" w:color="auto"/>
        <w:right w:val="none" w:sz="0" w:space="0" w:color="auto"/>
      </w:divBdr>
    </w:div>
    <w:div w:id="1549224615">
      <w:bodyDiv w:val="1"/>
      <w:marLeft w:val="0"/>
      <w:marRight w:val="0"/>
      <w:marTop w:val="0"/>
      <w:marBottom w:val="0"/>
      <w:divBdr>
        <w:top w:val="none" w:sz="0" w:space="0" w:color="auto"/>
        <w:left w:val="none" w:sz="0" w:space="0" w:color="auto"/>
        <w:bottom w:val="none" w:sz="0" w:space="0" w:color="auto"/>
        <w:right w:val="none" w:sz="0" w:space="0" w:color="auto"/>
      </w:divBdr>
    </w:div>
    <w:div w:id="1665474412">
      <w:bodyDiv w:val="1"/>
      <w:marLeft w:val="0"/>
      <w:marRight w:val="0"/>
      <w:marTop w:val="0"/>
      <w:marBottom w:val="0"/>
      <w:divBdr>
        <w:top w:val="none" w:sz="0" w:space="0" w:color="auto"/>
        <w:left w:val="none" w:sz="0" w:space="0" w:color="auto"/>
        <w:bottom w:val="none" w:sz="0" w:space="0" w:color="auto"/>
        <w:right w:val="none" w:sz="0" w:space="0" w:color="auto"/>
      </w:divBdr>
    </w:div>
    <w:div w:id="1720321866">
      <w:bodyDiv w:val="1"/>
      <w:marLeft w:val="0"/>
      <w:marRight w:val="0"/>
      <w:marTop w:val="0"/>
      <w:marBottom w:val="0"/>
      <w:divBdr>
        <w:top w:val="none" w:sz="0" w:space="0" w:color="auto"/>
        <w:left w:val="none" w:sz="0" w:space="0" w:color="auto"/>
        <w:bottom w:val="none" w:sz="0" w:space="0" w:color="auto"/>
        <w:right w:val="none" w:sz="0" w:space="0" w:color="auto"/>
      </w:divBdr>
    </w:div>
    <w:div w:id="1803304885">
      <w:bodyDiv w:val="1"/>
      <w:marLeft w:val="0"/>
      <w:marRight w:val="0"/>
      <w:marTop w:val="0"/>
      <w:marBottom w:val="0"/>
      <w:divBdr>
        <w:top w:val="none" w:sz="0" w:space="0" w:color="auto"/>
        <w:left w:val="none" w:sz="0" w:space="0" w:color="auto"/>
        <w:bottom w:val="none" w:sz="0" w:space="0" w:color="auto"/>
        <w:right w:val="none" w:sz="0" w:space="0" w:color="auto"/>
      </w:divBdr>
    </w:div>
    <w:div w:id="1836456130">
      <w:bodyDiv w:val="1"/>
      <w:marLeft w:val="0"/>
      <w:marRight w:val="0"/>
      <w:marTop w:val="0"/>
      <w:marBottom w:val="0"/>
      <w:divBdr>
        <w:top w:val="none" w:sz="0" w:space="0" w:color="auto"/>
        <w:left w:val="none" w:sz="0" w:space="0" w:color="auto"/>
        <w:bottom w:val="none" w:sz="0" w:space="0" w:color="auto"/>
        <w:right w:val="none" w:sz="0" w:space="0" w:color="auto"/>
      </w:divBdr>
    </w:div>
    <w:div w:id="2045666143">
      <w:bodyDiv w:val="1"/>
      <w:marLeft w:val="0"/>
      <w:marRight w:val="0"/>
      <w:marTop w:val="0"/>
      <w:marBottom w:val="0"/>
      <w:divBdr>
        <w:top w:val="none" w:sz="0" w:space="0" w:color="auto"/>
        <w:left w:val="none" w:sz="0" w:space="0" w:color="auto"/>
        <w:bottom w:val="none" w:sz="0" w:space="0" w:color="auto"/>
        <w:right w:val="none" w:sz="0" w:space="0" w:color="auto"/>
      </w:divBdr>
    </w:div>
    <w:div w:id="214541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DD2AB-1D50-4EC7-91E4-FF1F2F9DD153}">
  <ds:schemaRefs>
    <ds:schemaRef ds:uri="http://schemas.microsoft.com/sharepoint/v3/contenttype/forms"/>
  </ds:schemaRefs>
</ds:datastoreItem>
</file>

<file path=customXml/itemProps2.xml><?xml version="1.0" encoding="utf-8"?>
<ds:datastoreItem xmlns:ds="http://schemas.openxmlformats.org/officeDocument/2006/customXml" ds:itemID="{409794EB-5B17-4D29-9F4B-498903F734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2C8797-BDAD-4B69-9F70-2F44BAF44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29DDB1-6AD5-49AC-83A0-EFC6C3B4E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674</Words>
  <Characters>3576</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Chunhui Zhang</cp:lastModifiedBy>
  <cp:revision>6</cp:revision>
  <cp:lastPrinted>1899-12-31T23:00:00Z</cp:lastPrinted>
  <dcterms:created xsi:type="dcterms:W3CDTF">2022-02-26T11:09:00Z</dcterms:created>
  <dcterms:modified xsi:type="dcterms:W3CDTF">2022-02-26T11:13:00Z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