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7116" w14:textId="1B09A4C0" w:rsidR="004C6829" w:rsidRDefault="002A7B0E" w:rsidP="004C6829">
      <w:pPr>
        <w:pStyle w:val="Header"/>
        <w:tabs>
          <w:tab w:val="right" w:pos="7088"/>
          <w:tab w:val="right" w:pos="9781"/>
        </w:tabs>
        <w:rPr>
          <w:rFonts w:cs="Arial"/>
          <w:bCs/>
          <w:sz w:val="22"/>
          <w:szCs w:val="22"/>
          <w:lang w:eastAsia="zh-CN"/>
        </w:rPr>
      </w:pPr>
      <w:r w:rsidRPr="002A7B0E">
        <w:rPr>
          <w:rFonts w:cs="Arial"/>
          <w:bCs/>
          <w:sz w:val="22"/>
          <w:szCs w:val="22"/>
        </w:rPr>
        <w:t>3GPP TSG-RAN WG4 Meeting # 10</w:t>
      </w:r>
      <w:r w:rsidR="00230295">
        <w:rPr>
          <w:rFonts w:cs="Arial"/>
          <w:bCs/>
          <w:sz w:val="22"/>
          <w:szCs w:val="22"/>
        </w:rPr>
        <w:t>2</w:t>
      </w:r>
      <w:r w:rsidRPr="002A7B0E">
        <w:rPr>
          <w:rFonts w:cs="Arial"/>
          <w:bCs/>
          <w:sz w:val="22"/>
          <w:szCs w:val="22"/>
        </w:rPr>
        <w:t xml:space="preserve">-e </w:t>
      </w:r>
      <w:r w:rsidRPr="002A7B0E">
        <w:rPr>
          <w:rFonts w:cs="Arial"/>
          <w:bCs/>
          <w:sz w:val="22"/>
          <w:szCs w:val="22"/>
        </w:rPr>
        <w:tab/>
      </w:r>
      <w:r>
        <w:rPr>
          <w:rFonts w:cs="Arial"/>
          <w:bCs/>
          <w:sz w:val="22"/>
          <w:szCs w:val="22"/>
        </w:rPr>
        <w:tab/>
      </w:r>
      <w:r w:rsidR="00D33358" w:rsidRPr="00D33358">
        <w:rPr>
          <w:rFonts w:cs="Arial"/>
          <w:bCs/>
          <w:sz w:val="22"/>
          <w:szCs w:val="22"/>
        </w:rPr>
        <w:t>R4-22</w:t>
      </w:r>
      <w:r w:rsidR="003B43F1">
        <w:rPr>
          <w:rFonts w:cs="Arial" w:hint="eastAsia"/>
          <w:bCs/>
          <w:sz w:val="22"/>
          <w:szCs w:val="22"/>
          <w:lang w:eastAsia="zh-CN"/>
        </w:rPr>
        <w:t>xxxxx</w:t>
      </w:r>
    </w:p>
    <w:p w14:paraId="1E0643E1" w14:textId="1971D21F" w:rsidR="00EB344B" w:rsidRPr="004C6829" w:rsidRDefault="00337D86" w:rsidP="004C6829">
      <w:pPr>
        <w:pStyle w:val="Header"/>
        <w:tabs>
          <w:tab w:val="right" w:pos="7088"/>
          <w:tab w:val="right" w:pos="9781"/>
        </w:tabs>
        <w:rPr>
          <w:rFonts w:cs="Arial"/>
          <w:b w:val="0"/>
          <w:bCs/>
          <w:sz w:val="22"/>
        </w:rPr>
      </w:pPr>
      <w:r w:rsidRPr="00337D86">
        <w:rPr>
          <w:sz w:val="22"/>
          <w:szCs w:val="22"/>
        </w:rPr>
        <w:t xml:space="preserve">Online Meeting, 21 February </w:t>
      </w:r>
      <w:r w:rsidR="00295DE5">
        <w:rPr>
          <w:rFonts w:hint="eastAsia"/>
          <w:sz w:val="22"/>
          <w:szCs w:val="22"/>
          <w:lang w:eastAsia="zh-CN"/>
        </w:rPr>
        <w:t>-</w:t>
      </w:r>
      <w:r w:rsidRPr="00337D86">
        <w:rPr>
          <w:sz w:val="22"/>
          <w:szCs w:val="22"/>
        </w:rPr>
        <w:t xml:space="preserve"> 03 March 2022</w:t>
      </w:r>
    </w:p>
    <w:p w14:paraId="08D6E537" w14:textId="77777777" w:rsidR="004C6829" w:rsidRDefault="004C6829" w:rsidP="004E3939">
      <w:pPr>
        <w:spacing w:after="60"/>
        <w:ind w:left="1985" w:hanging="1985"/>
        <w:rPr>
          <w:rFonts w:ascii="Arial" w:hAnsi="Arial" w:cs="Arial"/>
          <w:b/>
          <w:sz w:val="22"/>
          <w:szCs w:val="22"/>
        </w:rPr>
      </w:pPr>
    </w:p>
    <w:p w14:paraId="2E8F1521" w14:textId="555BABC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95DE5" w:rsidRPr="00295DE5">
        <w:rPr>
          <w:rFonts w:ascii="Arial" w:hAnsi="Arial" w:cs="Arial"/>
          <w:b/>
          <w:sz w:val="22"/>
          <w:szCs w:val="22"/>
        </w:rPr>
        <w:t xml:space="preserve">Reply LS on Length of Maximum duration </w:t>
      </w:r>
      <w:del w:id="0" w:author="Shan YANG - CTC" w:date="2022-03-01T18:22:00Z">
        <w:r w:rsidR="00295DE5" w:rsidRPr="00295DE5" w:rsidDel="00D32C6F">
          <w:rPr>
            <w:rFonts w:ascii="Arial" w:hAnsi="Arial" w:cs="Arial"/>
            <w:b/>
            <w:sz w:val="22"/>
            <w:szCs w:val="22"/>
          </w:rPr>
          <w:delText>for TDD</w:delText>
        </w:r>
      </w:del>
    </w:p>
    <w:p w14:paraId="422A5440" w14:textId="64A4D4FA" w:rsidR="00B97703" w:rsidRPr="00B97703" w:rsidRDefault="00B97703">
      <w:pPr>
        <w:spacing w:after="60"/>
        <w:ind w:left="1985" w:hanging="1985"/>
        <w:rPr>
          <w:rFonts w:ascii="Arial" w:hAnsi="Arial" w:cs="Arial"/>
          <w:b/>
          <w:bCs/>
          <w:sz w:val="22"/>
          <w:szCs w:val="22"/>
          <w:lang w:eastAsia="zh-CN"/>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295DE5" w:rsidRPr="004B5EBE">
        <w:rPr>
          <w:rFonts w:ascii="Arial" w:hAnsi="Arial" w:cs="Arial"/>
          <w:b/>
          <w:bCs/>
        </w:rPr>
        <w:t xml:space="preserve">R1-2106212 </w:t>
      </w:r>
      <w:r w:rsidR="0082265D" w:rsidRPr="004B5EBE">
        <w:rPr>
          <w:rFonts w:ascii="Arial" w:hAnsi="Arial" w:cs="Arial"/>
          <w:b/>
          <w:bCs/>
        </w:rPr>
        <w:t>“</w:t>
      </w:r>
      <w:r w:rsidR="00295DE5" w:rsidRPr="004B5EBE">
        <w:rPr>
          <w:rFonts w:ascii="Arial" w:hAnsi="Arial" w:cs="Arial"/>
          <w:b/>
          <w:bCs/>
        </w:rPr>
        <w:t>LS on joint channel estimation for PUSCH and PUCCH”</w:t>
      </w:r>
    </w:p>
    <w:p w14:paraId="6CEEFD1B" w14:textId="6DF37CCF"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FD3B56">
        <w:rPr>
          <w:rFonts w:ascii="Arial" w:hAnsi="Arial" w:cs="Arial"/>
          <w:b/>
          <w:bCs/>
          <w:sz w:val="22"/>
          <w:szCs w:val="22"/>
        </w:rPr>
        <w:t>Rel-17</w:t>
      </w:r>
    </w:p>
    <w:bookmarkEnd w:id="3"/>
    <w:bookmarkEnd w:id="4"/>
    <w:bookmarkEnd w:id="5"/>
    <w:p w14:paraId="2770D731" w14:textId="4A41E7A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85798" w:rsidRPr="00B85798">
        <w:rPr>
          <w:rFonts w:ascii="Arial" w:hAnsi="Arial" w:cs="Arial"/>
          <w:b/>
          <w:bCs/>
          <w:sz w:val="22"/>
          <w:szCs w:val="22"/>
        </w:rPr>
        <w:t>NR_cov_enh</w:t>
      </w:r>
    </w:p>
    <w:p w14:paraId="2EFC394F" w14:textId="77777777" w:rsidR="00B97703" w:rsidRPr="004E3939" w:rsidRDefault="00B97703">
      <w:pPr>
        <w:spacing w:after="60"/>
        <w:ind w:left="1985" w:hanging="1985"/>
        <w:rPr>
          <w:rFonts w:ascii="Arial" w:hAnsi="Arial" w:cs="Arial"/>
          <w:b/>
          <w:sz w:val="22"/>
          <w:szCs w:val="22"/>
        </w:rPr>
      </w:pPr>
    </w:p>
    <w:p w14:paraId="1D2F629E" w14:textId="362CDCD9"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85798">
        <w:rPr>
          <w:rFonts w:ascii="Arial" w:hAnsi="Arial" w:cs="Arial"/>
          <w:b/>
          <w:sz w:val="22"/>
          <w:szCs w:val="22"/>
        </w:rPr>
        <w:t>RAN4</w:t>
      </w:r>
    </w:p>
    <w:p w14:paraId="3DE715D9" w14:textId="07968DF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85798">
        <w:rPr>
          <w:rFonts w:ascii="Arial" w:hAnsi="Arial" w:cs="Arial"/>
          <w:b/>
          <w:bCs/>
          <w:sz w:val="22"/>
          <w:szCs w:val="22"/>
        </w:rPr>
        <w:t>RAN1</w:t>
      </w:r>
      <w:r w:rsidR="00637666">
        <w:rPr>
          <w:rFonts w:ascii="Arial" w:hAnsi="Arial" w:cs="Arial"/>
          <w:b/>
          <w:bCs/>
          <w:sz w:val="22"/>
          <w:szCs w:val="22"/>
        </w:rPr>
        <w:t>,</w:t>
      </w:r>
      <w:r w:rsidR="00637666" w:rsidRPr="00637666">
        <w:rPr>
          <w:rFonts w:ascii="Arial" w:hAnsi="Arial" w:cs="Arial"/>
          <w:b/>
          <w:bCs/>
          <w:sz w:val="22"/>
          <w:szCs w:val="22"/>
        </w:rPr>
        <w:t xml:space="preserve"> </w:t>
      </w:r>
      <w:r w:rsidR="00637666">
        <w:rPr>
          <w:rFonts w:ascii="Arial" w:hAnsi="Arial" w:cs="Arial"/>
          <w:b/>
          <w:bCs/>
          <w:sz w:val="22"/>
          <w:szCs w:val="22"/>
        </w:rPr>
        <w:t>RAN2</w:t>
      </w:r>
    </w:p>
    <w:p w14:paraId="653E067D" w14:textId="0AD921CE"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14:paraId="178BCF64" w14:textId="77777777" w:rsidR="00B97703" w:rsidRDefault="00B97703">
      <w:pPr>
        <w:spacing w:after="60"/>
        <w:ind w:left="1985" w:hanging="1985"/>
        <w:rPr>
          <w:rFonts w:ascii="Arial" w:hAnsi="Arial" w:cs="Arial"/>
          <w:bCs/>
        </w:rPr>
      </w:pPr>
    </w:p>
    <w:p w14:paraId="699FEAF8" w14:textId="5A35FA67" w:rsidR="00B97703" w:rsidRDefault="00B97703" w:rsidP="00B97703">
      <w:pPr>
        <w:spacing w:after="60"/>
        <w:ind w:left="1985" w:hanging="1985"/>
        <w:rPr>
          <w:rFonts w:ascii="Arial" w:hAnsi="Arial" w:cs="Arial"/>
          <w:b/>
          <w:bCs/>
          <w:sz w:val="22"/>
          <w:szCs w:val="22"/>
          <w:lang w:eastAsia="zh-CN"/>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B43F1">
        <w:rPr>
          <w:rFonts w:ascii="Arial" w:hAnsi="Arial" w:cs="Arial" w:hint="eastAsia"/>
          <w:bCs/>
          <w:lang w:eastAsia="zh-CN"/>
        </w:rPr>
        <w:t>Shan YANG</w:t>
      </w:r>
    </w:p>
    <w:p w14:paraId="37061C6A" w14:textId="111ECD43" w:rsidR="00B97703" w:rsidRPr="003B43F1" w:rsidRDefault="00B97703" w:rsidP="00B97703">
      <w:pPr>
        <w:spacing w:after="60"/>
        <w:ind w:left="1985" w:hanging="1985"/>
        <w:rPr>
          <w:rFonts w:ascii="Arial" w:hAnsi="Arial" w:cs="Arial"/>
          <w:bCs/>
          <w:lang w:eastAsia="zh-CN"/>
        </w:rPr>
      </w:pPr>
      <w:r>
        <w:rPr>
          <w:rFonts w:ascii="Arial" w:hAnsi="Arial" w:cs="Arial"/>
          <w:b/>
          <w:bCs/>
          <w:sz w:val="22"/>
          <w:szCs w:val="22"/>
        </w:rPr>
        <w:tab/>
      </w:r>
      <w:r w:rsidR="003B43F1" w:rsidRPr="003B43F1">
        <w:rPr>
          <w:rFonts w:ascii="Arial" w:hAnsi="Arial" w:cs="Arial" w:hint="eastAsia"/>
          <w:bCs/>
          <w:lang w:eastAsia="zh-CN"/>
        </w:rPr>
        <w:t>yangshan</w:t>
      </w:r>
      <w:r w:rsidR="00EE21D8" w:rsidRPr="003B43F1">
        <w:rPr>
          <w:rFonts w:ascii="Arial" w:hAnsi="Arial" w:cs="Arial"/>
          <w:bCs/>
          <w:lang w:eastAsia="zh-CN"/>
        </w:rPr>
        <w:t>@</w:t>
      </w:r>
      <w:r w:rsidR="003B43F1" w:rsidRPr="003B43F1">
        <w:rPr>
          <w:rFonts w:ascii="Arial" w:hAnsi="Arial" w:cs="Arial" w:hint="eastAsia"/>
          <w:bCs/>
          <w:lang w:eastAsia="zh-CN"/>
        </w:rPr>
        <w:t>chinatelecom</w:t>
      </w:r>
      <w:r w:rsidR="00EE21D8" w:rsidRPr="003B43F1">
        <w:rPr>
          <w:rFonts w:ascii="Arial" w:hAnsi="Arial" w:cs="Arial"/>
          <w:bCs/>
          <w:lang w:eastAsia="zh-CN"/>
        </w:rPr>
        <w:t>.com</w:t>
      </w:r>
    </w:p>
    <w:p w14:paraId="007CCCB4" w14:textId="049463B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4EC5BFB9"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3590E1A" w14:textId="77777777" w:rsidR="00383545" w:rsidRDefault="00383545">
      <w:pPr>
        <w:spacing w:after="60"/>
        <w:ind w:left="1985" w:hanging="1985"/>
        <w:rPr>
          <w:rFonts w:ascii="Arial" w:hAnsi="Arial" w:cs="Arial"/>
          <w:b/>
        </w:rPr>
      </w:pPr>
    </w:p>
    <w:p w14:paraId="4B4B2B69" w14:textId="1CB3034A" w:rsidR="00B97703" w:rsidRPr="00CC15AC" w:rsidRDefault="00B97703" w:rsidP="003B43F1">
      <w:pPr>
        <w:pStyle w:val="List2"/>
        <w:spacing w:line="252" w:lineRule="auto"/>
        <w:ind w:left="320" w:hangingChars="160" w:hanging="320"/>
      </w:pPr>
      <w:r>
        <w:rPr>
          <w:rFonts w:ascii="Arial" w:hAnsi="Arial" w:cs="Arial"/>
          <w:b/>
        </w:rPr>
        <w:t>Attachments:</w:t>
      </w:r>
      <w:r>
        <w:rPr>
          <w:rFonts w:ascii="Arial" w:hAnsi="Arial" w:cs="Arial"/>
          <w:bCs/>
        </w:rPr>
        <w:tab/>
      </w:r>
    </w:p>
    <w:p w14:paraId="1DCD4432" w14:textId="77777777" w:rsidR="00B97703" w:rsidRDefault="000F6242" w:rsidP="00B97703">
      <w:pPr>
        <w:pStyle w:val="Heading1"/>
      </w:pPr>
      <w:r>
        <w:t>1</w:t>
      </w:r>
      <w:r w:rsidR="002F1940">
        <w:tab/>
      </w:r>
      <w:r>
        <w:t>Overall description</w:t>
      </w:r>
    </w:p>
    <w:p w14:paraId="651EA3AA" w14:textId="47805C03" w:rsidR="00233671" w:rsidRPr="00CB3B32" w:rsidRDefault="004B5EBE" w:rsidP="004B5EBE">
      <w:pPr>
        <w:overflowPunct/>
        <w:snapToGrid w:val="0"/>
        <w:spacing w:before="60" w:after="60"/>
        <w:textAlignment w:val="auto"/>
        <w:rPr>
          <w:bCs/>
          <w:iCs/>
          <w:sz w:val="21"/>
          <w:szCs w:val="21"/>
          <w:lang w:eastAsia="zh-CN"/>
        </w:rPr>
      </w:pPr>
      <w:r w:rsidRPr="004B5EBE">
        <w:rPr>
          <w:sz w:val="21"/>
          <w:szCs w:val="21"/>
          <w:lang w:val="en-US" w:eastAsia="zh-CN"/>
        </w:rPr>
        <w:t xml:space="preserve">RAN4 replied to LS R1-2106212 from RAN1 regarding maximum duration earlier with </w:t>
      </w:r>
      <w:r>
        <w:rPr>
          <w:sz w:val="21"/>
          <w:szCs w:val="21"/>
          <w:lang w:val="en-US" w:eastAsia="zh-CN"/>
        </w:rPr>
        <w:t>R4-2206537</w:t>
      </w:r>
      <w:r>
        <w:rPr>
          <w:rFonts w:hint="eastAsia"/>
          <w:sz w:val="21"/>
          <w:szCs w:val="21"/>
          <w:lang w:val="en-US" w:eastAsia="zh-CN"/>
        </w:rPr>
        <w:t xml:space="preserve">, which indicated </w:t>
      </w:r>
      <w:r>
        <w:rPr>
          <w:sz w:val="21"/>
          <w:szCs w:val="21"/>
          <w:lang w:val="en-US" w:eastAsia="zh-CN"/>
        </w:rPr>
        <w:t>that</w:t>
      </w:r>
      <w:r>
        <w:rPr>
          <w:rFonts w:hint="eastAsia"/>
          <w:sz w:val="21"/>
          <w:szCs w:val="21"/>
          <w:lang w:val="en-US" w:eastAsia="zh-CN"/>
        </w:rPr>
        <w:t xml:space="preserve"> </w:t>
      </w:r>
      <w:r>
        <w:rPr>
          <w:rFonts w:hint="eastAsia"/>
          <w:bCs/>
          <w:iCs/>
          <w:sz w:val="21"/>
          <w:szCs w:val="21"/>
          <w:lang w:eastAsia="zh-CN"/>
        </w:rPr>
        <w:t>RAN4</w:t>
      </w:r>
      <w:r w:rsidRPr="00CB3B32">
        <w:rPr>
          <w:bCs/>
          <w:iCs/>
          <w:sz w:val="21"/>
          <w:szCs w:val="21"/>
          <w:lang w:eastAsia="ja-JP"/>
        </w:rPr>
        <w:t xml:space="preserve"> concluded that for per band UE capability on length of maximum duration, the set of values of duration lengths for FDD are {4, 8, 16, 32} slots.</w:t>
      </w:r>
      <w:r>
        <w:rPr>
          <w:rFonts w:hint="eastAsia"/>
          <w:bCs/>
          <w:iCs/>
          <w:sz w:val="21"/>
          <w:szCs w:val="21"/>
          <w:lang w:eastAsia="zh-CN"/>
        </w:rPr>
        <w:t xml:space="preserve"> </w:t>
      </w:r>
      <w:r w:rsidRPr="00CB3B32">
        <w:rPr>
          <w:bCs/>
          <w:iCs/>
          <w:sz w:val="21"/>
          <w:szCs w:val="21"/>
          <w:lang w:eastAsia="ja-JP"/>
        </w:rPr>
        <w:t>Meanwhile, RAN4 will not define the requirements with 32 slots for FDD in Rel-17.</w:t>
      </w:r>
    </w:p>
    <w:p w14:paraId="27D74019" w14:textId="509F35D7" w:rsidR="008756B2" w:rsidRDefault="004B5EBE" w:rsidP="008756B2">
      <w:pPr>
        <w:overflowPunct/>
        <w:snapToGrid w:val="0"/>
        <w:spacing w:before="60" w:after="60"/>
        <w:ind w:leftChars="15" w:left="30"/>
        <w:textAlignment w:val="auto"/>
        <w:rPr>
          <w:ins w:id="8" w:author="Shan YANG - CTC" w:date="2022-03-01T18:03:00Z"/>
          <w:sz w:val="21"/>
          <w:szCs w:val="21"/>
          <w:lang w:val="en-US" w:eastAsia="zh-CN"/>
        </w:rPr>
      </w:pPr>
      <w:r w:rsidRPr="004B5EBE">
        <w:rPr>
          <w:rFonts w:hint="eastAsia"/>
          <w:sz w:val="21"/>
          <w:szCs w:val="21"/>
          <w:lang w:val="en-US" w:eastAsia="zh-CN"/>
        </w:rPr>
        <w:t>RAN4 continued discuss</w:t>
      </w:r>
      <w:r>
        <w:rPr>
          <w:rFonts w:hint="eastAsia"/>
          <w:sz w:val="21"/>
          <w:szCs w:val="21"/>
          <w:lang w:val="en-US" w:eastAsia="zh-CN"/>
        </w:rPr>
        <w:t>ing</w:t>
      </w:r>
      <w:r w:rsidRPr="004B5EBE">
        <w:rPr>
          <w:rFonts w:hint="eastAsia"/>
          <w:sz w:val="21"/>
          <w:szCs w:val="21"/>
          <w:lang w:val="en-US" w:eastAsia="zh-CN"/>
        </w:rPr>
        <w:t xml:space="preserve"> the</w:t>
      </w:r>
      <w:r w:rsidR="00233671">
        <w:rPr>
          <w:rFonts w:hint="eastAsia"/>
          <w:sz w:val="21"/>
          <w:szCs w:val="21"/>
          <w:lang w:val="en-US" w:eastAsia="zh-CN"/>
        </w:rPr>
        <w:t xml:space="preserve"> </w:t>
      </w:r>
      <w:ins w:id="9" w:author="Shan YANG - CTC" w:date="2022-03-01T18:02:00Z">
        <w:r w:rsidR="00233671">
          <w:rPr>
            <w:rFonts w:hint="eastAsia"/>
            <w:sz w:val="21"/>
            <w:szCs w:val="21"/>
            <w:lang w:val="en-US" w:eastAsia="zh-CN"/>
          </w:rPr>
          <w:t xml:space="preserve">granularity of the UE </w:t>
        </w:r>
        <w:r w:rsidR="00233671">
          <w:rPr>
            <w:sz w:val="21"/>
            <w:szCs w:val="21"/>
            <w:lang w:val="en-US" w:eastAsia="zh-CN"/>
          </w:rPr>
          <w:t>capability</w:t>
        </w:r>
        <w:r w:rsidR="00233671">
          <w:rPr>
            <w:rFonts w:hint="eastAsia"/>
            <w:sz w:val="21"/>
            <w:szCs w:val="21"/>
            <w:lang w:val="en-US" w:eastAsia="zh-CN"/>
          </w:rPr>
          <w:t xml:space="preserve"> and the</w:t>
        </w:r>
      </w:ins>
      <w:r w:rsidRPr="004B5EBE">
        <w:rPr>
          <w:rFonts w:hint="eastAsia"/>
          <w:sz w:val="21"/>
          <w:szCs w:val="21"/>
          <w:lang w:val="en-US" w:eastAsia="zh-CN"/>
        </w:rPr>
        <w:t xml:space="preserve"> length of maximum duration for TDD, and further concluded </w:t>
      </w:r>
      <w:r w:rsidRPr="004B5EBE">
        <w:rPr>
          <w:sz w:val="21"/>
          <w:szCs w:val="21"/>
          <w:lang w:val="en-US" w:eastAsia="zh-CN"/>
        </w:rPr>
        <w:t>that</w:t>
      </w:r>
      <w:r w:rsidR="008756B2">
        <w:rPr>
          <w:rFonts w:hint="eastAsia"/>
          <w:sz w:val="21"/>
          <w:szCs w:val="21"/>
          <w:lang w:val="en-US" w:eastAsia="zh-CN"/>
        </w:rPr>
        <w:t>:</w:t>
      </w:r>
    </w:p>
    <w:p w14:paraId="1D89B652" w14:textId="77777777" w:rsidR="00F555C1" w:rsidRDefault="00233671" w:rsidP="008756B2">
      <w:pPr>
        <w:overflowPunct/>
        <w:snapToGrid w:val="0"/>
        <w:spacing w:before="60" w:after="60"/>
        <w:ind w:leftChars="15" w:left="30"/>
        <w:textAlignment w:val="auto"/>
        <w:rPr>
          <w:ins w:id="10" w:author="Shan YANG - CTC" w:date="2022-03-01T18:13:00Z"/>
          <w:bCs/>
          <w:iCs/>
          <w:sz w:val="21"/>
          <w:szCs w:val="21"/>
          <w:lang w:eastAsia="zh-CN"/>
        </w:rPr>
      </w:pPr>
      <w:ins w:id="11" w:author="Shan YANG - CTC" w:date="2022-03-01T18:03:00Z">
        <w:r>
          <w:rPr>
            <w:rFonts w:hint="eastAsia"/>
            <w:sz w:val="21"/>
            <w:szCs w:val="21"/>
            <w:lang w:val="en-US" w:eastAsia="zh-CN"/>
          </w:rPr>
          <w:t xml:space="preserve">For </w:t>
        </w:r>
        <w:r w:rsidRPr="004B5EBE">
          <w:rPr>
            <w:rFonts w:hint="eastAsia"/>
            <w:sz w:val="21"/>
            <w:szCs w:val="21"/>
            <w:lang w:val="en-US" w:eastAsia="zh-CN"/>
          </w:rPr>
          <w:t>the</w:t>
        </w:r>
        <w:r>
          <w:rPr>
            <w:rFonts w:hint="eastAsia"/>
            <w:sz w:val="21"/>
            <w:szCs w:val="21"/>
            <w:lang w:val="en-US" w:eastAsia="zh-CN"/>
          </w:rPr>
          <w:t xml:space="preserve"> granularity of the UE </w:t>
        </w:r>
        <w:r>
          <w:rPr>
            <w:sz w:val="21"/>
            <w:szCs w:val="21"/>
            <w:lang w:val="en-US" w:eastAsia="zh-CN"/>
          </w:rPr>
          <w:t>capability</w:t>
        </w:r>
        <w:r>
          <w:rPr>
            <w:rFonts w:hint="eastAsia"/>
            <w:sz w:val="21"/>
            <w:szCs w:val="21"/>
            <w:lang w:val="en-US" w:eastAsia="zh-CN"/>
          </w:rPr>
          <w:t xml:space="preserve"> </w:t>
        </w:r>
        <w:r w:rsidRPr="00CB3B32">
          <w:rPr>
            <w:bCs/>
            <w:iCs/>
            <w:sz w:val="21"/>
            <w:szCs w:val="21"/>
            <w:lang w:eastAsia="ja-JP"/>
          </w:rPr>
          <w:t>on length of maximum</w:t>
        </w:r>
      </w:ins>
      <w:ins w:id="12" w:author="Shan YANG - CTC" w:date="2022-03-01T18:08:00Z">
        <w:r w:rsidRPr="00233671">
          <w:rPr>
            <w:bCs/>
            <w:iCs/>
            <w:sz w:val="21"/>
            <w:szCs w:val="21"/>
            <w:lang w:eastAsia="ja-JP"/>
          </w:rPr>
          <w:t xml:space="preserve"> </w:t>
        </w:r>
        <w:r w:rsidRPr="00CB3B32">
          <w:rPr>
            <w:bCs/>
            <w:iCs/>
            <w:sz w:val="21"/>
            <w:szCs w:val="21"/>
            <w:lang w:eastAsia="ja-JP"/>
          </w:rPr>
          <w:t>duration</w:t>
        </w:r>
      </w:ins>
      <w:ins w:id="13" w:author="Shan YANG - CTC" w:date="2022-03-01T18:13:00Z">
        <w:r w:rsidR="00F555C1">
          <w:rPr>
            <w:rFonts w:hint="eastAsia"/>
            <w:bCs/>
            <w:iCs/>
            <w:sz w:val="21"/>
            <w:szCs w:val="21"/>
            <w:lang w:eastAsia="zh-CN"/>
          </w:rPr>
          <w:t>:</w:t>
        </w:r>
      </w:ins>
      <w:ins w:id="14" w:author="Shan YANG - CTC" w:date="2022-03-01T18:03:00Z">
        <w:r>
          <w:rPr>
            <w:rFonts w:hint="eastAsia"/>
            <w:bCs/>
            <w:iCs/>
            <w:sz w:val="21"/>
            <w:szCs w:val="21"/>
            <w:lang w:eastAsia="zh-CN"/>
          </w:rPr>
          <w:t xml:space="preserve"> </w:t>
        </w:r>
      </w:ins>
    </w:p>
    <w:p w14:paraId="79EAD3E5" w14:textId="4F75A9FA" w:rsidR="00233671" w:rsidRDefault="00F555C1" w:rsidP="00263962">
      <w:pPr>
        <w:overflowPunct/>
        <w:snapToGrid w:val="0"/>
        <w:spacing w:before="60" w:after="60"/>
        <w:ind w:leftChars="115" w:left="230"/>
        <w:textAlignment w:val="auto"/>
        <w:rPr>
          <w:ins w:id="15" w:author="Shan YANG - CTC" w:date="2022-03-01T18:12:00Z"/>
          <w:bCs/>
          <w:iCs/>
          <w:sz w:val="21"/>
          <w:szCs w:val="21"/>
          <w:lang w:eastAsia="zh-CN"/>
        </w:rPr>
      </w:pPr>
      <w:ins w:id="16" w:author="Shan YANG - CTC" w:date="2022-03-01T18:13:00Z">
        <w:r>
          <w:rPr>
            <w:rFonts w:hint="eastAsia"/>
            <w:bCs/>
            <w:iCs/>
            <w:sz w:val="21"/>
            <w:szCs w:val="21"/>
            <w:lang w:eastAsia="zh-CN"/>
          </w:rPr>
          <w:t>P</w:t>
        </w:r>
      </w:ins>
      <w:ins w:id="17" w:author="Shan YANG - CTC" w:date="2022-03-01T18:04:00Z">
        <w:r w:rsidR="00233671">
          <w:rPr>
            <w:rFonts w:hint="eastAsia"/>
            <w:bCs/>
            <w:iCs/>
            <w:sz w:val="21"/>
            <w:szCs w:val="21"/>
            <w:lang w:eastAsia="zh-CN"/>
          </w:rPr>
          <w:t xml:space="preserve">er band UE </w:t>
        </w:r>
        <w:r w:rsidR="00233671">
          <w:rPr>
            <w:bCs/>
            <w:iCs/>
            <w:sz w:val="21"/>
            <w:szCs w:val="21"/>
            <w:lang w:eastAsia="zh-CN"/>
          </w:rPr>
          <w:t>capability</w:t>
        </w:r>
        <w:r w:rsidR="00233671">
          <w:rPr>
            <w:rFonts w:hint="eastAsia"/>
            <w:bCs/>
            <w:iCs/>
            <w:sz w:val="21"/>
            <w:szCs w:val="21"/>
            <w:lang w:eastAsia="zh-CN"/>
          </w:rPr>
          <w:t xml:space="preserve"> was agreed in RAN4 #</w:t>
        </w:r>
        <w:del w:id="18" w:author="Shan YANG - 2" w:date="2022-03-01T20:36:00Z">
          <w:r w:rsidR="00233671" w:rsidDel="00981088">
            <w:rPr>
              <w:rFonts w:hint="eastAsia"/>
              <w:bCs/>
              <w:iCs/>
              <w:sz w:val="21"/>
              <w:szCs w:val="21"/>
              <w:lang w:eastAsia="zh-CN"/>
            </w:rPr>
            <w:delText xml:space="preserve"> </w:delText>
          </w:r>
        </w:del>
        <w:r w:rsidR="00233671">
          <w:rPr>
            <w:rFonts w:hint="eastAsia"/>
            <w:bCs/>
            <w:iCs/>
            <w:sz w:val="21"/>
            <w:szCs w:val="21"/>
            <w:lang w:eastAsia="zh-CN"/>
          </w:rPr>
          <w:t>101e-bis</w:t>
        </w:r>
        <w:del w:id="19" w:author="MediaTek" w:date="2022-03-01T13:00:00Z">
          <w:r w:rsidR="00233671" w:rsidDel="004829F2">
            <w:rPr>
              <w:rFonts w:hint="eastAsia"/>
              <w:bCs/>
              <w:iCs/>
              <w:sz w:val="21"/>
              <w:szCs w:val="21"/>
              <w:lang w:eastAsia="zh-CN"/>
            </w:rPr>
            <w:delText xml:space="preserve">, </w:delText>
          </w:r>
        </w:del>
      </w:ins>
      <w:ins w:id="20" w:author="Shan YANG - CTC" w:date="2022-03-01T18:09:00Z">
        <w:del w:id="21" w:author="MediaTek" w:date="2022-03-01T13:00:00Z">
          <w:r w:rsidR="00233671" w:rsidDel="004829F2">
            <w:rPr>
              <w:rFonts w:hint="eastAsia"/>
              <w:bCs/>
              <w:iCs/>
              <w:sz w:val="21"/>
              <w:szCs w:val="21"/>
              <w:lang w:eastAsia="zh-CN"/>
            </w:rPr>
            <w:delText xml:space="preserve">and in RAN4 #102e </w:delText>
          </w:r>
        </w:del>
      </w:ins>
      <w:ins w:id="22" w:author="Shan YANG - CTC" w:date="2022-03-01T18:04:00Z">
        <w:del w:id="23" w:author="MediaTek" w:date="2022-03-01T13:00:00Z">
          <w:r w:rsidR="00233671" w:rsidDel="004829F2">
            <w:rPr>
              <w:rFonts w:hint="eastAsia"/>
              <w:bCs/>
              <w:iCs/>
              <w:sz w:val="21"/>
              <w:szCs w:val="21"/>
              <w:lang w:eastAsia="zh-CN"/>
            </w:rPr>
            <w:delText xml:space="preserve">another option of per </w:delText>
          </w:r>
        </w:del>
      </w:ins>
      <w:ins w:id="24" w:author="Shan YANG - CTC" w:date="2022-03-01T18:05:00Z">
        <w:del w:id="25" w:author="MediaTek" w:date="2022-03-01T13:00:00Z">
          <w:r w:rsidR="00233671" w:rsidRPr="00233671" w:rsidDel="004829F2">
            <w:rPr>
              <w:bCs/>
              <w:iCs/>
              <w:sz w:val="21"/>
              <w:szCs w:val="21"/>
              <w:lang w:eastAsia="zh-CN"/>
            </w:rPr>
            <w:delText>band per band combination (</w:delText>
          </w:r>
          <w:r w:rsidR="00233671" w:rsidDel="004829F2">
            <w:rPr>
              <w:rFonts w:hint="eastAsia"/>
              <w:bCs/>
              <w:iCs/>
              <w:sz w:val="21"/>
              <w:szCs w:val="21"/>
              <w:lang w:eastAsia="zh-CN"/>
            </w:rPr>
            <w:delText xml:space="preserve">i.e., </w:delText>
          </w:r>
          <w:r w:rsidR="00233671" w:rsidRPr="00233671" w:rsidDel="004829F2">
            <w:rPr>
              <w:bCs/>
              <w:iCs/>
              <w:sz w:val="21"/>
              <w:szCs w:val="21"/>
              <w:lang w:eastAsia="zh-CN"/>
            </w:rPr>
            <w:delText>per FS)</w:delText>
          </w:r>
        </w:del>
      </w:ins>
      <w:ins w:id="26" w:author="Shan YANG - CTC" w:date="2022-03-01T18:03:00Z">
        <w:del w:id="27" w:author="MediaTek" w:date="2022-03-01T13:00:00Z">
          <w:r w:rsidR="00233671" w:rsidDel="004829F2">
            <w:rPr>
              <w:rFonts w:hint="eastAsia"/>
              <w:bCs/>
              <w:iCs/>
              <w:sz w:val="21"/>
              <w:szCs w:val="21"/>
              <w:lang w:eastAsia="zh-CN"/>
            </w:rPr>
            <w:delText xml:space="preserve"> </w:delText>
          </w:r>
        </w:del>
      </w:ins>
      <w:ins w:id="28" w:author="Shan YANG - CTC" w:date="2022-03-01T18:05:00Z">
        <w:del w:id="29" w:author="MediaTek" w:date="2022-03-01T13:00:00Z">
          <w:r w:rsidR="00233671" w:rsidDel="004829F2">
            <w:rPr>
              <w:rFonts w:hint="eastAsia"/>
              <w:bCs/>
              <w:iCs/>
              <w:sz w:val="21"/>
              <w:szCs w:val="21"/>
              <w:lang w:eastAsia="zh-CN"/>
            </w:rPr>
            <w:delText xml:space="preserve">UE </w:delText>
          </w:r>
          <w:r w:rsidR="00233671" w:rsidDel="004829F2">
            <w:rPr>
              <w:bCs/>
              <w:iCs/>
              <w:sz w:val="21"/>
              <w:szCs w:val="21"/>
              <w:lang w:eastAsia="zh-CN"/>
            </w:rPr>
            <w:delText>capability</w:delText>
          </w:r>
        </w:del>
      </w:ins>
      <w:ins w:id="30" w:author="Shan YANG - CTC" w:date="2022-03-01T18:10:00Z">
        <w:del w:id="31" w:author="MediaTek" w:date="2022-03-01T13:00:00Z">
          <w:r w:rsidR="00233671" w:rsidDel="004829F2">
            <w:rPr>
              <w:rFonts w:hint="eastAsia"/>
              <w:bCs/>
              <w:iCs/>
              <w:sz w:val="21"/>
              <w:szCs w:val="21"/>
              <w:lang w:eastAsia="zh-CN"/>
            </w:rPr>
            <w:delText xml:space="preserve"> </w:delText>
          </w:r>
        </w:del>
      </w:ins>
      <w:ins w:id="32" w:author="Shan YANG - CTC" w:date="2022-03-01T18:13:00Z">
        <w:del w:id="33" w:author="MediaTek" w:date="2022-03-01T13:00:00Z">
          <w:r w:rsidDel="004829F2">
            <w:rPr>
              <w:rFonts w:hint="eastAsia"/>
              <w:bCs/>
              <w:iCs/>
              <w:sz w:val="21"/>
              <w:szCs w:val="21"/>
              <w:lang w:eastAsia="zh-CN"/>
            </w:rPr>
            <w:delText xml:space="preserve">was </w:delText>
          </w:r>
        </w:del>
      </w:ins>
      <w:ins w:id="34" w:author="Shan YANG - CTC" w:date="2022-03-01T18:11:00Z">
        <w:del w:id="35" w:author="MediaTek" w:date="2022-03-01T13:00:00Z">
          <w:r w:rsidR="00233671" w:rsidDel="004829F2">
            <w:rPr>
              <w:rFonts w:hint="eastAsia"/>
              <w:bCs/>
              <w:iCs/>
              <w:sz w:val="21"/>
              <w:szCs w:val="21"/>
              <w:lang w:eastAsia="zh-CN"/>
            </w:rPr>
            <w:delText>proposed</w:delText>
          </w:r>
        </w:del>
      </w:ins>
      <w:ins w:id="36" w:author="Shan YANG - CTC" w:date="2022-03-01T18:05:00Z">
        <w:del w:id="37" w:author="MediaTek" w:date="2022-03-01T13:00:00Z">
          <w:r w:rsidR="00233671" w:rsidDel="004829F2">
            <w:rPr>
              <w:rFonts w:hint="eastAsia"/>
              <w:bCs/>
              <w:iCs/>
              <w:sz w:val="21"/>
              <w:szCs w:val="21"/>
              <w:lang w:eastAsia="zh-CN"/>
            </w:rPr>
            <w:delText xml:space="preserve">. </w:delText>
          </w:r>
        </w:del>
      </w:ins>
      <w:ins w:id="38" w:author="Shan YANG - CTC" w:date="2022-03-01T18:11:00Z">
        <w:del w:id="39" w:author="MediaTek" w:date="2022-03-01T13:00:00Z">
          <w:r w:rsidR="00233671" w:rsidDel="004829F2">
            <w:rPr>
              <w:rFonts w:hint="eastAsia"/>
              <w:bCs/>
              <w:iCs/>
              <w:sz w:val="21"/>
              <w:szCs w:val="21"/>
              <w:lang w:eastAsia="zh-CN"/>
            </w:rPr>
            <w:delText xml:space="preserve">RAN4 </w:delText>
          </w:r>
        </w:del>
      </w:ins>
      <w:ins w:id="40" w:author="Shan YANG - CTC" w:date="2022-03-01T18:14:00Z">
        <w:del w:id="41" w:author="MediaTek" w:date="2022-03-01T13:00:00Z">
          <w:r w:rsidDel="004829F2">
            <w:rPr>
              <w:rFonts w:hint="eastAsia"/>
              <w:bCs/>
              <w:iCs/>
              <w:sz w:val="21"/>
              <w:szCs w:val="21"/>
              <w:lang w:eastAsia="zh-CN"/>
            </w:rPr>
            <w:delText>suggests</w:delText>
          </w:r>
        </w:del>
      </w:ins>
      <w:ins w:id="42" w:author="Shan YANG - CTC" w:date="2022-03-01T18:11:00Z">
        <w:del w:id="43" w:author="MediaTek" w:date="2022-03-01T13:00:00Z">
          <w:r w:rsidR="00233671" w:rsidDel="004829F2">
            <w:rPr>
              <w:rFonts w:hint="eastAsia"/>
              <w:bCs/>
              <w:iCs/>
              <w:sz w:val="21"/>
              <w:szCs w:val="21"/>
              <w:lang w:eastAsia="zh-CN"/>
            </w:rPr>
            <w:delText xml:space="preserve"> </w:delText>
          </w:r>
        </w:del>
      </w:ins>
      <w:ins w:id="44" w:author="Shan YANG - CTC" w:date="2022-03-01T18:12:00Z">
        <w:del w:id="45" w:author="MediaTek" w:date="2022-03-01T13:00:00Z">
          <w:r w:rsidR="00233671" w:rsidDel="004829F2">
            <w:rPr>
              <w:rFonts w:hint="eastAsia"/>
              <w:bCs/>
              <w:iCs/>
              <w:sz w:val="21"/>
              <w:szCs w:val="21"/>
              <w:lang w:eastAsia="zh-CN"/>
            </w:rPr>
            <w:delText>the final decision on the granularity to be made in RAN1</w:delText>
          </w:r>
        </w:del>
      </w:ins>
      <w:ins w:id="46" w:author="MediaTek" w:date="2022-03-01T13:00:00Z">
        <w:r w:rsidR="004829F2">
          <w:rPr>
            <w:bCs/>
            <w:iCs/>
            <w:sz w:val="21"/>
            <w:szCs w:val="21"/>
            <w:lang w:eastAsia="zh-CN"/>
          </w:rPr>
          <w:t xml:space="preserve">. RAN4 has not discussed requirements for </w:t>
        </w:r>
      </w:ins>
      <w:ins w:id="47" w:author="MediaTek" w:date="2022-03-01T13:01:00Z">
        <w:r w:rsidR="004829F2">
          <w:rPr>
            <w:bCs/>
            <w:iCs/>
            <w:sz w:val="21"/>
            <w:szCs w:val="21"/>
            <w:lang w:eastAsia="zh-CN"/>
          </w:rPr>
          <w:t xml:space="preserve">combination of this feature with </w:t>
        </w:r>
      </w:ins>
      <w:ins w:id="48" w:author="MediaTek" w:date="2022-03-01T13:00:00Z">
        <w:r w:rsidR="004829F2">
          <w:rPr>
            <w:bCs/>
            <w:iCs/>
            <w:sz w:val="21"/>
            <w:szCs w:val="21"/>
            <w:lang w:eastAsia="zh-CN"/>
          </w:rPr>
          <w:t>CA in Rel-</w:t>
        </w:r>
      </w:ins>
      <w:ins w:id="49" w:author="MediaTek" w:date="2022-03-01T13:01:00Z">
        <w:r w:rsidR="004829F2">
          <w:rPr>
            <w:bCs/>
            <w:iCs/>
            <w:sz w:val="21"/>
            <w:szCs w:val="21"/>
            <w:lang w:eastAsia="zh-CN"/>
          </w:rPr>
          <w:t>17</w:t>
        </w:r>
      </w:ins>
      <w:ins w:id="50" w:author="Shan YANG - 2" w:date="2022-03-01T20:35:00Z">
        <w:r w:rsidR="00981088">
          <w:rPr>
            <w:rFonts w:hint="eastAsia"/>
            <w:bCs/>
            <w:iCs/>
            <w:sz w:val="21"/>
            <w:szCs w:val="21"/>
            <w:lang w:eastAsia="zh-CN"/>
          </w:rPr>
          <w:t xml:space="preserve">, and </w:t>
        </w:r>
      </w:ins>
      <w:ins w:id="51" w:author="Shan YANG - 2" w:date="2022-03-01T20:36:00Z">
        <w:r w:rsidR="00981088">
          <w:rPr>
            <w:rFonts w:hint="eastAsia"/>
            <w:bCs/>
            <w:iCs/>
            <w:sz w:val="21"/>
            <w:szCs w:val="21"/>
            <w:lang w:eastAsia="zh-CN"/>
          </w:rPr>
          <w:t>RAN4 suggests the final decision on the granularity to be made in RAN1.</w:t>
        </w:r>
      </w:ins>
      <w:ins w:id="52" w:author="Shan YANG - CTC" w:date="2022-03-01T18:11:00Z">
        <w:del w:id="53" w:author="Shan YANG - 2" w:date="2022-03-01T20:35:00Z">
          <w:r w:rsidR="00233671" w:rsidDel="00981088">
            <w:rPr>
              <w:rFonts w:hint="eastAsia"/>
              <w:bCs/>
              <w:iCs/>
              <w:sz w:val="21"/>
              <w:szCs w:val="21"/>
              <w:lang w:eastAsia="zh-CN"/>
            </w:rPr>
            <w:delText>.</w:delText>
          </w:r>
        </w:del>
      </w:ins>
    </w:p>
    <w:p w14:paraId="4BDD5DB0" w14:textId="431CEB6C" w:rsidR="00233671" w:rsidRDefault="00233671" w:rsidP="008756B2">
      <w:pPr>
        <w:overflowPunct/>
        <w:snapToGrid w:val="0"/>
        <w:spacing w:before="60" w:after="60"/>
        <w:ind w:leftChars="15" w:left="30"/>
        <w:textAlignment w:val="auto"/>
        <w:rPr>
          <w:sz w:val="21"/>
          <w:szCs w:val="21"/>
          <w:lang w:val="en-US" w:eastAsia="zh-CN"/>
        </w:rPr>
      </w:pPr>
      <w:ins w:id="54" w:author="Shan YANG - CTC" w:date="2022-03-01T18:12:00Z">
        <w:r>
          <w:rPr>
            <w:rFonts w:hint="eastAsia"/>
            <w:bCs/>
            <w:iCs/>
            <w:sz w:val="21"/>
            <w:szCs w:val="21"/>
            <w:lang w:eastAsia="zh-CN"/>
          </w:rPr>
          <w:t xml:space="preserve">For the </w:t>
        </w:r>
        <w:r w:rsidRPr="004B5EBE">
          <w:rPr>
            <w:rFonts w:hint="eastAsia"/>
            <w:sz w:val="21"/>
            <w:szCs w:val="21"/>
            <w:lang w:val="en-US" w:eastAsia="zh-CN"/>
          </w:rPr>
          <w:t>length of maximum duration for TDD</w:t>
        </w:r>
        <w:r>
          <w:rPr>
            <w:rFonts w:hint="eastAsia"/>
            <w:sz w:val="21"/>
            <w:szCs w:val="21"/>
            <w:lang w:val="en-US" w:eastAsia="zh-CN"/>
          </w:rPr>
          <w:t>:</w:t>
        </w:r>
      </w:ins>
    </w:p>
    <w:p w14:paraId="385E4710" w14:textId="72913044" w:rsidR="00C90C8E" w:rsidRDefault="008756B2">
      <w:pPr>
        <w:overflowPunct/>
        <w:snapToGrid w:val="0"/>
        <w:spacing w:before="60" w:after="60"/>
        <w:ind w:leftChars="115" w:left="230"/>
        <w:textAlignment w:val="auto"/>
        <w:rPr>
          <w:ins w:id="55" w:author="Shan YANG - 2" w:date="2022-03-01T20:30:00Z"/>
          <w:iCs/>
          <w:sz w:val="21"/>
          <w:szCs w:val="22"/>
          <w:lang w:eastAsia="zh-CN"/>
        </w:rPr>
        <w:pPrChange w:id="56" w:author="Shan YANG - 2" w:date="2022-03-01T20:25:00Z">
          <w:pPr>
            <w:pStyle w:val="ListParagraph"/>
            <w:numPr>
              <w:numId w:val="8"/>
            </w:numPr>
            <w:overflowPunct/>
            <w:snapToGrid w:val="0"/>
            <w:spacing w:before="60" w:after="60"/>
            <w:ind w:left="450" w:firstLineChars="0" w:hanging="420"/>
            <w:textAlignment w:val="auto"/>
          </w:pPr>
        </w:pPrChange>
      </w:pPr>
      <w:r w:rsidRPr="00C90C8E">
        <w:rPr>
          <w:rFonts w:hint="eastAsia"/>
          <w:sz w:val="21"/>
          <w:szCs w:val="21"/>
          <w:lang w:val="en-US" w:eastAsia="zh-CN"/>
        </w:rPr>
        <w:t>F</w:t>
      </w:r>
      <w:r w:rsidR="004B5EBE" w:rsidRPr="00C90C8E">
        <w:rPr>
          <w:sz w:val="21"/>
          <w:szCs w:val="21"/>
          <w:lang w:val="en-US" w:eastAsia="zh-CN"/>
        </w:rPr>
        <w:t xml:space="preserve">or </w:t>
      </w:r>
      <w:del w:id="57" w:author="Shan YANG - CTC" w:date="2022-03-01T18:18:00Z">
        <w:r w:rsidR="004B5EBE" w:rsidRPr="00C90C8E" w:rsidDel="00263962">
          <w:rPr>
            <w:sz w:val="21"/>
            <w:szCs w:val="21"/>
            <w:lang w:val="en-US" w:eastAsia="zh-CN"/>
          </w:rPr>
          <w:delText xml:space="preserve">per band UE capability on </w:delText>
        </w:r>
      </w:del>
      <w:r w:rsidR="004B5EBE" w:rsidRPr="00C90C8E">
        <w:rPr>
          <w:sz w:val="21"/>
          <w:szCs w:val="21"/>
          <w:lang w:val="en-US" w:eastAsia="zh-CN"/>
        </w:rPr>
        <w:t>length of maximum duration</w:t>
      </w:r>
      <w:ins w:id="58" w:author="Shan YANG - 2" w:date="2022-03-01T20:32:00Z">
        <w:r w:rsidR="00981088" w:rsidRPr="00981088">
          <w:rPr>
            <w:rFonts w:hint="eastAsia"/>
            <w:iCs/>
            <w:sz w:val="21"/>
            <w:szCs w:val="22"/>
            <w:lang w:eastAsia="zh-CN"/>
          </w:rPr>
          <w:t xml:space="preserve"> </w:t>
        </w:r>
        <w:r w:rsidR="00981088" w:rsidRPr="00C90C8E">
          <w:rPr>
            <w:rFonts w:hint="eastAsia"/>
            <w:iCs/>
            <w:sz w:val="21"/>
            <w:szCs w:val="22"/>
            <w:lang w:eastAsia="zh-CN"/>
          </w:rPr>
          <w:t>f</w:t>
        </w:r>
        <w:r w:rsidR="00981088" w:rsidRPr="00C90C8E">
          <w:rPr>
            <w:iCs/>
            <w:sz w:val="21"/>
            <w:szCs w:val="22"/>
          </w:rPr>
          <w:t>or TDD</w:t>
        </w:r>
      </w:ins>
      <w:r w:rsidR="004B5EBE" w:rsidRPr="00C90C8E">
        <w:rPr>
          <w:sz w:val="21"/>
          <w:szCs w:val="21"/>
          <w:lang w:val="en-US" w:eastAsia="zh-CN"/>
        </w:rPr>
        <w:t xml:space="preserve">, the set of values of duration lengths </w:t>
      </w:r>
      <w:del w:id="59" w:author="Shan YANG - 2" w:date="2022-03-01T20:32:00Z">
        <w:r w:rsidRPr="00C90C8E" w:rsidDel="00981088">
          <w:rPr>
            <w:rFonts w:hint="eastAsia"/>
            <w:iCs/>
            <w:sz w:val="21"/>
            <w:szCs w:val="22"/>
            <w:lang w:eastAsia="zh-CN"/>
          </w:rPr>
          <w:delText>f</w:delText>
        </w:r>
        <w:r w:rsidRPr="00C90C8E" w:rsidDel="00981088">
          <w:rPr>
            <w:iCs/>
            <w:sz w:val="21"/>
            <w:szCs w:val="22"/>
          </w:rPr>
          <w:delText>or TDD</w:delText>
        </w:r>
        <w:r w:rsidRPr="00C90C8E" w:rsidDel="00981088">
          <w:rPr>
            <w:sz w:val="21"/>
            <w:szCs w:val="21"/>
            <w:lang w:val="en-US" w:eastAsia="zh-CN"/>
          </w:rPr>
          <w:delText xml:space="preserve"> </w:delText>
        </w:r>
      </w:del>
      <w:del w:id="60" w:author="Shan YANG - 2" w:date="2022-03-01T20:22:00Z">
        <w:r w:rsidR="004B5EBE" w:rsidRPr="00C90C8E" w:rsidDel="00C90C8E">
          <w:rPr>
            <w:rFonts w:hint="eastAsia"/>
            <w:sz w:val="21"/>
            <w:szCs w:val="21"/>
            <w:lang w:val="en-US" w:eastAsia="zh-CN"/>
          </w:rPr>
          <w:delText>are</w:delText>
        </w:r>
        <w:r w:rsidR="004B5EBE" w:rsidRPr="00C90C8E" w:rsidDel="00C90C8E">
          <w:rPr>
            <w:rFonts w:hint="eastAsia"/>
            <w:iCs/>
            <w:sz w:val="21"/>
            <w:szCs w:val="22"/>
            <w:lang w:eastAsia="zh-CN"/>
          </w:rPr>
          <w:delText xml:space="preserve"> </w:delText>
        </w:r>
      </w:del>
      <w:ins w:id="61" w:author="Shan YANG - 2" w:date="2022-03-01T20:22:00Z">
        <w:r w:rsidR="00C90C8E" w:rsidRPr="00C90C8E">
          <w:rPr>
            <w:rFonts w:hint="eastAsia"/>
            <w:sz w:val="21"/>
            <w:szCs w:val="21"/>
            <w:lang w:val="en-US" w:eastAsia="zh-CN"/>
          </w:rPr>
          <w:t xml:space="preserve">at least includes </w:t>
        </w:r>
      </w:ins>
      <w:r w:rsidR="004B5EBE" w:rsidRPr="00C90C8E">
        <w:rPr>
          <w:iCs/>
          <w:sz w:val="21"/>
          <w:szCs w:val="22"/>
        </w:rPr>
        <w:t>{</w:t>
      </w:r>
      <w:del w:id="62" w:author="Shan YANG - 2" w:date="2022-03-01T20:22:00Z">
        <w:r w:rsidR="004B5EBE" w:rsidRPr="00C90C8E" w:rsidDel="00C90C8E">
          <w:rPr>
            <w:rFonts w:hint="eastAsia"/>
            <w:iCs/>
            <w:sz w:val="21"/>
            <w:szCs w:val="22"/>
            <w:lang w:eastAsia="zh-CN"/>
          </w:rPr>
          <w:delText>[</w:delText>
        </w:r>
        <w:r w:rsidR="004B5EBE" w:rsidRPr="00C90C8E" w:rsidDel="00C90C8E">
          <w:rPr>
            <w:iCs/>
            <w:sz w:val="21"/>
            <w:szCs w:val="22"/>
          </w:rPr>
          <w:delText>2</w:delText>
        </w:r>
        <w:r w:rsidR="004B5EBE" w:rsidRPr="00C90C8E" w:rsidDel="00C90C8E">
          <w:rPr>
            <w:rFonts w:hint="eastAsia"/>
            <w:iCs/>
            <w:sz w:val="21"/>
            <w:szCs w:val="22"/>
            <w:lang w:eastAsia="zh-CN"/>
          </w:rPr>
          <w:delText>]</w:delText>
        </w:r>
        <w:r w:rsidR="004B5EBE" w:rsidRPr="00C90C8E" w:rsidDel="00C90C8E">
          <w:rPr>
            <w:iCs/>
            <w:sz w:val="21"/>
            <w:szCs w:val="22"/>
          </w:rPr>
          <w:delText>, </w:delText>
        </w:r>
      </w:del>
      <w:r w:rsidR="004B5EBE" w:rsidRPr="00C90C8E">
        <w:rPr>
          <w:iCs/>
          <w:sz w:val="21"/>
          <w:szCs w:val="22"/>
        </w:rPr>
        <w:t>5, 8</w:t>
      </w:r>
      <w:del w:id="63" w:author="Shan YANG - 2" w:date="2022-03-01T20:25:00Z">
        <w:r w:rsidR="004B5EBE" w:rsidRPr="00C90C8E" w:rsidDel="00C90C8E">
          <w:rPr>
            <w:iCs/>
            <w:sz w:val="21"/>
            <w:szCs w:val="22"/>
          </w:rPr>
          <w:delText>, </w:delText>
        </w:r>
      </w:del>
      <w:del w:id="64" w:author="MediaTek" w:date="2022-03-01T12:53:00Z">
        <w:r w:rsidR="004B5EBE" w:rsidRPr="00C90C8E" w:rsidDel="00FC5B9D">
          <w:rPr>
            <w:rFonts w:hint="eastAsia"/>
            <w:iCs/>
            <w:sz w:val="21"/>
            <w:szCs w:val="22"/>
            <w:lang w:eastAsia="zh-CN"/>
          </w:rPr>
          <w:delText>[</w:delText>
        </w:r>
        <w:commentRangeStart w:id="65"/>
        <w:r w:rsidR="004B5EBE" w:rsidRPr="00C90C8E" w:rsidDel="00FC5B9D">
          <w:rPr>
            <w:iCs/>
            <w:sz w:val="21"/>
            <w:szCs w:val="22"/>
          </w:rPr>
          <w:delText>16</w:delText>
        </w:r>
      </w:del>
      <w:commentRangeEnd w:id="65"/>
      <w:r w:rsidR="00FC5B9D">
        <w:rPr>
          <w:rStyle w:val="CommentReference"/>
          <w:rFonts w:ascii="Arial" w:hAnsi="Arial"/>
        </w:rPr>
        <w:commentReference w:id="65"/>
      </w:r>
      <w:del w:id="66" w:author="MediaTek" w:date="2022-03-01T12:53:00Z">
        <w:r w:rsidR="004B5EBE" w:rsidRPr="00C90C8E" w:rsidDel="00FC5B9D">
          <w:rPr>
            <w:rFonts w:hint="eastAsia"/>
            <w:iCs/>
            <w:sz w:val="21"/>
            <w:szCs w:val="22"/>
            <w:lang w:eastAsia="zh-CN"/>
          </w:rPr>
          <w:delText>]</w:delText>
        </w:r>
      </w:del>
      <w:r w:rsidR="004B5EBE" w:rsidRPr="00C90C8E">
        <w:rPr>
          <w:iCs/>
          <w:sz w:val="21"/>
          <w:szCs w:val="22"/>
        </w:rPr>
        <w:t>} slots</w:t>
      </w:r>
      <w:ins w:id="67" w:author="Shan YANG - 2" w:date="2022-03-01T20:22:00Z">
        <w:r w:rsidR="00C90C8E" w:rsidRPr="00C90C8E">
          <w:rPr>
            <w:rFonts w:hint="eastAsia"/>
            <w:iCs/>
            <w:sz w:val="21"/>
            <w:szCs w:val="22"/>
            <w:lang w:eastAsia="zh-CN"/>
          </w:rPr>
          <w:t xml:space="preserve">, and </w:t>
        </w:r>
      </w:ins>
      <w:del w:id="68" w:author="Shan YANG - 2" w:date="2022-03-01T20:22:00Z">
        <w:r w:rsidRPr="00C90C8E" w:rsidDel="00C90C8E">
          <w:rPr>
            <w:rFonts w:hint="eastAsia"/>
            <w:iCs/>
            <w:sz w:val="21"/>
            <w:szCs w:val="22"/>
            <w:lang w:eastAsia="zh-CN"/>
          </w:rPr>
          <w:delText xml:space="preserve">. </w:delText>
        </w:r>
        <w:r w:rsidR="004B5EBE" w:rsidRPr="00C90C8E" w:rsidDel="00C90C8E">
          <w:rPr>
            <w:iCs/>
            <w:sz w:val="21"/>
            <w:szCs w:val="22"/>
          </w:rPr>
          <w:delText>In RAN4 understanding,</w:delText>
        </w:r>
      </w:del>
      <w:r w:rsidRPr="00C90C8E">
        <w:rPr>
          <w:rFonts w:hint="eastAsia"/>
          <w:iCs/>
          <w:sz w:val="21"/>
          <w:szCs w:val="22"/>
        </w:rPr>
        <w:t xml:space="preserve"> </w:t>
      </w:r>
      <w:r w:rsidRPr="00C90C8E">
        <w:rPr>
          <w:bCs/>
          <w:iCs/>
          <w:sz w:val="21"/>
          <w:szCs w:val="21"/>
          <w:lang w:eastAsia="zh-CN"/>
          <w:rPrChange w:id="69" w:author="Shan YANG - 2" w:date="2022-03-01T20:25:00Z">
            <w:rPr>
              <w:iCs/>
              <w:sz w:val="21"/>
              <w:szCs w:val="22"/>
            </w:rPr>
          </w:rPrChange>
        </w:rPr>
        <w:t>whether</w:t>
      </w:r>
      <w:r w:rsidRPr="00C90C8E">
        <w:rPr>
          <w:rFonts w:hint="eastAsia"/>
          <w:iCs/>
          <w:sz w:val="21"/>
          <w:szCs w:val="22"/>
        </w:rPr>
        <w:t xml:space="preserve"> 2 slots and 16 slots can be included in the </w:t>
      </w:r>
      <w:r w:rsidRPr="00C90C8E">
        <w:rPr>
          <w:iCs/>
          <w:sz w:val="21"/>
          <w:szCs w:val="22"/>
        </w:rPr>
        <w:t>set of values for UE capability reporting is up to RAN1 to decide.</w:t>
      </w:r>
      <w:r w:rsidRPr="00C90C8E">
        <w:rPr>
          <w:rFonts w:hint="eastAsia"/>
          <w:iCs/>
          <w:sz w:val="21"/>
          <w:szCs w:val="22"/>
        </w:rPr>
        <w:t xml:space="preserve"> </w:t>
      </w:r>
    </w:p>
    <w:p w14:paraId="55E35586" w14:textId="6FB488C1" w:rsidR="008756B2" w:rsidDel="000D3DC1" w:rsidRDefault="008756B2">
      <w:pPr>
        <w:overflowPunct/>
        <w:snapToGrid w:val="0"/>
        <w:spacing w:before="60" w:after="60"/>
        <w:ind w:leftChars="115" w:left="230"/>
        <w:textAlignment w:val="auto"/>
        <w:rPr>
          <w:del w:id="70" w:author="Shan YANG - 2" w:date="2022-03-01T20:31:00Z"/>
          <w:iCs/>
          <w:sz w:val="21"/>
          <w:szCs w:val="22"/>
          <w:lang w:eastAsia="zh-CN"/>
        </w:rPr>
      </w:pPr>
      <w:commentRangeStart w:id="71"/>
      <w:del w:id="72" w:author="Shan YANG - 2" w:date="2022-03-01T20:31:00Z">
        <w:r w:rsidRPr="00C90C8E" w:rsidDel="00981088">
          <w:rPr>
            <w:rFonts w:hint="eastAsia"/>
            <w:iCs/>
            <w:sz w:val="21"/>
            <w:szCs w:val="22"/>
            <w:lang w:eastAsia="zh-CN"/>
          </w:rPr>
          <w:delText xml:space="preserve">In addition, if </w:delText>
        </w:r>
        <w:r w:rsidRPr="00C90C8E" w:rsidDel="00981088">
          <w:rPr>
            <w:iCs/>
            <w:sz w:val="21"/>
            <w:szCs w:val="22"/>
          </w:rPr>
          <w:delText>16 slots</w:delText>
        </w:r>
        <w:r w:rsidRPr="00C90C8E" w:rsidDel="00981088">
          <w:rPr>
            <w:rFonts w:hint="eastAsia"/>
            <w:iCs/>
            <w:sz w:val="21"/>
            <w:szCs w:val="22"/>
            <w:lang w:eastAsia="zh-CN"/>
          </w:rPr>
          <w:delText xml:space="preserve"> will be included, it</w:delText>
        </w:r>
        <w:r w:rsidRPr="00C90C8E" w:rsidDel="00981088">
          <w:rPr>
            <w:iCs/>
            <w:sz w:val="21"/>
            <w:szCs w:val="22"/>
          </w:rPr>
          <w:delText xml:space="preserve"> can only be reported by UE not supporting available slot counting</w:delText>
        </w:r>
        <w:r w:rsidRPr="00C90C8E" w:rsidDel="00981088">
          <w:rPr>
            <w:rFonts w:hint="eastAsia"/>
            <w:iCs/>
            <w:sz w:val="21"/>
            <w:szCs w:val="22"/>
            <w:lang w:eastAsia="zh-CN"/>
          </w:rPr>
          <w:delText>.</w:delText>
        </w:r>
        <w:commentRangeEnd w:id="71"/>
        <w:r w:rsidR="00FC5B9D" w:rsidDel="00981088">
          <w:rPr>
            <w:rStyle w:val="CommentReference"/>
            <w:rFonts w:ascii="Arial" w:hAnsi="Arial"/>
          </w:rPr>
          <w:commentReference w:id="71"/>
        </w:r>
      </w:del>
    </w:p>
    <w:p w14:paraId="3E766F22" w14:textId="34C5F1DA" w:rsidR="00980669" w:rsidRDefault="000D3DC1" w:rsidP="000D3DC1">
      <w:pPr>
        <w:rPr>
          <w:ins w:id="73" w:author="Apple Inc." w:date="2022-03-01T05:06:00Z"/>
        </w:rPr>
      </w:pPr>
      <w:ins w:id="74" w:author="Apple Inc." w:date="2022-03-01T05:01:00Z">
        <w:r>
          <w:t>RAN4 further concluded that the UE capability of the length of maximum duration</w:t>
        </w:r>
      </w:ins>
      <w:ins w:id="75" w:author="Apple Inc." w:date="2022-03-01T05:05:00Z">
        <w:r>
          <w:t xml:space="preserve"> refers</w:t>
        </w:r>
      </w:ins>
      <w:ins w:id="76" w:author="Apple Inc." w:date="2022-03-01T05:06:00Z">
        <w:r>
          <w:t xml:space="preserve"> to </w:t>
        </w:r>
      </w:ins>
      <w:ins w:id="77" w:author="Apple Inc." w:date="2022-03-01T05:05:00Z">
        <w:r w:rsidRPr="000D3DC1">
          <w:t xml:space="preserve">the </w:t>
        </w:r>
      </w:ins>
      <w:ins w:id="78" w:author="Apple Inc." w:date="2022-03-01T05:06:00Z">
        <w:r w:rsidR="00980669" w:rsidRPr="00980669">
          <w:t>number of consecutive</w:t>
        </w:r>
      </w:ins>
      <w:ins w:id="79" w:author="Apple Inc." w:date="2022-03-01T05:07:00Z">
        <w:r w:rsidR="00980669">
          <w:t>ly</w:t>
        </w:r>
      </w:ins>
      <w:ins w:id="80" w:author="Apple Inc." w:date="2022-03-01T05:06:00Z">
        <w:r w:rsidR="00980669" w:rsidRPr="00980669">
          <w:t xml:space="preserve"> transmitted</w:t>
        </w:r>
      </w:ins>
      <w:ins w:id="81" w:author="Apple Inc." w:date="2022-03-01T05:07:00Z">
        <w:r w:rsidR="00980669">
          <w:t xml:space="preserve"> UL slots over which the UE can meet the phase consistency requirement.</w:t>
        </w:r>
      </w:ins>
    </w:p>
    <w:p w14:paraId="0438BC58" w14:textId="47896703" w:rsidR="00B97703" w:rsidRDefault="002F1940" w:rsidP="008756B2">
      <w:pPr>
        <w:pStyle w:val="Heading1"/>
        <w:tabs>
          <w:tab w:val="left" w:pos="720"/>
          <w:tab w:val="left" w:pos="1440"/>
          <w:tab w:val="left" w:pos="2160"/>
          <w:tab w:val="center" w:pos="4932"/>
        </w:tabs>
      </w:pPr>
      <w:r>
        <w:t>2</w:t>
      </w:r>
      <w:r>
        <w:tab/>
      </w:r>
      <w:r w:rsidR="000F6242">
        <w:t>Actions</w:t>
      </w:r>
      <w:r w:rsidR="008756B2">
        <w:tab/>
      </w:r>
    </w:p>
    <w:p w14:paraId="0F9E2050" w14:textId="4B9D9B12"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E0376B">
        <w:rPr>
          <w:rFonts w:ascii="Arial" w:hAnsi="Arial" w:cs="Arial"/>
          <w:b/>
        </w:rPr>
        <w:t>RAN1 and RAN2</w:t>
      </w:r>
      <w:r>
        <w:rPr>
          <w:rFonts w:ascii="Arial" w:hAnsi="Arial" w:cs="Arial"/>
          <w:b/>
        </w:rPr>
        <w:t xml:space="preserve"> </w:t>
      </w:r>
    </w:p>
    <w:p w14:paraId="1213EFDF" w14:textId="44C4744E" w:rsidR="00B97703" w:rsidRPr="00CC15AC" w:rsidRDefault="00B97703" w:rsidP="00CC15AC">
      <w:pPr>
        <w:spacing w:after="120"/>
        <w:ind w:left="993" w:hanging="993"/>
        <w:rPr>
          <w:i/>
          <w:iCs/>
          <w:color w:val="0070C0"/>
        </w:rPr>
      </w:pPr>
      <w:r>
        <w:rPr>
          <w:rFonts w:ascii="Arial" w:hAnsi="Arial" w:cs="Arial"/>
          <w:b/>
        </w:rPr>
        <w:t xml:space="preserve">ACTION: </w:t>
      </w:r>
      <w:r w:rsidR="00DB366D" w:rsidRPr="004B5EBE">
        <w:rPr>
          <w:sz w:val="21"/>
        </w:rPr>
        <w:t xml:space="preserve">RAN4 respectfully </w:t>
      </w:r>
      <w:r w:rsidR="00E0376B" w:rsidRPr="004B5EBE">
        <w:rPr>
          <w:sz w:val="21"/>
        </w:rPr>
        <w:t xml:space="preserve">asks RAN1 and RAN2 to take the above information in to consideration in their work. </w:t>
      </w:r>
    </w:p>
    <w:p w14:paraId="21E5F862" w14:textId="034C58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DA25FD">
        <w:rPr>
          <w:rFonts w:cs="Arial"/>
          <w:szCs w:val="36"/>
        </w:rPr>
        <w:t>RAN</w:t>
      </w:r>
      <w:r w:rsidR="000F6242" w:rsidRPr="000F6242">
        <w:rPr>
          <w:rFonts w:cs="Arial"/>
          <w:bCs/>
          <w:szCs w:val="36"/>
        </w:rPr>
        <w:t xml:space="preserve"> WG </w:t>
      </w:r>
      <w:r w:rsidR="00DA25FD">
        <w:rPr>
          <w:rFonts w:cs="Arial"/>
          <w:bCs/>
          <w:szCs w:val="36"/>
        </w:rPr>
        <w:t>4</w:t>
      </w:r>
      <w:r w:rsidR="000F6242">
        <w:rPr>
          <w:szCs w:val="36"/>
        </w:rPr>
        <w:t xml:space="preserve"> m</w:t>
      </w:r>
      <w:r w:rsidR="000F6242" w:rsidRPr="000F6242">
        <w:rPr>
          <w:szCs w:val="36"/>
        </w:rPr>
        <w:t>eetings</w:t>
      </w:r>
    </w:p>
    <w:p w14:paraId="39C86DB2" w14:textId="2F8D2ABC" w:rsidR="002F1940" w:rsidRDefault="00CC15AC" w:rsidP="00CC15AC">
      <w:r>
        <w:t>RAN4#103-e</w:t>
      </w:r>
      <w:r>
        <w:tab/>
        <w:t xml:space="preserve">2022-05-16 </w:t>
      </w:r>
      <w:r w:rsidR="00D33358">
        <w:t xml:space="preserve">- </w:t>
      </w:r>
      <w:r>
        <w:t xml:space="preserve">2022-05-27 </w:t>
      </w:r>
      <w:r w:rsidR="00937729">
        <w:tab/>
      </w:r>
      <w:r w:rsidR="00937729">
        <w:tab/>
      </w:r>
      <w:r>
        <w:t>Electronic</w:t>
      </w:r>
    </w:p>
    <w:p w14:paraId="698939E8" w14:textId="481D853C" w:rsidR="00DD5A44" w:rsidRPr="002F1940" w:rsidRDefault="00937729" w:rsidP="00937729">
      <w:r>
        <w:lastRenderedPageBreak/>
        <w:t>RAN4#104</w:t>
      </w:r>
      <w:r>
        <w:tab/>
        <w:t xml:space="preserve">2022-08-22 </w:t>
      </w:r>
      <w:r w:rsidR="00D33358">
        <w:t xml:space="preserve">- </w:t>
      </w:r>
      <w:r>
        <w:t xml:space="preserve">2022-08-26 </w:t>
      </w:r>
      <w:r>
        <w:tab/>
      </w:r>
      <w:r>
        <w:tab/>
        <w:t>Toulouse, FR</w:t>
      </w:r>
    </w:p>
    <w:sectPr w:rsidR="00DD5A44"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MediaTek" w:date="2022-03-01T03:58:00Z" w:initials="TF">
    <w:p w14:paraId="052F0500" w14:textId="0DADE259" w:rsidR="00FC5B9D" w:rsidRDefault="00FC5B9D">
      <w:pPr>
        <w:pStyle w:val="CommentText"/>
      </w:pPr>
      <w:r>
        <w:rPr>
          <w:rStyle w:val="CommentReference"/>
        </w:rPr>
        <w:annotationRef/>
      </w:r>
      <w:r>
        <w:t>Based on the discussions we had last week I fail to see why we would have 16 UL timeslots consecutively for TDD.</w:t>
      </w:r>
    </w:p>
  </w:comment>
  <w:comment w:id="71" w:author="MediaTek" w:date="2022-03-01T03:55:00Z" w:initials="TF">
    <w:p w14:paraId="4AD26043" w14:textId="77777777" w:rsidR="00FC5B9D" w:rsidRDefault="00FC5B9D">
      <w:pPr>
        <w:pStyle w:val="CommentText"/>
      </w:pPr>
      <w:r>
        <w:rPr>
          <w:rStyle w:val="CommentReference"/>
        </w:rPr>
        <w:annotationRef/>
      </w:r>
      <w:r>
        <w:t xml:space="preserve">What does this mean? </w:t>
      </w:r>
    </w:p>
    <w:p w14:paraId="58588BCC" w14:textId="2894582C" w:rsidR="00FC5B9D" w:rsidRDefault="00FC5B9D">
      <w:pPr>
        <w:pStyle w:val="CommentText"/>
      </w:pPr>
      <w:r>
        <w:t xml:space="preserve">We should probably make very clear to RAN1 that this max duration we are talking about is purely the physical length of time across consecutive slots that the UE will be able to maintain phase, and does not include DL slots.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F0500" w15:done="0"/>
  <w15:commentEx w15:paraId="58588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96E1" w16cex:dateUtc="2022-03-01T11:58:00Z"/>
  <w16cex:commentExtensible w16cex:durableId="25C8962E" w16cex:dateUtc="2022-03-01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F0500" w16cid:durableId="25C896E1"/>
  <w16cid:commentId w16cid:paraId="58588BCC" w16cid:durableId="25C89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F45C" w14:textId="77777777" w:rsidR="004347F4" w:rsidRDefault="004347F4">
      <w:pPr>
        <w:spacing w:after="0"/>
      </w:pPr>
      <w:r>
        <w:separator/>
      </w:r>
    </w:p>
  </w:endnote>
  <w:endnote w:type="continuationSeparator" w:id="0">
    <w:p w14:paraId="3F568E42" w14:textId="77777777" w:rsidR="004347F4" w:rsidRDefault="00434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egoe UI Symbol"/>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1FA2" w14:textId="77777777" w:rsidR="004347F4" w:rsidRDefault="004347F4">
      <w:pPr>
        <w:spacing w:after="0"/>
      </w:pPr>
      <w:r>
        <w:separator/>
      </w:r>
    </w:p>
  </w:footnote>
  <w:footnote w:type="continuationSeparator" w:id="0">
    <w:p w14:paraId="1D30F8E0" w14:textId="77777777" w:rsidR="004347F4" w:rsidRDefault="004347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AB6D42"/>
    <w:multiLevelType w:val="hybridMultilevel"/>
    <w:tmpl w:val="7B8881AA"/>
    <w:lvl w:ilvl="0" w:tplc="04090001">
      <w:start w:val="1"/>
      <w:numFmt w:val="bullet"/>
      <w:lvlText w:val=""/>
      <w:lvlJc w:val="left"/>
      <w:pPr>
        <w:ind w:left="1050" w:hanging="420"/>
      </w:pPr>
      <w:rPr>
        <w:rFonts w:ascii="Symbol" w:hAnsi="Symbol" w:hint="default"/>
      </w:rPr>
    </w:lvl>
    <w:lvl w:ilvl="1" w:tplc="24620CAE">
      <w:start w:val="1"/>
      <w:numFmt w:val="bullet"/>
      <w:lvlText w:val="−"/>
      <w:lvlJc w:val="left"/>
      <w:pPr>
        <w:ind w:left="1470" w:hanging="420"/>
      </w:pPr>
      <w:rPr>
        <w:rFonts w:ascii="Arial" w:hAnsi="Arial" w:cs="Times New Roman" w:hint="default"/>
        <w:color w:val="auto"/>
      </w:rPr>
    </w:lvl>
    <w:lvl w:ilvl="2" w:tplc="04090005">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3">
      <w:start w:val="1"/>
      <w:numFmt w:val="bullet"/>
      <w:lvlText w:val=""/>
      <w:lvlJc w:val="left"/>
      <w:pPr>
        <w:ind w:left="2730" w:hanging="420"/>
      </w:pPr>
      <w:rPr>
        <w:rFonts w:ascii="Wingdings" w:hAnsi="Wingdings" w:hint="default"/>
      </w:rPr>
    </w:lvl>
    <w:lvl w:ilvl="5" w:tplc="04090005">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3">
      <w:start w:val="1"/>
      <w:numFmt w:val="bullet"/>
      <w:lvlText w:val=""/>
      <w:lvlJc w:val="left"/>
      <w:pPr>
        <w:ind w:left="3990" w:hanging="420"/>
      </w:pPr>
      <w:rPr>
        <w:rFonts w:ascii="Wingdings" w:hAnsi="Wingdings" w:hint="default"/>
      </w:rPr>
    </w:lvl>
    <w:lvl w:ilvl="8" w:tplc="04090005">
      <w:start w:val="1"/>
      <w:numFmt w:val="bullet"/>
      <w:lvlText w:val=""/>
      <w:lvlJc w:val="left"/>
      <w:pPr>
        <w:ind w:left="4410" w:hanging="420"/>
      </w:pPr>
      <w:rPr>
        <w:rFonts w:ascii="Wingdings" w:hAnsi="Wingdings" w:hint="default"/>
      </w:rPr>
    </w:lvl>
  </w:abstractNum>
  <w:abstractNum w:abstractNumId="3" w15:restartNumberingAfterBreak="0">
    <w:nsid w:val="215B4E09"/>
    <w:multiLevelType w:val="hybridMultilevel"/>
    <w:tmpl w:val="CE92427A"/>
    <w:lvl w:ilvl="0" w:tplc="04090001">
      <w:start w:val="1"/>
      <w:numFmt w:val="bullet"/>
      <w:lvlText w:val=""/>
      <w:lvlJc w:val="left"/>
      <w:pPr>
        <w:ind w:left="1050" w:hanging="420"/>
      </w:pPr>
      <w:rPr>
        <w:rFonts w:ascii="Symbol" w:hAnsi="Symbol" w:hint="default"/>
      </w:rPr>
    </w:lvl>
    <w:lvl w:ilvl="1" w:tplc="04090003">
      <w:start w:val="1"/>
      <w:numFmt w:val="bullet"/>
      <w:lvlText w:val=""/>
      <w:lvlJc w:val="left"/>
      <w:pPr>
        <w:ind w:left="1470" w:hanging="420"/>
      </w:pPr>
      <w:rPr>
        <w:rFonts w:ascii="Wingdings" w:hAnsi="Wingdings" w:hint="default"/>
      </w:rPr>
    </w:lvl>
    <w:lvl w:ilvl="2" w:tplc="04090005">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3">
      <w:start w:val="1"/>
      <w:numFmt w:val="bullet"/>
      <w:lvlText w:val=""/>
      <w:lvlJc w:val="left"/>
      <w:pPr>
        <w:ind w:left="2730" w:hanging="420"/>
      </w:pPr>
      <w:rPr>
        <w:rFonts w:ascii="Wingdings" w:hAnsi="Wingdings" w:hint="default"/>
      </w:rPr>
    </w:lvl>
    <w:lvl w:ilvl="5" w:tplc="04090005">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3">
      <w:start w:val="1"/>
      <w:numFmt w:val="bullet"/>
      <w:lvlText w:val=""/>
      <w:lvlJc w:val="left"/>
      <w:pPr>
        <w:ind w:left="3990" w:hanging="420"/>
      </w:pPr>
      <w:rPr>
        <w:rFonts w:ascii="Wingdings" w:hAnsi="Wingdings" w:hint="default"/>
      </w:rPr>
    </w:lvl>
    <w:lvl w:ilvl="8" w:tplc="04090005">
      <w:start w:val="1"/>
      <w:numFmt w:val="bullet"/>
      <w:lvlText w:val=""/>
      <w:lvlJc w:val="left"/>
      <w:pPr>
        <w:ind w:left="4410" w:hanging="420"/>
      </w:pPr>
      <w:rPr>
        <w:rFonts w:ascii="Wingdings" w:hAnsi="Wingdings" w:hint="default"/>
      </w:rPr>
    </w:lvl>
  </w:abstractNum>
  <w:abstractNum w:abstractNumId="4" w15:restartNumberingAfterBreak="0">
    <w:nsid w:val="394D08CE"/>
    <w:multiLevelType w:val="hybridMultilevel"/>
    <w:tmpl w:val="EFA40E4E"/>
    <w:lvl w:ilvl="0" w:tplc="4CD4B8CC">
      <w:start w:val="1"/>
      <w:numFmt w:val="bullet"/>
      <w:lvlText w:val=""/>
      <w:lvlJc w:val="left"/>
      <w:pPr>
        <w:ind w:left="450" w:hanging="420"/>
      </w:pPr>
      <w:rPr>
        <w:rFonts w:ascii="Wingdings" w:hAnsi="Wingdings"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0"/>
  </w:num>
  <w:num w:numId="6">
    <w:abstractNumId w:val="3"/>
  </w:num>
  <w:num w:numId="7">
    <w:abstractNumId w:val="2"/>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17F23"/>
    <w:rsid w:val="00024A2A"/>
    <w:rsid w:val="00063554"/>
    <w:rsid w:val="000800CA"/>
    <w:rsid w:val="000D0E5F"/>
    <w:rsid w:val="000D3DC1"/>
    <w:rsid w:val="000F6242"/>
    <w:rsid w:val="00136CEE"/>
    <w:rsid w:val="00217A02"/>
    <w:rsid w:val="00230295"/>
    <w:rsid w:val="00233671"/>
    <w:rsid w:val="002604C3"/>
    <w:rsid w:val="00263962"/>
    <w:rsid w:val="002833C7"/>
    <w:rsid w:val="00295DE5"/>
    <w:rsid w:val="002A7B0E"/>
    <w:rsid w:val="002F1940"/>
    <w:rsid w:val="002F4E39"/>
    <w:rsid w:val="002F6904"/>
    <w:rsid w:val="00337D86"/>
    <w:rsid w:val="00383545"/>
    <w:rsid w:val="00387600"/>
    <w:rsid w:val="003B43F1"/>
    <w:rsid w:val="00433500"/>
    <w:rsid w:val="00433F71"/>
    <w:rsid w:val="004347F4"/>
    <w:rsid w:val="00440D43"/>
    <w:rsid w:val="004449DB"/>
    <w:rsid w:val="00473C71"/>
    <w:rsid w:val="00476E11"/>
    <w:rsid w:val="004829F2"/>
    <w:rsid w:val="004B5EBE"/>
    <w:rsid w:val="004C49E6"/>
    <w:rsid w:val="004C6829"/>
    <w:rsid w:val="004E0F91"/>
    <w:rsid w:val="004E3939"/>
    <w:rsid w:val="005352CF"/>
    <w:rsid w:val="005630D2"/>
    <w:rsid w:val="006140E4"/>
    <w:rsid w:val="00622B9D"/>
    <w:rsid w:val="00637666"/>
    <w:rsid w:val="00642C9C"/>
    <w:rsid w:val="00695850"/>
    <w:rsid w:val="006C3A26"/>
    <w:rsid w:val="00707CBE"/>
    <w:rsid w:val="00731A20"/>
    <w:rsid w:val="00743FCE"/>
    <w:rsid w:val="007F4F92"/>
    <w:rsid w:val="0082265D"/>
    <w:rsid w:val="008518E1"/>
    <w:rsid w:val="00854CD5"/>
    <w:rsid w:val="008739E7"/>
    <w:rsid w:val="008756B2"/>
    <w:rsid w:val="00881A8A"/>
    <w:rsid w:val="008D772F"/>
    <w:rsid w:val="008F55DC"/>
    <w:rsid w:val="00937729"/>
    <w:rsid w:val="00937876"/>
    <w:rsid w:val="009442EF"/>
    <w:rsid w:val="00980669"/>
    <w:rsid w:val="00981088"/>
    <w:rsid w:val="0099764C"/>
    <w:rsid w:val="009E40D3"/>
    <w:rsid w:val="00A436CE"/>
    <w:rsid w:val="00AC5FBD"/>
    <w:rsid w:val="00B112DE"/>
    <w:rsid w:val="00B31D3B"/>
    <w:rsid w:val="00B85798"/>
    <w:rsid w:val="00B97703"/>
    <w:rsid w:val="00BC46CF"/>
    <w:rsid w:val="00BE3C5F"/>
    <w:rsid w:val="00C90C8E"/>
    <w:rsid w:val="00CB3B32"/>
    <w:rsid w:val="00CC15AC"/>
    <w:rsid w:val="00CC55EE"/>
    <w:rsid w:val="00CF6087"/>
    <w:rsid w:val="00CF7E43"/>
    <w:rsid w:val="00D32C6F"/>
    <w:rsid w:val="00D33358"/>
    <w:rsid w:val="00D709F3"/>
    <w:rsid w:val="00DA25FD"/>
    <w:rsid w:val="00DB366D"/>
    <w:rsid w:val="00DD5A44"/>
    <w:rsid w:val="00E0376B"/>
    <w:rsid w:val="00EB344B"/>
    <w:rsid w:val="00EE21D8"/>
    <w:rsid w:val="00F03A63"/>
    <w:rsid w:val="00F555C1"/>
    <w:rsid w:val="00FC5B9D"/>
    <w:rsid w:val="00FD3B56"/>
    <w:rsid w:val="00FF0E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51D98"/>
  <w15:docId w15:val="{11091C20-66D7-3840-8E67-031FD0FA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Date1">
    <w:name w:val="Date1"/>
    <w:basedOn w:val="DefaultParagraphFont"/>
    <w:rsid w:val="00DA25FD"/>
  </w:style>
  <w:style w:type="paragraph" w:styleId="ListParagraph">
    <w:name w:val="List Paragraph"/>
    <w:basedOn w:val="Normal"/>
    <w:uiPriority w:val="34"/>
    <w:qFormat/>
    <w:rsid w:val="004B5EBE"/>
    <w:pPr>
      <w:ind w:firstLineChars="200" w:firstLine="420"/>
    </w:pPr>
  </w:style>
  <w:style w:type="paragraph" w:styleId="CommentSubject">
    <w:name w:val="annotation subject"/>
    <w:basedOn w:val="CommentText"/>
    <w:next w:val="CommentText"/>
    <w:link w:val="CommentSubjectChar"/>
    <w:uiPriority w:val="99"/>
    <w:semiHidden/>
    <w:unhideWhenUsed/>
    <w:rsid w:val="00FC5B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C5B9D"/>
    <w:rPr>
      <w:rFonts w:ascii="Arial" w:hAnsi="Arial"/>
    </w:rPr>
  </w:style>
  <w:style w:type="character" w:customStyle="1" w:styleId="CommentSubjectChar">
    <w:name w:val="Comment Subject Char"/>
    <w:basedOn w:val="CommentTextChar"/>
    <w:link w:val="CommentSubject"/>
    <w:uiPriority w:val="99"/>
    <w:semiHidden/>
    <w:rsid w:val="00FC5B9D"/>
    <w:rPr>
      <w:rFonts w:ascii="Arial" w:hAnsi="Arial"/>
      <w:b/>
      <w:bCs/>
    </w:rPr>
  </w:style>
  <w:style w:type="paragraph" w:styleId="Revision">
    <w:name w:val="Revision"/>
    <w:hidden/>
    <w:uiPriority w:val="99"/>
    <w:semiHidden/>
    <w:rsid w:val="000D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8203">
      <w:bodyDiv w:val="1"/>
      <w:marLeft w:val="0"/>
      <w:marRight w:val="0"/>
      <w:marTop w:val="0"/>
      <w:marBottom w:val="0"/>
      <w:divBdr>
        <w:top w:val="none" w:sz="0" w:space="0" w:color="auto"/>
        <w:left w:val="none" w:sz="0" w:space="0" w:color="auto"/>
        <w:bottom w:val="none" w:sz="0" w:space="0" w:color="auto"/>
        <w:right w:val="none" w:sz="0" w:space="0" w:color="auto"/>
      </w:divBdr>
    </w:div>
    <w:div w:id="826819173">
      <w:bodyDiv w:val="1"/>
      <w:marLeft w:val="0"/>
      <w:marRight w:val="0"/>
      <w:marTop w:val="0"/>
      <w:marBottom w:val="0"/>
      <w:divBdr>
        <w:top w:val="none" w:sz="0" w:space="0" w:color="auto"/>
        <w:left w:val="none" w:sz="0" w:space="0" w:color="auto"/>
        <w:bottom w:val="none" w:sz="0" w:space="0" w:color="auto"/>
        <w:right w:val="none" w:sz="0" w:space="0" w:color="auto"/>
      </w:divBdr>
    </w:div>
    <w:div w:id="845828250">
      <w:bodyDiv w:val="1"/>
      <w:marLeft w:val="0"/>
      <w:marRight w:val="0"/>
      <w:marTop w:val="0"/>
      <w:marBottom w:val="0"/>
      <w:divBdr>
        <w:top w:val="none" w:sz="0" w:space="0" w:color="auto"/>
        <w:left w:val="none" w:sz="0" w:space="0" w:color="auto"/>
        <w:bottom w:val="none" w:sz="0" w:space="0" w:color="auto"/>
        <w:right w:val="none" w:sz="0" w:space="0" w:color="auto"/>
      </w:divBdr>
    </w:div>
    <w:div w:id="1511876190">
      <w:bodyDiv w:val="1"/>
      <w:marLeft w:val="0"/>
      <w:marRight w:val="0"/>
      <w:marTop w:val="0"/>
      <w:marBottom w:val="0"/>
      <w:divBdr>
        <w:top w:val="none" w:sz="0" w:space="0" w:color="auto"/>
        <w:left w:val="none" w:sz="0" w:space="0" w:color="auto"/>
        <w:bottom w:val="none" w:sz="0" w:space="0" w:color="auto"/>
        <w:right w:val="none" w:sz="0" w:space="0" w:color="auto"/>
      </w:divBdr>
    </w:div>
    <w:div w:id="1818374381">
      <w:bodyDiv w:val="1"/>
      <w:marLeft w:val="0"/>
      <w:marRight w:val="0"/>
      <w:marTop w:val="0"/>
      <w:marBottom w:val="0"/>
      <w:divBdr>
        <w:top w:val="none" w:sz="0" w:space="0" w:color="auto"/>
        <w:left w:val="none" w:sz="0" w:space="0" w:color="auto"/>
        <w:bottom w:val="none" w:sz="0" w:space="0" w:color="auto"/>
        <w:right w:val="none" w:sz="0" w:space="0" w:color="auto"/>
      </w:divBdr>
    </w:div>
    <w:div w:id="18775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36</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Apple Inc.</cp:lastModifiedBy>
  <cp:revision>5</cp:revision>
  <cp:lastPrinted>2002-04-23T07:10:00Z</cp:lastPrinted>
  <dcterms:created xsi:type="dcterms:W3CDTF">2022-03-01T11:59:00Z</dcterms:created>
  <dcterms:modified xsi:type="dcterms:W3CDTF">2022-03-01T13:08:00Z</dcterms:modified>
</cp:coreProperties>
</file>