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97116" w14:textId="1B09A4C0" w:rsidR="004C6829" w:rsidRDefault="002A7B0E" w:rsidP="004C6829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  <w:lang w:eastAsia="zh-CN"/>
        </w:rPr>
      </w:pPr>
      <w:r w:rsidRPr="002A7B0E">
        <w:rPr>
          <w:rFonts w:cs="Arial"/>
          <w:bCs/>
          <w:sz w:val="22"/>
          <w:szCs w:val="22"/>
        </w:rPr>
        <w:t>3GPP TSG-RAN WG4 Meeting # 10</w:t>
      </w:r>
      <w:r w:rsidR="00230295">
        <w:rPr>
          <w:rFonts w:cs="Arial"/>
          <w:bCs/>
          <w:sz w:val="22"/>
          <w:szCs w:val="22"/>
        </w:rPr>
        <w:t>2</w:t>
      </w:r>
      <w:r w:rsidRPr="002A7B0E">
        <w:rPr>
          <w:rFonts w:cs="Arial"/>
          <w:bCs/>
          <w:sz w:val="22"/>
          <w:szCs w:val="22"/>
        </w:rPr>
        <w:t xml:space="preserve">-e </w:t>
      </w:r>
      <w:r w:rsidRPr="002A7B0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D33358" w:rsidRPr="00D33358">
        <w:rPr>
          <w:rFonts w:cs="Arial"/>
          <w:bCs/>
          <w:sz w:val="22"/>
          <w:szCs w:val="22"/>
        </w:rPr>
        <w:t>R4-22</w:t>
      </w:r>
      <w:r w:rsidR="003B43F1">
        <w:rPr>
          <w:rFonts w:cs="Arial" w:hint="eastAsia"/>
          <w:bCs/>
          <w:sz w:val="22"/>
          <w:szCs w:val="22"/>
          <w:lang w:eastAsia="zh-CN"/>
        </w:rPr>
        <w:t>xxxxx</w:t>
      </w:r>
    </w:p>
    <w:p w14:paraId="1E0643E1" w14:textId="1971D21F" w:rsidR="00EB344B" w:rsidRPr="004C6829" w:rsidRDefault="00337D86" w:rsidP="004C682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337D86">
        <w:rPr>
          <w:sz w:val="22"/>
          <w:szCs w:val="22"/>
        </w:rPr>
        <w:t xml:space="preserve">Online Meeting, 21 February </w:t>
      </w:r>
      <w:r w:rsidR="00295DE5">
        <w:rPr>
          <w:rFonts w:hint="eastAsia"/>
          <w:sz w:val="22"/>
          <w:szCs w:val="22"/>
          <w:lang w:eastAsia="zh-CN"/>
        </w:rPr>
        <w:t>-</w:t>
      </w:r>
      <w:r w:rsidRPr="00337D86">
        <w:rPr>
          <w:sz w:val="22"/>
          <w:szCs w:val="22"/>
        </w:rPr>
        <w:t xml:space="preserve"> 03 March 2022</w:t>
      </w:r>
    </w:p>
    <w:p w14:paraId="08D6E537" w14:textId="77777777" w:rsidR="004C6829" w:rsidRDefault="004C682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8F1521" w14:textId="774C763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95DE5" w:rsidRPr="00295DE5">
        <w:rPr>
          <w:rFonts w:ascii="Arial" w:hAnsi="Arial" w:cs="Arial"/>
          <w:b/>
          <w:sz w:val="22"/>
          <w:szCs w:val="22"/>
        </w:rPr>
        <w:t>Reply LS on Length of Maximum duration for TDD</w:t>
      </w:r>
    </w:p>
    <w:p w14:paraId="422A5440" w14:textId="64A4D4F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DE5" w:rsidRPr="004B5EBE">
        <w:rPr>
          <w:rFonts w:ascii="Arial" w:hAnsi="Arial" w:cs="Arial"/>
          <w:b/>
          <w:bCs/>
        </w:rPr>
        <w:t xml:space="preserve">R1-2106212 </w:t>
      </w:r>
      <w:r w:rsidR="0082265D" w:rsidRPr="004B5EBE">
        <w:rPr>
          <w:rFonts w:ascii="Arial" w:hAnsi="Arial" w:cs="Arial"/>
          <w:b/>
          <w:bCs/>
        </w:rPr>
        <w:t>“</w:t>
      </w:r>
      <w:r w:rsidR="00295DE5" w:rsidRPr="004B5EBE">
        <w:rPr>
          <w:rFonts w:ascii="Arial" w:hAnsi="Arial" w:cs="Arial"/>
          <w:b/>
          <w:bCs/>
        </w:rPr>
        <w:t>LS on joint channel estimation for PUSCH and PUCCH”</w:t>
      </w:r>
    </w:p>
    <w:p w14:paraId="6CEEFD1B" w14:textId="6DF37C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D3B5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770D731" w14:textId="4A41E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85798" w:rsidRPr="00B85798">
        <w:rPr>
          <w:rFonts w:ascii="Arial" w:hAnsi="Arial" w:cs="Arial"/>
          <w:b/>
          <w:bCs/>
          <w:sz w:val="22"/>
          <w:szCs w:val="22"/>
        </w:rPr>
        <w:t>NR_cov_enh</w:t>
      </w:r>
      <w:proofErr w:type="spellEnd"/>
    </w:p>
    <w:p w14:paraId="2EFC394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2F629E" w14:textId="362CDCD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85798">
        <w:rPr>
          <w:rFonts w:ascii="Arial" w:hAnsi="Arial" w:cs="Arial"/>
          <w:b/>
          <w:sz w:val="22"/>
          <w:szCs w:val="22"/>
        </w:rPr>
        <w:t>RAN4</w:t>
      </w:r>
    </w:p>
    <w:p w14:paraId="3DE715D9" w14:textId="07968DF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798">
        <w:rPr>
          <w:rFonts w:ascii="Arial" w:hAnsi="Arial" w:cs="Arial"/>
          <w:b/>
          <w:bCs/>
          <w:sz w:val="22"/>
          <w:szCs w:val="22"/>
        </w:rPr>
        <w:t>RAN1</w:t>
      </w:r>
      <w:r w:rsidR="00637666">
        <w:rPr>
          <w:rFonts w:ascii="Arial" w:hAnsi="Arial" w:cs="Arial"/>
          <w:b/>
          <w:bCs/>
          <w:sz w:val="22"/>
          <w:szCs w:val="22"/>
        </w:rPr>
        <w:t>,</w:t>
      </w:r>
      <w:r w:rsidR="00637666" w:rsidRPr="00637666">
        <w:rPr>
          <w:rFonts w:ascii="Arial" w:hAnsi="Arial" w:cs="Arial"/>
          <w:b/>
          <w:bCs/>
          <w:sz w:val="22"/>
          <w:szCs w:val="22"/>
        </w:rPr>
        <w:t xml:space="preserve"> </w:t>
      </w:r>
      <w:r w:rsidR="00637666">
        <w:rPr>
          <w:rFonts w:ascii="Arial" w:hAnsi="Arial" w:cs="Arial"/>
          <w:b/>
          <w:bCs/>
          <w:sz w:val="22"/>
          <w:szCs w:val="22"/>
        </w:rPr>
        <w:t>RAN2</w:t>
      </w:r>
    </w:p>
    <w:p w14:paraId="653E067D" w14:textId="0AD921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78BCF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9FEAF8" w14:textId="5A35FA6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43F1">
        <w:rPr>
          <w:rFonts w:ascii="Arial" w:hAnsi="Arial" w:cs="Arial" w:hint="eastAsia"/>
          <w:bCs/>
          <w:lang w:eastAsia="zh-CN"/>
        </w:rPr>
        <w:t>Shan YANG</w:t>
      </w:r>
    </w:p>
    <w:p w14:paraId="37061C6A" w14:textId="111ECD43" w:rsidR="00B97703" w:rsidRPr="003B43F1" w:rsidRDefault="00B97703" w:rsidP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B43F1" w:rsidRPr="003B43F1">
        <w:rPr>
          <w:rFonts w:ascii="Arial" w:hAnsi="Arial" w:cs="Arial" w:hint="eastAsia"/>
          <w:bCs/>
          <w:lang w:eastAsia="zh-CN"/>
        </w:rPr>
        <w:t>yangshan</w:t>
      </w:r>
      <w:r w:rsidR="00EE21D8" w:rsidRPr="003B43F1">
        <w:rPr>
          <w:rFonts w:ascii="Arial" w:hAnsi="Arial" w:cs="Arial"/>
          <w:bCs/>
          <w:lang w:eastAsia="zh-CN"/>
        </w:rPr>
        <w:t>@</w:t>
      </w:r>
      <w:r w:rsidR="003B43F1" w:rsidRPr="003B43F1">
        <w:rPr>
          <w:rFonts w:ascii="Arial" w:hAnsi="Arial" w:cs="Arial" w:hint="eastAsia"/>
          <w:bCs/>
          <w:lang w:eastAsia="zh-CN"/>
        </w:rPr>
        <w:t>chinatelecom</w:t>
      </w:r>
      <w:r w:rsidR="00EE21D8" w:rsidRPr="003B43F1">
        <w:rPr>
          <w:rFonts w:ascii="Arial" w:hAnsi="Arial" w:cs="Arial"/>
          <w:bCs/>
          <w:lang w:eastAsia="zh-CN"/>
        </w:rPr>
        <w:t>.com</w:t>
      </w:r>
    </w:p>
    <w:p w14:paraId="007CCCB4" w14:textId="049463B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C5BFB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3590E1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B4B2B69" w14:textId="1CB3034A" w:rsidR="00B97703" w:rsidRPr="00CC15AC" w:rsidRDefault="00B97703" w:rsidP="003B43F1">
      <w:pPr>
        <w:pStyle w:val="25"/>
        <w:spacing w:line="252" w:lineRule="auto"/>
        <w:ind w:left="320" w:hangingChars="160" w:hanging="320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DCD443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51EA3AA" w14:textId="47805C03" w:rsidR="00233671" w:rsidRPr="00CB3B32" w:rsidRDefault="004B5EBE" w:rsidP="004B5EBE">
      <w:pPr>
        <w:overflowPunct/>
        <w:snapToGrid w:val="0"/>
        <w:spacing w:before="60" w:after="60"/>
        <w:textAlignment w:val="auto"/>
        <w:rPr>
          <w:rFonts w:hint="eastAsia"/>
          <w:bCs/>
          <w:iCs/>
          <w:sz w:val="21"/>
          <w:szCs w:val="21"/>
          <w:lang w:eastAsia="zh-CN"/>
        </w:rPr>
      </w:pPr>
      <w:r w:rsidRPr="004B5EBE">
        <w:rPr>
          <w:sz w:val="21"/>
          <w:szCs w:val="21"/>
          <w:lang w:val="en-US" w:eastAsia="zh-CN"/>
        </w:rPr>
        <w:t xml:space="preserve">RAN4 replied to LS R1-2106212 from RAN1 regarding maximum duration earlier with </w:t>
      </w:r>
      <w:r>
        <w:rPr>
          <w:sz w:val="21"/>
          <w:szCs w:val="21"/>
          <w:lang w:val="en-US" w:eastAsia="zh-CN"/>
        </w:rPr>
        <w:t>R4-2206537</w:t>
      </w:r>
      <w:r>
        <w:rPr>
          <w:rFonts w:hint="eastAsia"/>
          <w:sz w:val="21"/>
          <w:szCs w:val="21"/>
          <w:lang w:val="en-US" w:eastAsia="zh-CN"/>
        </w:rPr>
        <w:t xml:space="preserve">, which indicated </w:t>
      </w:r>
      <w:r>
        <w:rPr>
          <w:sz w:val="21"/>
          <w:szCs w:val="21"/>
          <w:lang w:val="en-US" w:eastAsia="zh-CN"/>
        </w:rPr>
        <w:t>that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Cs/>
          <w:iCs/>
          <w:sz w:val="21"/>
          <w:szCs w:val="21"/>
          <w:lang w:eastAsia="zh-CN"/>
        </w:rPr>
        <w:t>RAN4</w:t>
      </w:r>
      <w:r w:rsidRPr="00CB3B32">
        <w:rPr>
          <w:bCs/>
          <w:iCs/>
          <w:sz w:val="21"/>
          <w:szCs w:val="21"/>
          <w:lang w:eastAsia="ja-JP"/>
        </w:rPr>
        <w:t xml:space="preserve"> concluded that for per band UE capability on length of maximum duration, the set of values of duration lengths for FDD are {4, 8, 16, 32} slots.</w:t>
      </w:r>
      <w:r>
        <w:rPr>
          <w:rFonts w:hint="eastAsia"/>
          <w:bCs/>
          <w:iCs/>
          <w:sz w:val="21"/>
          <w:szCs w:val="21"/>
          <w:lang w:eastAsia="zh-CN"/>
        </w:rPr>
        <w:t xml:space="preserve"> </w:t>
      </w:r>
      <w:r w:rsidRPr="00CB3B32">
        <w:rPr>
          <w:bCs/>
          <w:iCs/>
          <w:sz w:val="21"/>
          <w:szCs w:val="21"/>
          <w:lang w:eastAsia="ja-JP"/>
        </w:rPr>
        <w:t>Meanwhile, RAN4 will not define the requirements with 32 slots for FDD in Rel-17.</w:t>
      </w:r>
    </w:p>
    <w:p w14:paraId="27D74019" w14:textId="509F35D7" w:rsidR="008756B2" w:rsidRDefault="004B5EBE" w:rsidP="008756B2">
      <w:pPr>
        <w:overflowPunct/>
        <w:snapToGrid w:val="0"/>
        <w:spacing w:before="60" w:after="60"/>
        <w:ind w:leftChars="15" w:left="30"/>
        <w:textAlignment w:val="auto"/>
        <w:rPr>
          <w:ins w:id="7" w:author="Shan YANG - CTC" w:date="2022-03-01T18:03:00Z"/>
          <w:rFonts w:hint="eastAsia"/>
          <w:sz w:val="21"/>
          <w:szCs w:val="21"/>
          <w:lang w:val="en-US" w:eastAsia="zh-CN"/>
        </w:rPr>
      </w:pPr>
      <w:r w:rsidRPr="004B5EBE">
        <w:rPr>
          <w:rFonts w:hint="eastAsia"/>
          <w:sz w:val="21"/>
          <w:szCs w:val="21"/>
          <w:lang w:val="en-US" w:eastAsia="zh-CN"/>
        </w:rPr>
        <w:t>RAN4 continued discuss</w:t>
      </w:r>
      <w:r>
        <w:rPr>
          <w:rFonts w:hint="eastAsia"/>
          <w:sz w:val="21"/>
          <w:szCs w:val="21"/>
          <w:lang w:val="en-US" w:eastAsia="zh-CN"/>
        </w:rPr>
        <w:t>ing</w:t>
      </w:r>
      <w:r w:rsidRPr="004B5EBE">
        <w:rPr>
          <w:rFonts w:hint="eastAsia"/>
          <w:sz w:val="21"/>
          <w:szCs w:val="21"/>
          <w:lang w:val="en-US" w:eastAsia="zh-CN"/>
        </w:rPr>
        <w:t xml:space="preserve"> the</w:t>
      </w:r>
      <w:r w:rsidR="00233671">
        <w:rPr>
          <w:rFonts w:hint="eastAsia"/>
          <w:sz w:val="21"/>
          <w:szCs w:val="21"/>
          <w:lang w:val="en-US" w:eastAsia="zh-CN"/>
        </w:rPr>
        <w:t xml:space="preserve"> </w:t>
      </w:r>
      <w:ins w:id="8" w:author="Shan YANG - CTC" w:date="2022-03-01T18:02:00Z">
        <w:r w:rsidR="00233671">
          <w:rPr>
            <w:rFonts w:hint="eastAsia"/>
            <w:sz w:val="21"/>
            <w:szCs w:val="21"/>
            <w:lang w:val="en-US" w:eastAsia="zh-CN"/>
          </w:rPr>
          <w:t xml:space="preserve">granularity of the UE </w:t>
        </w:r>
        <w:r w:rsidR="00233671">
          <w:rPr>
            <w:sz w:val="21"/>
            <w:szCs w:val="21"/>
            <w:lang w:val="en-US" w:eastAsia="zh-CN"/>
          </w:rPr>
          <w:t>capability</w:t>
        </w:r>
        <w:r w:rsidR="00233671">
          <w:rPr>
            <w:rFonts w:hint="eastAsia"/>
            <w:sz w:val="21"/>
            <w:szCs w:val="21"/>
            <w:lang w:val="en-US" w:eastAsia="zh-CN"/>
          </w:rPr>
          <w:t xml:space="preserve"> and the</w:t>
        </w:r>
      </w:ins>
      <w:r w:rsidRPr="004B5EBE">
        <w:rPr>
          <w:rFonts w:hint="eastAsia"/>
          <w:sz w:val="21"/>
          <w:szCs w:val="21"/>
          <w:lang w:val="en-US" w:eastAsia="zh-CN"/>
        </w:rPr>
        <w:t xml:space="preserve"> length of maximum duration for TDD, and further concluded </w:t>
      </w:r>
      <w:r w:rsidRPr="004B5EBE">
        <w:rPr>
          <w:sz w:val="21"/>
          <w:szCs w:val="21"/>
          <w:lang w:val="en-US" w:eastAsia="zh-CN"/>
        </w:rPr>
        <w:t>that</w:t>
      </w:r>
      <w:r w:rsidR="008756B2">
        <w:rPr>
          <w:rFonts w:hint="eastAsia"/>
          <w:sz w:val="21"/>
          <w:szCs w:val="21"/>
          <w:lang w:val="en-US" w:eastAsia="zh-CN"/>
        </w:rPr>
        <w:t>:</w:t>
      </w:r>
    </w:p>
    <w:p w14:paraId="1D89B652" w14:textId="77777777" w:rsidR="00F555C1" w:rsidRDefault="00233671" w:rsidP="008756B2">
      <w:pPr>
        <w:overflowPunct/>
        <w:snapToGrid w:val="0"/>
        <w:spacing w:before="60" w:after="60"/>
        <w:ind w:leftChars="15" w:left="30"/>
        <w:textAlignment w:val="auto"/>
        <w:rPr>
          <w:ins w:id="9" w:author="Shan YANG - CTC" w:date="2022-03-01T18:13:00Z"/>
          <w:rFonts w:hint="eastAsia"/>
          <w:bCs/>
          <w:iCs/>
          <w:sz w:val="21"/>
          <w:szCs w:val="21"/>
          <w:lang w:eastAsia="zh-CN"/>
        </w:rPr>
      </w:pPr>
      <w:ins w:id="10" w:author="Shan YANG - CTC" w:date="2022-03-01T18:03:00Z">
        <w:r>
          <w:rPr>
            <w:rFonts w:hint="eastAsia"/>
            <w:sz w:val="21"/>
            <w:szCs w:val="21"/>
            <w:lang w:val="en-US" w:eastAsia="zh-CN"/>
          </w:rPr>
          <w:t xml:space="preserve">For </w:t>
        </w:r>
        <w:r w:rsidRPr="004B5EBE">
          <w:rPr>
            <w:rFonts w:hint="eastAsia"/>
            <w:sz w:val="21"/>
            <w:szCs w:val="21"/>
            <w:lang w:val="en-US" w:eastAsia="zh-CN"/>
          </w:rPr>
          <w:t>the</w:t>
        </w:r>
        <w:r>
          <w:rPr>
            <w:rFonts w:hint="eastAsia"/>
            <w:sz w:val="21"/>
            <w:szCs w:val="21"/>
            <w:lang w:val="en-US" w:eastAsia="zh-CN"/>
          </w:rPr>
          <w:t xml:space="preserve"> granularity of the UE </w:t>
        </w:r>
        <w:r>
          <w:rPr>
            <w:sz w:val="21"/>
            <w:szCs w:val="21"/>
            <w:lang w:val="en-US" w:eastAsia="zh-CN"/>
          </w:rPr>
          <w:t>capability</w:t>
        </w:r>
        <w:r>
          <w:rPr>
            <w:rFonts w:hint="eastAsia"/>
            <w:sz w:val="21"/>
            <w:szCs w:val="21"/>
            <w:lang w:val="en-US" w:eastAsia="zh-CN"/>
          </w:rPr>
          <w:t xml:space="preserve"> </w:t>
        </w:r>
        <w:r w:rsidRPr="00CB3B32">
          <w:rPr>
            <w:bCs/>
            <w:iCs/>
            <w:sz w:val="21"/>
            <w:szCs w:val="21"/>
            <w:lang w:eastAsia="ja-JP"/>
          </w:rPr>
          <w:t>on length of maximum</w:t>
        </w:r>
      </w:ins>
      <w:ins w:id="11" w:author="Shan YANG - CTC" w:date="2022-03-01T18:08:00Z">
        <w:r w:rsidRPr="00233671">
          <w:rPr>
            <w:bCs/>
            <w:iCs/>
            <w:sz w:val="21"/>
            <w:szCs w:val="21"/>
            <w:lang w:eastAsia="ja-JP"/>
          </w:rPr>
          <w:t xml:space="preserve"> </w:t>
        </w:r>
        <w:r w:rsidRPr="00CB3B32">
          <w:rPr>
            <w:bCs/>
            <w:iCs/>
            <w:sz w:val="21"/>
            <w:szCs w:val="21"/>
            <w:lang w:eastAsia="ja-JP"/>
          </w:rPr>
          <w:t>duration</w:t>
        </w:r>
      </w:ins>
      <w:ins w:id="12" w:author="Shan YANG - CTC" w:date="2022-03-01T18:13:00Z">
        <w:r w:rsidR="00F555C1">
          <w:rPr>
            <w:rFonts w:hint="eastAsia"/>
            <w:bCs/>
            <w:iCs/>
            <w:sz w:val="21"/>
            <w:szCs w:val="21"/>
            <w:lang w:eastAsia="zh-CN"/>
          </w:rPr>
          <w:t>:</w:t>
        </w:r>
      </w:ins>
      <w:ins w:id="13" w:author="Shan YANG - CTC" w:date="2022-03-01T18:03:00Z">
        <w:r>
          <w:rPr>
            <w:rFonts w:hint="eastAsia"/>
            <w:bCs/>
            <w:iCs/>
            <w:sz w:val="21"/>
            <w:szCs w:val="21"/>
            <w:lang w:eastAsia="zh-CN"/>
          </w:rPr>
          <w:t xml:space="preserve"> </w:t>
        </w:r>
      </w:ins>
    </w:p>
    <w:p w14:paraId="79EAD3E5" w14:textId="5A5065FC" w:rsidR="00233671" w:rsidRDefault="00F555C1" w:rsidP="00263962">
      <w:pPr>
        <w:overflowPunct/>
        <w:snapToGrid w:val="0"/>
        <w:spacing w:before="60" w:after="60"/>
        <w:ind w:leftChars="115" w:left="230"/>
        <w:textAlignment w:val="auto"/>
        <w:rPr>
          <w:ins w:id="14" w:author="Shan YANG - CTC" w:date="2022-03-01T18:12:00Z"/>
          <w:rFonts w:hint="eastAsia"/>
          <w:bCs/>
          <w:iCs/>
          <w:sz w:val="21"/>
          <w:szCs w:val="21"/>
          <w:lang w:eastAsia="zh-CN"/>
        </w:rPr>
      </w:pPr>
      <w:ins w:id="15" w:author="Shan YANG - CTC" w:date="2022-03-01T18:13:00Z">
        <w:r>
          <w:rPr>
            <w:rFonts w:hint="eastAsia"/>
            <w:bCs/>
            <w:iCs/>
            <w:sz w:val="21"/>
            <w:szCs w:val="21"/>
            <w:lang w:eastAsia="zh-CN"/>
          </w:rPr>
          <w:t>P</w:t>
        </w:r>
      </w:ins>
      <w:ins w:id="16" w:author="Shan YANG - CTC" w:date="2022-03-01T18:04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er band UE </w:t>
        </w:r>
        <w:r w:rsidR="00233671">
          <w:rPr>
            <w:bCs/>
            <w:iCs/>
            <w:sz w:val="21"/>
            <w:szCs w:val="21"/>
            <w:lang w:eastAsia="zh-CN"/>
          </w:rPr>
          <w:t>capability</w:t>
        </w:r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 was agreed in RAN4 # 101e-bis, </w:t>
        </w:r>
      </w:ins>
      <w:ins w:id="17" w:author="Shan YANG - CTC" w:date="2022-03-01T18:09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and </w:t>
        </w:r>
        <w:r w:rsidR="00233671">
          <w:rPr>
            <w:rFonts w:hint="eastAsia"/>
            <w:bCs/>
            <w:iCs/>
            <w:sz w:val="21"/>
            <w:szCs w:val="21"/>
            <w:lang w:eastAsia="zh-CN"/>
          </w:rPr>
          <w:t>in RAN4 #102e</w:t>
        </w:r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 </w:t>
        </w:r>
      </w:ins>
      <w:ins w:id="18" w:author="Shan YANG - CTC" w:date="2022-03-01T18:04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another option of per </w:t>
        </w:r>
      </w:ins>
      <w:ins w:id="19" w:author="Shan YANG - CTC" w:date="2022-03-01T18:05:00Z">
        <w:r w:rsidR="00233671" w:rsidRPr="00233671">
          <w:rPr>
            <w:bCs/>
            <w:iCs/>
            <w:sz w:val="21"/>
            <w:szCs w:val="21"/>
            <w:lang w:eastAsia="zh-CN"/>
          </w:rPr>
          <w:t>band per band combination (</w:t>
        </w:r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i.e., </w:t>
        </w:r>
        <w:r w:rsidR="00233671" w:rsidRPr="00233671">
          <w:rPr>
            <w:bCs/>
            <w:iCs/>
            <w:sz w:val="21"/>
            <w:szCs w:val="21"/>
            <w:lang w:eastAsia="zh-CN"/>
          </w:rPr>
          <w:t>per FS)</w:t>
        </w:r>
      </w:ins>
      <w:ins w:id="20" w:author="Shan YANG - CTC" w:date="2022-03-01T18:03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 </w:t>
        </w:r>
      </w:ins>
      <w:ins w:id="21" w:author="Shan YANG - CTC" w:date="2022-03-01T18:05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UE </w:t>
        </w:r>
        <w:r w:rsidR="00233671">
          <w:rPr>
            <w:bCs/>
            <w:iCs/>
            <w:sz w:val="21"/>
            <w:szCs w:val="21"/>
            <w:lang w:eastAsia="zh-CN"/>
          </w:rPr>
          <w:t>capability</w:t>
        </w:r>
      </w:ins>
      <w:ins w:id="22" w:author="Shan YANG - CTC" w:date="2022-03-01T18:10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 </w:t>
        </w:r>
      </w:ins>
      <w:ins w:id="23" w:author="Shan YANG - CTC" w:date="2022-03-01T18:13:00Z">
        <w:r>
          <w:rPr>
            <w:rFonts w:hint="eastAsia"/>
            <w:bCs/>
            <w:iCs/>
            <w:sz w:val="21"/>
            <w:szCs w:val="21"/>
            <w:lang w:eastAsia="zh-CN"/>
          </w:rPr>
          <w:t xml:space="preserve">was </w:t>
        </w:r>
      </w:ins>
      <w:ins w:id="24" w:author="Shan YANG - CTC" w:date="2022-03-01T18:11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>proposed</w:t>
        </w:r>
      </w:ins>
      <w:ins w:id="25" w:author="Shan YANG - CTC" w:date="2022-03-01T18:05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. </w:t>
        </w:r>
      </w:ins>
      <w:ins w:id="26" w:author="Shan YANG - CTC" w:date="2022-03-01T18:11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RAN4 </w:t>
        </w:r>
      </w:ins>
      <w:ins w:id="27" w:author="Shan YANG - CTC" w:date="2022-03-01T18:14:00Z">
        <w:r>
          <w:rPr>
            <w:rFonts w:hint="eastAsia"/>
            <w:bCs/>
            <w:iCs/>
            <w:sz w:val="21"/>
            <w:szCs w:val="21"/>
            <w:lang w:eastAsia="zh-CN"/>
          </w:rPr>
          <w:t>suggests</w:t>
        </w:r>
      </w:ins>
      <w:ins w:id="28" w:author="Shan YANG - CTC" w:date="2022-03-01T18:11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 xml:space="preserve"> </w:t>
        </w:r>
      </w:ins>
      <w:ins w:id="29" w:author="Shan YANG - CTC" w:date="2022-03-01T18:12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>the final decision on the granularity to be made in RAN1</w:t>
        </w:r>
      </w:ins>
      <w:ins w:id="30" w:author="Shan YANG - CTC" w:date="2022-03-01T18:11:00Z">
        <w:r w:rsidR="00233671">
          <w:rPr>
            <w:rFonts w:hint="eastAsia"/>
            <w:bCs/>
            <w:iCs/>
            <w:sz w:val="21"/>
            <w:szCs w:val="21"/>
            <w:lang w:eastAsia="zh-CN"/>
          </w:rPr>
          <w:t>.</w:t>
        </w:r>
      </w:ins>
    </w:p>
    <w:p w14:paraId="4BDD5DB0" w14:textId="431CEB6C" w:rsidR="00233671" w:rsidRDefault="00233671" w:rsidP="008756B2">
      <w:pPr>
        <w:overflowPunct/>
        <w:snapToGrid w:val="0"/>
        <w:spacing w:before="60" w:after="60"/>
        <w:ind w:leftChars="15" w:left="30"/>
        <w:textAlignment w:val="auto"/>
        <w:rPr>
          <w:rFonts w:hint="eastAsia"/>
          <w:sz w:val="21"/>
          <w:szCs w:val="21"/>
          <w:lang w:val="en-US" w:eastAsia="zh-CN"/>
        </w:rPr>
      </w:pPr>
      <w:ins w:id="31" w:author="Shan YANG - CTC" w:date="2022-03-01T18:12:00Z">
        <w:r>
          <w:rPr>
            <w:rFonts w:hint="eastAsia"/>
            <w:bCs/>
            <w:iCs/>
            <w:sz w:val="21"/>
            <w:szCs w:val="21"/>
            <w:lang w:eastAsia="zh-CN"/>
          </w:rPr>
          <w:t xml:space="preserve">For the </w:t>
        </w:r>
        <w:r w:rsidRPr="004B5EBE">
          <w:rPr>
            <w:rFonts w:hint="eastAsia"/>
            <w:sz w:val="21"/>
            <w:szCs w:val="21"/>
            <w:lang w:val="en-US" w:eastAsia="zh-CN"/>
          </w:rPr>
          <w:t>length of maximum duration for TDD</w:t>
        </w:r>
        <w:r>
          <w:rPr>
            <w:rFonts w:hint="eastAsia"/>
            <w:sz w:val="21"/>
            <w:szCs w:val="21"/>
            <w:lang w:val="en-US" w:eastAsia="zh-CN"/>
          </w:rPr>
          <w:t>:</w:t>
        </w:r>
      </w:ins>
    </w:p>
    <w:p w14:paraId="20603213" w14:textId="5322E503" w:rsidR="008756B2" w:rsidRPr="008756B2" w:rsidRDefault="008756B2" w:rsidP="00642C9C">
      <w:pPr>
        <w:pStyle w:val="af1"/>
        <w:numPr>
          <w:ilvl w:val="0"/>
          <w:numId w:val="8"/>
        </w:numPr>
        <w:overflowPunct/>
        <w:snapToGrid w:val="0"/>
        <w:spacing w:before="60" w:after="60"/>
        <w:ind w:left="511" w:firstLineChars="0" w:hanging="284"/>
        <w:textAlignment w:val="auto"/>
        <w:rPr>
          <w:iCs/>
          <w:sz w:val="21"/>
          <w:szCs w:val="22"/>
          <w:lang w:eastAsia="zh-CN"/>
        </w:rPr>
        <w:pPrChange w:id="32" w:author="Shan YANG - CTC" w:date="2022-03-01T18:19:00Z">
          <w:pPr>
            <w:pStyle w:val="af1"/>
            <w:numPr>
              <w:numId w:val="8"/>
            </w:numPr>
            <w:overflowPunct/>
            <w:snapToGrid w:val="0"/>
            <w:spacing w:before="60" w:after="60"/>
            <w:ind w:left="450" w:firstLineChars="0" w:hanging="420"/>
            <w:textAlignment w:val="auto"/>
          </w:pPr>
        </w:pPrChange>
      </w:pPr>
      <w:r w:rsidRPr="008756B2">
        <w:rPr>
          <w:rFonts w:hint="eastAsia"/>
          <w:sz w:val="21"/>
          <w:szCs w:val="21"/>
          <w:lang w:val="en-US" w:eastAsia="zh-CN"/>
        </w:rPr>
        <w:t>F</w:t>
      </w:r>
      <w:r w:rsidR="004B5EBE" w:rsidRPr="008756B2">
        <w:rPr>
          <w:sz w:val="21"/>
          <w:szCs w:val="21"/>
          <w:lang w:val="en-US" w:eastAsia="zh-CN"/>
        </w:rPr>
        <w:t xml:space="preserve">or </w:t>
      </w:r>
      <w:del w:id="33" w:author="Shan YANG - CTC" w:date="2022-03-01T18:18:00Z">
        <w:r w:rsidR="004B5EBE" w:rsidRPr="008756B2" w:rsidDel="00263962">
          <w:rPr>
            <w:sz w:val="21"/>
            <w:szCs w:val="21"/>
            <w:lang w:val="en-US" w:eastAsia="zh-CN"/>
          </w:rPr>
          <w:delText xml:space="preserve">per band UE capability on </w:delText>
        </w:r>
      </w:del>
      <w:r w:rsidR="004B5EBE" w:rsidRPr="008756B2">
        <w:rPr>
          <w:sz w:val="21"/>
          <w:szCs w:val="21"/>
          <w:lang w:val="en-US" w:eastAsia="zh-CN"/>
        </w:rPr>
        <w:t xml:space="preserve">length of maximum duration, the set of values of duration lengths </w:t>
      </w:r>
      <w:r w:rsidRPr="008756B2">
        <w:rPr>
          <w:rFonts w:hint="eastAsia"/>
          <w:iCs/>
          <w:sz w:val="21"/>
          <w:szCs w:val="22"/>
          <w:lang w:eastAsia="zh-CN"/>
        </w:rPr>
        <w:t>f</w:t>
      </w:r>
      <w:r w:rsidRPr="008756B2">
        <w:rPr>
          <w:iCs/>
          <w:sz w:val="21"/>
          <w:szCs w:val="22"/>
        </w:rPr>
        <w:t>or TDD</w:t>
      </w:r>
      <w:r w:rsidRPr="008756B2">
        <w:rPr>
          <w:sz w:val="21"/>
          <w:szCs w:val="21"/>
          <w:lang w:val="en-US" w:eastAsia="zh-CN"/>
        </w:rPr>
        <w:t xml:space="preserve"> </w:t>
      </w:r>
      <w:r w:rsidR="004B5EBE" w:rsidRPr="008756B2">
        <w:rPr>
          <w:sz w:val="21"/>
          <w:szCs w:val="21"/>
          <w:lang w:val="en-US" w:eastAsia="zh-CN"/>
        </w:rPr>
        <w:t>are</w:t>
      </w:r>
      <w:r w:rsidR="004B5EBE" w:rsidRPr="008756B2">
        <w:rPr>
          <w:iCs/>
          <w:sz w:val="21"/>
          <w:szCs w:val="22"/>
        </w:rPr>
        <w:t xml:space="preserve"> {</w:t>
      </w:r>
      <w:r w:rsidR="004B5EBE" w:rsidRPr="008756B2">
        <w:rPr>
          <w:rFonts w:hint="eastAsia"/>
          <w:iCs/>
          <w:sz w:val="21"/>
          <w:szCs w:val="22"/>
          <w:lang w:eastAsia="zh-CN"/>
        </w:rPr>
        <w:t>[</w:t>
      </w:r>
      <w:r w:rsidR="004B5EBE" w:rsidRPr="008756B2">
        <w:rPr>
          <w:iCs/>
          <w:sz w:val="21"/>
          <w:szCs w:val="22"/>
        </w:rPr>
        <w:t>2</w:t>
      </w:r>
      <w:r w:rsidR="004B5EBE" w:rsidRPr="008756B2">
        <w:rPr>
          <w:rFonts w:hint="eastAsia"/>
          <w:iCs/>
          <w:sz w:val="21"/>
          <w:szCs w:val="22"/>
          <w:lang w:eastAsia="zh-CN"/>
        </w:rPr>
        <w:t>]</w:t>
      </w:r>
      <w:r w:rsidR="004B5EBE" w:rsidRPr="008756B2">
        <w:rPr>
          <w:iCs/>
          <w:sz w:val="21"/>
          <w:szCs w:val="22"/>
        </w:rPr>
        <w:t>, 5, 8, </w:t>
      </w:r>
      <w:r w:rsidR="004B5EBE" w:rsidRPr="008756B2">
        <w:rPr>
          <w:rFonts w:hint="eastAsia"/>
          <w:iCs/>
          <w:sz w:val="21"/>
          <w:szCs w:val="22"/>
          <w:lang w:eastAsia="zh-CN"/>
        </w:rPr>
        <w:t>[</w:t>
      </w:r>
      <w:r w:rsidR="004B5EBE" w:rsidRPr="008756B2">
        <w:rPr>
          <w:iCs/>
          <w:sz w:val="21"/>
          <w:szCs w:val="22"/>
        </w:rPr>
        <w:t>16</w:t>
      </w:r>
      <w:r w:rsidR="004B5EBE" w:rsidRPr="008756B2">
        <w:rPr>
          <w:rFonts w:hint="eastAsia"/>
          <w:iCs/>
          <w:sz w:val="21"/>
          <w:szCs w:val="22"/>
          <w:lang w:eastAsia="zh-CN"/>
        </w:rPr>
        <w:t>]</w:t>
      </w:r>
      <w:r w:rsidR="004B5EBE" w:rsidRPr="008756B2">
        <w:rPr>
          <w:iCs/>
          <w:sz w:val="21"/>
          <w:szCs w:val="22"/>
        </w:rPr>
        <w:t>} slots</w:t>
      </w:r>
      <w:r w:rsidRPr="008756B2">
        <w:rPr>
          <w:rFonts w:hint="eastAsia"/>
          <w:iCs/>
          <w:sz w:val="21"/>
          <w:szCs w:val="22"/>
          <w:lang w:eastAsia="zh-CN"/>
        </w:rPr>
        <w:t xml:space="preserve">. </w:t>
      </w:r>
    </w:p>
    <w:p w14:paraId="55E35586" w14:textId="256DBBDA" w:rsidR="008756B2" w:rsidRPr="008756B2" w:rsidRDefault="004B5EBE" w:rsidP="00642C9C">
      <w:pPr>
        <w:pStyle w:val="af1"/>
        <w:numPr>
          <w:ilvl w:val="0"/>
          <w:numId w:val="8"/>
        </w:numPr>
        <w:overflowPunct/>
        <w:snapToGrid w:val="0"/>
        <w:spacing w:before="60" w:after="60"/>
        <w:ind w:left="511" w:firstLineChars="0" w:hanging="284"/>
        <w:textAlignment w:val="auto"/>
        <w:rPr>
          <w:iCs/>
          <w:sz w:val="21"/>
          <w:szCs w:val="22"/>
          <w:lang w:eastAsia="zh-CN"/>
        </w:rPr>
        <w:pPrChange w:id="34" w:author="Shan YANG - CTC" w:date="2022-03-01T18:19:00Z">
          <w:pPr>
            <w:pStyle w:val="af1"/>
            <w:numPr>
              <w:numId w:val="8"/>
            </w:numPr>
            <w:overflowPunct/>
            <w:snapToGrid w:val="0"/>
            <w:spacing w:before="60" w:after="60"/>
            <w:ind w:left="450" w:firstLineChars="0" w:hanging="420"/>
            <w:textAlignment w:val="auto"/>
          </w:pPr>
        </w:pPrChange>
      </w:pPr>
      <w:r w:rsidRPr="008756B2">
        <w:rPr>
          <w:iCs/>
          <w:sz w:val="21"/>
          <w:szCs w:val="22"/>
        </w:rPr>
        <w:t>In RAN4 understanding,</w:t>
      </w:r>
      <w:r w:rsidR="008756B2" w:rsidRPr="008756B2">
        <w:rPr>
          <w:rFonts w:hint="eastAsia"/>
          <w:iCs/>
          <w:sz w:val="21"/>
          <w:szCs w:val="22"/>
        </w:rPr>
        <w:t xml:space="preserve"> whether 2 slots and 16 slots can be included in the </w:t>
      </w:r>
      <w:r w:rsidR="008756B2" w:rsidRPr="008756B2">
        <w:rPr>
          <w:iCs/>
          <w:sz w:val="21"/>
          <w:szCs w:val="22"/>
        </w:rPr>
        <w:t>set of values for UE capability reporting is up to RAN1 to decide.</w:t>
      </w:r>
      <w:r w:rsidR="008756B2" w:rsidRPr="008756B2">
        <w:rPr>
          <w:rFonts w:hint="eastAsia"/>
          <w:iCs/>
          <w:sz w:val="21"/>
          <w:szCs w:val="22"/>
        </w:rPr>
        <w:t xml:space="preserve"> </w:t>
      </w:r>
      <w:r w:rsidR="008756B2" w:rsidRPr="008756B2">
        <w:rPr>
          <w:rFonts w:hint="eastAsia"/>
          <w:iCs/>
          <w:sz w:val="21"/>
          <w:szCs w:val="22"/>
          <w:lang w:eastAsia="zh-CN"/>
        </w:rPr>
        <w:t xml:space="preserve">In addition, if </w:t>
      </w:r>
      <w:r w:rsidR="008756B2" w:rsidRPr="008756B2">
        <w:rPr>
          <w:iCs/>
          <w:sz w:val="21"/>
          <w:szCs w:val="22"/>
        </w:rPr>
        <w:t>16 slots</w:t>
      </w:r>
      <w:r w:rsidR="008756B2" w:rsidRPr="008756B2">
        <w:rPr>
          <w:rFonts w:hint="eastAsia"/>
          <w:iCs/>
          <w:sz w:val="21"/>
          <w:szCs w:val="22"/>
          <w:lang w:eastAsia="zh-CN"/>
        </w:rPr>
        <w:t xml:space="preserve"> will be included, it</w:t>
      </w:r>
      <w:r w:rsidR="008756B2" w:rsidRPr="008756B2">
        <w:rPr>
          <w:iCs/>
          <w:sz w:val="21"/>
          <w:szCs w:val="22"/>
        </w:rPr>
        <w:t xml:space="preserve"> can only be reported by UE not supporting available slot counting</w:t>
      </w:r>
      <w:r w:rsidR="008756B2" w:rsidRPr="008756B2">
        <w:rPr>
          <w:rFonts w:hint="eastAsia"/>
          <w:iCs/>
          <w:sz w:val="21"/>
          <w:szCs w:val="22"/>
          <w:lang w:eastAsia="zh-CN"/>
        </w:rPr>
        <w:t>.</w:t>
      </w:r>
    </w:p>
    <w:p w14:paraId="0438BC58" w14:textId="47896703" w:rsidR="00B97703" w:rsidRDefault="002F1940" w:rsidP="008756B2">
      <w:pPr>
        <w:pStyle w:val="1"/>
        <w:tabs>
          <w:tab w:val="left" w:pos="720"/>
          <w:tab w:val="left" w:pos="1440"/>
          <w:tab w:val="left" w:pos="2160"/>
          <w:tab w:val="center" w:pos="4932"/>
        </w:tabs>
      </w:pPr>
      <w:r>
        <w:t>2</w:t>
      </w:r>
      <w:r>
        <w:tab/>
      </w:r>
      <w:r w:rsidR="000F6242">
        <w:t>Actions</w:t>
      </w:r>
      <w:r w:rsidR="008756B2">
        <w:tab/>
      </w:r>
    </w:p>
    <w:p w14:paraId="0F9E2050" w14:textId="4B9D9B1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0376B">
        <w:rPr>
          <w:rFonts w:ascii="Arial" w:hAnsi="Arial" w:cs="Arial"/>
          <w:b/>
        </w:rPr>
        <w:t>RAN1 and RAN2</w:t>
      </w:r>
      <w:r>
        <w:rPr>
          <w:rFonts w:ascii="Arial" w:hAnsi="Arial" w:cs="Arial"/>
          <w:b/>
        </w:rPr>
        <w:t xml:space="preserve"> </w:t>
      </w:r>
      <w:bookmarkStart w:id="35" w:name="_GoBack"/>
      <w:bookmarkEnd w:id="35"/>
    </w:p>
    <w:p w14:paraId="1213EFDF" w14:textId="44C4744E" w:rsidR="00B97703" w:rsidRPr="00CC15AC" w:rsidRDefault="00B97703" w:rsidP="00CC15A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DB366D" w:rsidRPr="004B5EBE">
        <w:rPr>
          <w:sz w:val="21"/>
        </w:rPr>
        <w:t xml:space="preserve">RAN4 respectfully </w:t>
      </w:r>
      <w:r w:rsidR="00E0376B" w:rsidRPr="004B5EBE">
        <w:rPr>
          <w:sz w:val="21"/>
        </w:rPr>
        <w:t xml:space="preserve">asks RAN1 and RAN2 to take the above information in to consideration in their work. </w:t>
      </w:r>
    </w:p>
    <w:p w14:paraId="21E5F862" w14:textId="034C58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DA25FD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DA25FD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C86DB2" w14:textId="2F8D2ABC" w:rsidR="002F1940" w:rsidRDefault="00CC15AC" w:rsidP="00CC15AC">
      <w:r>
        <w:t>RAN4#103-e</w:t>
      </w:r>
      <w:r>
        <w:tab/>
        <w:t xml:space="preserve">2022-05-16 </w:t>
      </w:r>
      <w:r w:rsidR="00D33358">
        <w:t xml:space="preserve">- </w:t>
      </w:r>
      <w:r>
        <w:t xml:space="preserve">2022-05-27 </w:t>
      </w:r>
      <w:r w:rsidR="00937729">
        <w:tab/>
      </w:r>
      <w:r w:rsidR="00937729">
        <w:tab/>
      </w:r>
      <w:r>
        <w:t>Electronic</w:t>
      </w:r>
    </w:p>
    <w:p w14:paraId="698939E8" w14:textId="481D853C" w:rsidR="00DD5A44" w:rsidRPr="002F1940" w:rsidRDefault="00937729" w:rsidP="00937729">
      <w:r>
        <w:t>RAN4#104</w:t>
      </w:r>
      <w:r>
        <w:tab/>
        <w:t xml:space="preserve">2022-08-22 </w:t>
      </w:r>
      <w:r w:rsidR="00D33358">
        <w:t xml:space="preserve">- </w:t>
      </w:r>
      <w:r>
        <w:t xml:space="preserve">2022-08-26 </w:t>
      </w:r>
      <w:r>
        <w:tab/>
      </w:r>
      <w:r>
        <w:tab/>
        <w:t>Toulouse, FR</w:t>
      </w:r>
    </w:p>
    <w:sectPr w:rsidR="00DD5A44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D6B17" w14:textId="77777777" w:rsidR="00743FCE" w:rsidRDefault="00743FCE">
      <w:pPr>
        <w:spacing w:after="0"/>
      </w:pPr>
      <w:r>
        <w:separator/>
      </w:r>
    </w:p>
  </w:endnote>
  <w:endnote w:type="continuationSeparator" w:id="0">
    <w:p w14:paraId="523E22C1" w14:textId="77777777" w:rsidR="00743FCE" w:rsidRDefault="00743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6277" w14:textId="77777777" w:rsidR="00743FCE" w:rsidRDefault="00743FCE">
      <w:pPr>
        <w:spacing w:after="0"/>
      </w:pPr>
      <w:r>
        <w:separator/>
      </w:r>
    </w:p>
  </w:footnote>
  <w:footnote w:type="continuationSeparator" w:id="0">
    <w:p w14:paraId="01A33AE0" w14:textId="77777777" w:rsidR="00743FCE" w:rsidRDefault="00743F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223"/>
    <w:multiLevelType w:val="multilevel"/>
    <w:tmpl w:val="108A4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1DAB6D42"/>
    <w:multiLevelType w:val="hybridMultilevel"/>
    <w:tmpl w:val="7B8881AA"/>
    <w:lvl w:ilvl="0" w:tplc="04090001">
      <w:start w:val="1"/>
      <w:numFmt w:val="bullet"/>
      <w:lvlText w:val=""/>
      <w:lvlJc w:val="left"/>
      <w:pPr>
        <w:ind w:left="105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147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15B4E09"/>
    <w:multiLevelType w:val="hybridMultilevel"/>
    <w:tmpl w:val="CE92427A"/>
    <w:lvl w:ilvl="0" w:tplc="04090001">
      <w:start w:val="1"/>
      <w:numFmt w:val="bullet"/>
      <w:lvlText w:val=""/>
      <w:lvlJc w:val="left"/>
      <w:pPr>
        <w:ind w:left="105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394D08CE"/>
    <w:multiLevelType w:val="hybridMultilevel"/>
    <w:tmpl w:val="EFA40E4E"/>
    <w:lvl w:ilvl="0" w:tplc="4CD4B8CC">
      <w:start w:val="1"/>
      <w:numFmt w:val="bullet"/>
      <w:lvlText w:val="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24A2A"/>
    <w:rsid w:val="00063554"/>
    <w:rsid w:val="000800CA"/>
    <w:rsid w:val="000D0E5F"/>
    <w:rsid w:val="000F6242"/>
    <w:rsid w:val="00136CEE"/>
    <w:rsid w:val="00217A02"/>
    <w:rsid w:val="00230295"/>
    <w:rsid w:val="00233671"/>
    <w:rsid w:val="002604C3"/>
    <w:rsid w:val="00263962"/>
    <w:rsid w:val="002833C7"/>
    <w:rsid w:val="00295DE5"/>
    <w:rsid w:val="002A7B0E"/>
    <w:rsid w:val="002F1940"/>
    <w:rsid w:val="002F4E39"/>
    <w:rsid w:val="002F6904"/>
    <w:rsid w:val="00337D86"/>
    <w:rsid w:val="00383545"/>
    <w:rsid w:val="003B43F1"/>
    <w:rsid w:val="00433500"/>
    <w:rsid w:val="00433F71"/>
    <w:rsid w:val="00440D43"/>
    <w:rsid w:val="004449DB"/>
    <w:rsid w:val="00473C71"/>
    <w:rsid w:val="00476E11"/>
    <w:rsid w:val="004B5EBE"/>
    <w:rsid w:val="004C49E6"/>
    <w:rsid w:val="004C6829"/>
    <w:rsid w:val="004E0F91"/>
    <w:rsid w:val="004E3939"/>
    <w:rsid w:val="005630D2"/>
    <w:rsid w:val="006140E4"/>
    <w:rsid w:val="00622B9D"/>
    <w:rsid w:val="00637666"/>
    <w:rsid w:val="00642C9C"/>
    <w:rsid w:val="00695850"/>
    <w:rsid w:val="006C3A26"/>
    <w:rsid w:val="00707CBE"/>
    <w:rsid w:val="00743FCE"/>
    <w:rsid w:val="007F4F92"/>
    <w:rsid w:val="0082265D"/>
    <w:rsid w:val="008518E1"/>
    <w:rsid w:val="00854CD5"/>
    <w:rsid w:val="008739E7"/>
    <w:rsid w:val="008756B2"/>
    <w:rsid w:val="00881A8A"/>
    <w:rsid w:val="008D772F"/>
    <w:rsid w:val="008F55DC"/>
    <w:rsid w:val="00937729"/>
    <w:rsid w:val="00937876"/>
    <w:rsid w:val="009442EF"/>
    <w:rsid w:val="0099764C"/>
    <w:rsid w:val="009E40D3"/>
    <w:rsid w:val="00A436CE"/>
    <w:rsid w:val="00AC5FBD"/>
    <w:rsid w:val="00B112DE"/>
    <w:rsid w:val="00B85798"/>
    <w:rsid w:val="00B97703"/>
    <w:rsid w:val="00BC46CF"/>
    <w:rsid w:val="00BE3C5F"/>
    <w:rsid w:val="00CB3B32"/>
    <w:rsid w:val="00CC15AC"/>
    <w:rsid w:val="00CF6087"/>
    <w:rsid w:val="00CF7E43"/>
    <w:rsid w:val="00D33358"/>
    <w:rsid w:val="00D709F3"/>
    <w:rsid w:val="00DA25FD"/>
    <w:rsid w:val="00DB366D"/>
    <w:rsid w:val="00DD5A44"/>
    <w:rsid w:val="00E0376B"/>
    <w:rsid w:val="00EB344B"/>
    <w:rsid w:val="00EE21D8"/>
    <w:rsid w:val="00F03A63"/>
    <w:rsid w:val="00F555C1"/>
    <w:rsid w:val="00FD3B5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5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basedOn w:val="a0"/>
    <w:rsid w:val="00DA25FD"/>
  </w:style>
  <w:style w:type="paragraph" w:styleId="af1">
    <w:name w:val="List Paragraph"/>
    <w:basedOn w:val="a"/>
    <w:uiPriority w:val="34"/>
    <w:qFormat/>
    <w:rsid w:val="004B5E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basedOn w:val="a0"/>
    <w:rsid w:val="00DA25FD"/>
  </w:style>
  <w:style w:type="paragraph" w:styleId="af1">
    <w:name w:val="List Paragraph"/>
    <w:basedOn w:val="a"/>
    <w:uiPriority w:val="34"/>
    <w:qFormat/>
    <w:rsid w:val="004B5E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Shan YANG - CTC</cp:lastModifiedBy>
  <cp:revision>11</cp:revision>
  <cp:lastPrinted>2002-04-23T07:10:00Z</cp:lastPrinted>
  <dcterms:created xsi:type="dcterms:W3CDTF">2022-02-28T17:55:00Z</dcterms:created>
  <dcterms:modified xsi:type="dcterms:W3CDTF">2022-03-01T10:19:00Z</dcterms:modified>
</cp:coreProperties>
</file>