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CF" w14:textId="6EC650AA" w:rsidR="00C0192C" w:rsidRDefault="00C0192C" w:rsidP="00CE59B6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Hlk47615153"/>
      <w:r>
        <w:rPr>
          <w:rFonts w:cs="Arial"/>
          <w:sz w:val="24"/>
        </w:rPr>
        <w:t>TSG-RAN Working Group 4 (Radio) meeting #102-e</w:t>
      </w:r>
      <w:r>
        <w:rPr>
          <w:rFonts w:cs="Arial"/>
          <w:i/>
          <w:sz w:val="24"/>
        </w:rPr>
        <w:tab/>
      </w:r>
      <w:r w:rsidR="009A6DA6" w:rsidRPr="009A6DA6">
        <w:rPr>
          <w:rFonts w:cs="Arial"/>
          <w:iCs/>
          <w:sz w:val="24"/>
        </w:rPr>
        <w:t>R4-2205021</w:t>
      </w:r>
    </w:p>
    <w:p w14:paraId="0459CCCE" w14:textId="77777777" w:rsidR="00C0192C" w:rsidRDefault="00C0192C" w:rsidP="00C0192C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>
        <w:rPr>
          <w:sz w:val="24"/>
        </w:rPr>
        <w:t>21st February –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3168D710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04342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2138BD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472D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908C2" w:rsidR="001E41F3" w:rsidRPr="00C55064" w:rsidRDefault="0070267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CRNum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3B71DE" w:rsidR="001E41F3" w:rsidRPr="00D2660B" w:rsidRDefault="000C2D7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6E945D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E853F1">
              <w:rPr>
                <w:b/>
                <w:bCs/>
                <w:sz w:val="28"/>
                <w:szCs w:val="28"/>
              </w:rPr>
              <w:t>7.</w:t>
            </w:r>
            <w:r w:rsidR="000C2D74">
              <w:rPr>
                <w:b/>
                <w:bCs/>
                <w:sz w:val="28"/>
                <w:szCs w:val="28"/>
              </w:rPr>
              <w:t>4.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FCBED1" w:rsidR="001E41F3" w:rsidRPr="00146C16" w:rsidRDefault="00FD1DD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Draft CR for </w:t>
            </w:r>
            <w:r w:rsidR="00146C16" w:rsidRPr="00146C16">
              <w:t xml:space="preserve">Channel arrangement and channel bandwidths for </w:t>
            </w:r>
            <w:r w:rsidR="00CB6764">
              <w:t>66-71 GHz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C4C362" w:rsidR="001E41F3" w:rsidRPr="002A66CA" w:rsidRDefault="00FD589B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D589B">
              <w:rPr>
                <w:noProof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6B70ED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0192C">
              <w:t>2-21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AA4055" w:rsidR="001E41F3" w:rsidRPr="002951B9" w:rsidRDefault="00FD1DD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EC1903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853F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BFFE14F" w:rsidR="000C038A" w:rsidRPr="007C2097" w:rsidRDefault="0049450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2F631" w14:textId="2F103413" w:rsidR="00C270F2" w:rsidRDefault="00504ECA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band and channel arrangement for </w:t>
            </w:r>
            <w:r w:rsidR="007B3D30">
              <w:rPr>
                <w:noProof/>
              </w:rPr>
              <w:t>66-71 GHz</w:t>
            </w:r>
            <w:r>
              <w:rPr>
                <w:noProof/>
              </w:rPr>
              <w:t>: band defin</w:t>
            </w:r>
            <w:r w:rsidR="00F801CD">
              <w:rPr>
                <w:noProof/>
              </w:rPr>
              <w:t>i</w:t>
            </w:r>
            <w:r>
              <w:rPr>
                <w:noProof/>
              </w:rPr>
              <w:t>tion</w:t>
            </w:r>
            <w:r w:rsidR="00F801CD">
              <w:rPr>
                <w:noProof/>
              </w:rPr>
              <w:t>, channel bandwidth,</w:t>
            </w:r>
            <w:r>
              <w:rPr>
                <w:noProof/>
              </w:rPr>
              <w:t xml:space="preserve"> channel- and synchronisation raster</w:t>
            </w:r>
            <w:r w:rsidR="00F801CD">
              <w:rPr>
                <w:noProof/>
              </w:rPr>
              <w:t>.</w:t>
            </w: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CA3C8C" w14:textId="12003702" w:rsidR="00521BB0" w:rsidRDefault="007E64AC" w:rsidP="00125834">
            <w:pPr>
              <w:pStyle w:val="CRCoverPage"/>
              <w:spacing w:after="0"/>
              <w:ind w:left="100"/>
            </w:pPr>
            <w:r>
              <w:rPr>
                <w:noProof/>
              </w:rPr>
              <w:t>C</w:t>
            </w:r>
            <w:r w:rsidR="00DA79FF">
              <w:rPr>
                <w:noProof/>
              </w:rPr>
              <w:t xml:space="preserve">lause </w:t>
            </w:r>
            <w:r w:rsidR="00071875">
              <w:t>5.2</w:t>
            </w:r>
            <w:r w:rsidR="00392C8D">
              <w:t xml:space="preserve">: </w:t>
            </w:r>
            <w:r w:rsidR="001146E8">
              <w:t xml:space="preserve">introduction of </w:t>
            </w:r>
            <w:r w:rsidR="00B351E5">
              <w:t>band n26</w:t>
            </w:r>
            <w:r w:rsidR="001146E8">
              <w:t>4</w:t>
            </w:r>
            <w:r w:rsidR="00B351E5">
              <w:t xml:space="preserve"> defined</w:t>
            </w:r>
            <w:r w:rsidR="00AA7B9F">
              <w:t xml:space="preserve"> in the same table </w:t>
            </w:r>
            <w:r w:rsidR="00163D7F">
              <w:t xml:space="preserve">as </w:t>
            </w:r>
            <w:r w:rsidR="00AA7B9F">
              <w:t>FR2-1 bands.</w:t>
            </w:r>
          </w:p>
          <w:p w14:paraId="00B3F43D" w14:textId="73620CC7" w:rsidR="00392C8D" w:rsidRPr="00AF27A7" w:rsidRDefault="00392C8D" w:rsidP="00392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>
              <w:t>5.</w:t>
            </w:r>
            <w:r w:rsidR="00B351E5">
              <w:t xml:space="preserve">3.5: the channel </w:t>
            </w:r>
            <w:proofErr w:type="spellStart"/>
            <w:r w:rsidR="00B351E5">
              <w:t>band</w:t>
            </w:r>
            <w:r w:rsidR="00AA7B9F">
              <w:t>withs</w:t>
            </w:r>
            <w:proofErr w:type="spellEnd"/>
            <w:r w:rsidR="00AA7B9F">
              <w:t xml:space="preserve"> specified in a new Table 5.3.5-2 for FR2-2</w:t>
            </w:r>
            <w:r w:rsidR="00163D7F">
              <w:t>.</w:t>
            </w:r>
          </w:p>
          <w:p w14:paraId="12AD75F2" w14:textId="677336A3" w:rsidR="00392C8D" w:rsidRPr="00AF27A7" w:rsidRDefault="00392C8D" w:rsidP="00392C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>
              <w:t>5.</w:t>
            </w:r>
            <w:r w:rsidR="0048535A">
              <w:t xml:space="preserve">4.2.3: </w:t>
            </w:r>
            <w:r w:rsidR="00163D7F">
              <w:t>the channel raster introduced in the same table as FR2-1 bands.</w:t>
            </w:r>
          </w:p>
          <w:p w14:paraId="144BA6AE" w14:textId="4F6490F3" w:rsidR="00163D7F" w:rsidRPr="00AF27A7" w:rsidRDefault="00392C8D" w:rsidP="00163D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>
              <w:t>5.</w:t>
            </w:r>
            <w:r w:rsidR="0048535A">
              <w:t>4.3.3</w:t>
            </w:r>
            <w:r w:rsidR="00AA7B9F">
              <w:t xml:space="preserve">: </w:t>
            </w:r>
            <w:r w:rsidR="00163D7F">
              <w:t>the synchronisation raster introduced in the same table as FR2-1 bands.</w:t>
            </w:r>
          </w:p>
          <w:p w14:paraId="239277B8" w14:textId="3546270C" w:rsidR="00392C8D" w:rsidRPr="00AF27A7" w:rsidRDefault="00392C8D" w:rsidP="00392C8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E28278" w14:textId="77777777" w:rsidR="00392C8D" w:rsidRPr="00AF27A7" w:rsidRDefault="00392C8D" w:rsidP="0012583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7A90C3" w14:textId="44CC992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22104F80" w:rsidR="00235544" w:rsidRDefault="00235544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F3AD4" w:rsidR="001E41F3" w:rsidRPr="00FC2587" w:rsidRDefault="00F801CD" w:rsidP="00B073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channel arrangement </w:t>
            </w:r>
            <w:r w:rsidR="00914A3E">
              <w:rPr>
                <w:noProof/>
              </w:rPr>
              <w:t>is not specifie</w:t>
            </w:r>
            <w:r w:rsidR="008C2C58">
              <w:rPr>
                <w:noProof/>
              </w:rPr>
              <w:t xml:space="preserve">d for </w:t>
            </w:r>
            <w:r w:rsidR="00C763C2">
              <w:rPr>
                <w:noProof/>
              </w:rPr>
              <w:t>66-71 GHz</w:t>
            </w:r>
            <w:r w:rsidR="0007187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672A99" w:rsidR="000768FE" w:rsidRDefault="003863AD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841BEB">
              <w:rPr>
                <w:noProof/>
              </w:rPr>
              <w:t>.</w:t>
            </w:r>
            <w:r w:rsidR="00071875">
              <w:rPr>
                <w:noProof/>
              </w:rPr>
              <w:t>2, 5.3.5, 5.4.2.3, 5.4.3.3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46CD59" w:rsidR="000768FE" w:rsidRDefault="00C763C2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40B2C3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285EC6C" w:rsidR="000768FE" w:rsidRDefault="00C763C2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38.104</w:t>
            </w: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CE816" w:rsidR="000768FE" w:rsidRPr="009A5A14" w:rsidRDefault="000768FE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2B7216" w14:textId="77777777" w:rsidR="00B53765" w:rsidRDefault="00B53765" w:rsidP="00B3462E">
      <w:pPr>
        <w:pStyle w:val="Heading3"/>
        <w:jc w:val="both"/>
      </w:pPr>
      <w:bookmarkStart w:id="2" w:name="_Toc21340781"/>
      <w:bookmarkStart w:id="3" w:name="_Toc29805228"/>
      <w:bookmarkStart w:id="4" w:name="_Toc36456437"/>
      <w:bookmarkStart w:id="5" w:name="_Toc36469535"/>
      <w:bookmarkStart w:id="6" w:name="_Toc37253944"/>
      <w:bookmarkStart w:id="7" w:name="_Toc37322801"/>
      <w:bookmarkStart w:id="8" w:name="_Toc37324207"/>
      <w:bookmarkStart w:id="9" w:name="_Toc45889730"/>
      <w:bookmarkStart w:id="10" w:name="_Toc52196385"/>
      <w:bookmarkStart w:id="11" w:name="_Toc52197365"/>
      <w:bookmarkStart w:id="12" w:name="_Toc53173088"/>
      <w:bookmarkStart w:id="13" w:name="_Toc53173457"/>
      <w:bookmarkStart w:id="14" w:name="_Toc61118718"/>
      <w:bookmarkStart w:id="15" w:name="_Toc61119100"/>
      <w:bookmarkStart w:id="16" w:name="_Toc61119481"/>
      <w:bookmarkStart w:id="17" w:name="_Toc75294484"/>
      <w:bookmarkStart w:id="18" w:name="_Toc76510247"/>
      <w:bookmarkStart w:id="19" w:name="_Hlk528842194"/>
    </w:p>
    <w:p w14:paraId="3A82F654" w14:textId="77777777" w:rsidR="00B53765" w:rsidRDefault="00B53765" w:rsidP="00B53765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>&lt; start of changes &gt;</w:t>
      </w:r>
    </w:p>
    <w:p w14:paraId="1494C5CB" w14:textId="77777777" w:rsidR="009D43EE" w:rsidRPr="00C04A08" w:rsidRDefault="009D43EE" w:rsidP="009D43EE">
      <w:pPr>
        <w:pStyle w:val="Heading2"/>
      </w:pPr>
      <w:bookmarkStart w:id="20" w:name="_Toc21340721"/>
      <w:bookmarkStart w:id="21" w:name="_Toc29805168"/>
      <w:bookmarkStart w:id="22" w:name="_Toc36456377"/>
      <w:bookmarkStart w:id="23" w:name="_Toc36469475"/>
      <w:bookmarkStart w:id="24" w:name="_Toc37253884"/>
      <w:bookmarkStart w:id="25" w:name="_Toc37322741"/>
      <w:bookmarkStart w:id="26" w:name="_Toc37324147"/>
      <w:bookmarkStart w:id="27" w:name="_Toc45889670"/>
      <w:bookmarkStart w:id="28" w:name="_Toc52196324"/>
      <w:bookmarkStart w:id="29" w:name="_Toc52197304"/>
      <w:bookmarkStart w:id="30" w:name="_Toc53173027"/>
      <w:bookmarkStart w:id="31" w:name="_Toc53173396"/>
      <w:bookmarkStart w:id="32" w:name="_Toc61119385"/>
      <w:bookmarkStart w:id="33" w:name="_Toc61119767"/>
      <w:bookmarkStart w:id="34" w:name="_Toc67925813"/>
      <w:bookmarkStart w:id="35" w:name="_Toc75273451"/>
      <w:bookmarkStart w:id="36" w:name="_Toc76510351"/>
      <w:bookmarkStart w:id="37" w:name="_Toc83129504"/>
      <w:bookmarkStart w:id="38" w:name="_Toc9059103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04A08">
        <w:t>5.2</w:t>
      </w:r>
      <w:r w:rsidRPr="00C04A08">
        <w:tab/>
        <w:t>Operating bands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A74B325" w14:textId="77777777" w:rsidR="009D43EE" w:rsidRPr="00C04A08" w:rsidRDefault="009D43EE" w:rsidP="009D43EE">
      <w:r w:rsidRPr="00C04A08">
        <w:t>NR is designed to operate in the FR2 operating bands defined in Table 5.2-1.</w:t>
      </w:r>
    </w:p>
    <w:p w14:paraId="5A096755" w14:textId="77777777" w:rsidR="009D43EE" w:rsidRPr="00C04A08" w:rsidRDefault="009D43EE" w:rsidP="009D43EE">
      <w:pPr>
        <w:pStyle w:val="TH"/>
      </w:pPr>
      <w:r w:rsidRPr="00C04A08">
        <w:t>Table 5.2-1: NR operating bands in FR2</w:t>
      </w:r>
    </w:p>
    <w:tbl>
      <w:tblPr>
        <w:tblW w:w="776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210"/>
        <w:gridCol w:w="270"/>
        <w:gridCol w:w="1213"/>
        <w:gridCol w:w="1156"/>
        <w:gridCol w:w="241"/>
        <w:gridCol w:w="1469"/>
        <w:gridCol w:w="1051"/>
      </w:tblGrid>
      <w:tr w:rsidR="009D43EE" w:rsidRPr="00C04A08" w14:paraId="5A2CD3D6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E205D" w14:textId="77777777" w:rsidR="009D43EE" w:rsidRPr="00C04A08" w:rsidRDefault="009D43EE" w:rsidP="0000043E">
            <w:pPr>
              <w:pStyle w:val="TAH"/>
            </w:pPr>
            <w:r w:rsidRPr="00C04A08">
              <w:t>Operating Band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C9F" w14:textId="77777777" w:rsidR="009D43EE" w:rsidRPr="00C04A08" w:rsidRDefault="009D43EE" w:rsidP="0000043E">
            <w:pPr>
              <w:pStyle w:val="TAH"/>
            </w:pPr>
            <w:r w:rsidRPr="00C04A08">
              <w:t>Uplink (UL) operating band</w:t>
            </w:r>
            <w:r w:rsidRPr="00C04A08">
              <w:br/>
              <w:t>BS receive</w:t>
            </w:r>
            <w:r w:rsidRPr="00C04A08">
              <w:br/>
              <w:t>UE transmit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FEBA0" w14:textId="77777777" w:rsidR="009D43EE" w:rsidRPr="00C04A08" w:rsidRDefault="009D43EE" w:rsidP="0000043E">
            <w:pPr>
              <w:pStyle w:val="TAH"/>
            </w:pPr>
            <w:r w:rsidRPr="00C04A08">
              <w:t>Downlink (DL) operating band</w:t>
            </w:r>
            <w:r w:rsidRPr="00C04A08">
              <w:br/>
              <w:t xml:space="preserve">BS transmit </w:t>
            </w:r>
            <w:r w:rsidRPr="00C04A08">
              <w:br/>
              <w:t>UE receive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2721" w14:textId="77777777" w:rsidR="009D43EE" w:rsidRPr="00C04A08" w:rsidRDefault="009D43EE" w:rsidP="0000043E">
            <w:pPr>
              <w:pStyle w:val="TAH"/>
            </w:pPr>
            <w:r w:rsidRPr="00C04A08">
              <w:t>Duplex Mode</w:t>
            </w:r>
          </w:p>
        </w:tc>
      </w:tr>
      <w:tr w:rsidR="009D43EE" w:rsidRPr="00C04A08" w14:paraId="63CEF9D5" w14:textId="77777777" w:rsidTr="0000043E">
        <w:trPr>
          <w:jc w:val="center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9116" w14:textId="77777777" w:rsidR="009D43EE" w:rsidRPr="00C04A08" w:rsidRDefault="009D43EE" w:rsidP="0000043E">
            <w:pPr>
              <w:pStyle w:val="TAH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262" w14:textId="77777777" w:rsidR="009D43EE" w:rsidRPr="00C04A08" w:rsidRDefault="009D43EE" w:rsidP="0000043E">
            <w:pPr>
              <w:pStyle w:val="TAH"/>
            </w:pPr>
            <w:proofErr w:type="spellStart"/>
            <w:r w:rsidRPr="00C04A08">
              <w:t>F</w:t>
            </w:r>
            <w:r w:rsidRPr="00C04A08">
              <w:rPr>
                <w:vertAlign w:val="subscript"/>
              </w:rPr>
              <w:t>UL_low</w:t>
            </w:r>
            <w:proofErr w:type="spellEnd"/>
            <w:r w:rsidRPr="00C04A08">
              <w:t xml:space="preserve">   –   </w:t>
            </w:r>
            <w:proofErr w:type="spellStart"/>
            <w:r w:rsidRPr="00C04A08">
              <w:t>F</w:t>
            </w:r>
            <w:r w:rsidRPr="00C04A08">
              <w:rPr>
                <w:vertAlign w:val="subscript"/>
              </w:rPr>
              <w:t>UL_high</w:t>
            </w:r>
            <w:proofErr w:type="spellEnd"/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95F0D" w14:textId="77777777" w:rsidR="009D43EE" w:rsidRPr="00C04A08" w:rsidRDefault="009D43EE" w:rsidP="0000043E">
            <w:pPr>
              <w:pStyle w:val="TAH"/>
            </w:pPr>
            <w:proofErr w:type="spellStart"/>
            <w:r w:rsidRPr="00C04A08">
              <w:t>F</w:t>
            </w:r>
            <w:r w:rsidRPr="00C04A08">
              <w:rPr>
                <w:vertAlign w:val="subscript"/>
              </w:rPr>
              <w:t>DL_low</w:t>
            </w:r>
            <w:proofErr w:type="spellEnd"/>
            <w:r w:rsidRPr="00C04A08">
              <w:t xml:space="preserve">   –   </w:t>
            </w:r>
            <w:proofErr w:type="spellStart"/>
            <w:r w:rsidRPr="00C04A08">
              <w:t>F</w:t>
            </w:r>
            <w:r w:rsidRPr="00C04A08">
              <w:rPr>
                <w:vertAlign w:val="subscript"/>
              </w:rPr>
              <w:t>DL_high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C87" w14:textId="77777777" w:rsidR="009D43EE" w:rsidRPr="00C04A08" w:rsidRDefault="009D43EE" w:rsidP="0000043E">
            <w:pPr>
              <w:pStyle w:val="TAH"/>
            </w:pPr>
          </w:p>
        </w:tc>
      </w:tr>
      <w:tr w:rsidR="009D43EE" w:rsidRPr="00C04A08" w14:paraId="09C74D58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44B6" w14:textId="77777777" w:rsidR="009D43EE" w:rsidRPr="00C04A08" w:rsidRDefault="009D43EE" w:rsidP="0000043E">
            <w:pPr>
              <w:pStyle w:val="TAC"/>
            </w:pPr>
            <w:r w:rsidRPr="00C04A08">
              <w:t>n257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7FB5EA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26500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72838A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CFB15" w14:textId="77777777" w:rsidR="009D43EE" w:rsidRPr="00C04A08" w:rsidRDefault="009D43EE" w:rsidP="0000043E">
            <w:pPr>
              <w:pStyle w:val="TAL"/>
            </w:pPr>
            <w:r w:rsidRPr="00C04A08">
              <w:t xml:space="preserve">29500 MHz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92614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26500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691C1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24D57" w14:textId="77777777" w:rsidR="009D43EE" w:rsidRPr="00C04A08" w:rsidRDefault="009D43EE" w:rsidP="0000043E">
            <w:pPr>
              <w:pStyle w:val="TAL"/>
            </w:pPr>
            <w:r w:rsidRPr="00C04A08">
              <w:t xml:space="preserve">29500 MHz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CD3B" w14:textId="77777777" w:rsidR="009D43EE" w:rsidRPr="00C04A08" w:rsidRDefault="009D43EE" w:rsidP="0000043E">
            <w:pPr>
              <w:pStyle w:val="TAC"/>
            </w:pPr>
            <w:r w:rsidRPr="00C04A08">
              <w:t>TDD</w:t>
            </w:r>
          </w:p>
        </w:tc>
      </w:tr>
      <w:tr w:rsidR="009D43EE" w:rsidRPr="00C04A08" w14:paraId="772B1D03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D4A7" w14:textId="77777777" w:rsidR="009D43EE" w:rsidRPr="00C04A08" w:rsidRDefault="009D43EE" w:rsidP="0000043E">
            <w:pPr>
              <w:pStyle w:val="TAC"/>
            </w:pPr>
            <w:r w:rsidRPr="00C04A08">
              <w:t>n258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60E08A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24250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92C7C1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604BD" w14:textId="77777777" w:rsidR="009D43EE" w:rsidRPr="00C04A08" w:rsidRDefault="009D43EE" w:rsidP="0000043E">
            <w:pPr>
              <w:pStyle w:val="TAL"/>
            </w:pPr>
            <w:r w:rsidRPr="00C04A08">
              <w:t>27500 MHz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0A765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24250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529445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F1F51" w14:textId="77777777" w:rsidR="009D43EE" w:rsidRPr="00C04A08" w:rsidRDefault="009D43EE" w:rsidP="0000043E">
            <w:pPr>
              <w:pStyle w:val="TAL"/>
            </w:pPr>
            <w:r w:rsidRPr="00C04A08">
              <w:t>27500 MHz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30D5" w14:textId="77777777" w:rsidR="009D43EE" w:rsidRPr="00C04A08" w:rsidRDefault="009D43EE" w:rsidP="0000043E">
            <w:pPr>
              <w:pStyle w:val="TAC"/>
            </w:pPr>
            <w:r w:rsidRPr="00C04A08">
              <w:t>TDD</w:t>
            </w:r>
          </w:p>
        </w:tc>
      </w:tr>
      <w:tr w:rsidR="009D43EE" w:rsidRPr="00C04A08" w14:paraId="3D083017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00CA" w14:textId="77777777" w:rsidR="009D43EE" w:rsidRPr="00C04A08" w:rsidRDefault="009D43EE" w:rsidP="0000043E">
            <w:pPr>
              <w:pStyle w:val="TAC"/>
            </w:pPr>
            <w:r w:rsidRPr="00C04A08">
              <w:t>n259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FC133B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 w:rsidRPr="00C04A08">
              <w:t>39500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AB412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AF745" w14:textId="77777777" w:rsidR="009D43EE" w:rsidRPr="00C04A08" w:rsidRDefault="009D43EE" w:rsidP="0000043E">
            <w:pPr>
              <w:pStyle w:val="TAL"/>
            </w:pPr>
            <w:r w:rsidRPr="00C04A08">
              <w:t>43500 MHz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CFF02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 w:rsidRPr="00C04A08">
              <w:t>39500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5FF3FA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F883A" w14:textId="77777777" w:rsidR="009D43EE" w:rsidRPr="00C04A08" w:rsidRDefault="009D43EE" w:rsidP="0000043E">
            <w:pPr>
              <w:pStyle w:val="TAL"/>
            </w:pPr>
            <w:r w:rsidRPr="00C04A08">
              <w:t>43500 MHz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9DAB5" w14:textId="77777777" w:rsidR="009D43EE" w:rsidRPr="00C04A08" w:rsidRDefault="009D43EE" w:rsidP="0000043E">
            <w:pPr>
              <w:pStyle w:val="TAC"/>
            </w:pPr>
            <w:r w:rsidRPr="00C04A08">
              <w:t>TDD</w:t>
            </w:r>
          </w:p>
        </w:tc>
      </w:tr>
      <w:tr w:rsidR="009D43EE" w:rsidRPr="00C04A08" w14:paraId="7DAB5E5A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9B021" w14:textId="77777777" w:rsidR="009D43EE" w:rsidRPr="00C04A08" w:rsidRDefault="009D43EE" w:rsidP="0000043E">
            <w:pPr>
              <w:pStyle w:val="TAC"/>
            </w:pPr>
            <w:r w:rsidRPr="00C04A08">
              <w:t>n260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56D0A9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37000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8FA1CF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67CD" w14:textId="77777777" w:rsidR="009D43EE" w:rsidRPr="00C04A08" w:rsidRDefault="009D43EE" w:rsidP="0000043E">
            <w:pPr>
              <w:pStyle w:val="TAL"/>
            </w:pPr>
            <w:r w:rsidRPr="00C04A08">
              <w:t>40000 MHz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E08FF" w14:textId="77777777" w:rsidR="009D43EE" w:rsidRPr="00C04A08" w:rsidRDefault="009D43EE" w:rsidP="0000043E">
            <w:pPr>
              <w:pStyle w:val="TAR"/>
              <w:rPr>
                <w:rFonts w:cs="Arial"/>
              </w:rPr>
            </w:pPr>
            <w:r w:rsidRPr="00C04A08">
              <w:rPr>
                <w:rFonts w:cs="Arial"/>
                <w:szCs w:val="18"/>
              </w:rPr>
              <w:t>37000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C238F" w14:textId="77777777" w:rsidR="009D43EE" w:rsidRPr="00C04A08" w:rsidRDefault="009D43EE" w:rsidP="0000043E">
            <w:pPr>
              <w:pStyle w:val="TAC"/>
            </w:pPr>
            <w:r w:rsidRPr="00C04A08"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D07C8" w14:textId="77777777" w:rsidR="009D43EE" w:rsidRPr="00C04A08" w:rsidRDefault="009D43EE" w:rsidP="0000043E">
            <w:pPr>
              <w:pStyle w:val="TAL"/>
            </w:pPr>
            <w:r w:rsidRPr="00C04A08">
              <w:t>40000 MHz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4D89" w14:textId="77777777" w:rsidR="009D43EE" w:rsidRPr="00C04A08" w:rsidRDefault="009D43EE" w:rsidP="0000043E">
            <w:pPr>
              <w:pStyle w:val="TAC"/>
            </w:pPr>
            <w:r w:rsidRPr="00C04A08">
              <w:t>TDD</w:t>
            </w:r>
          </w:p>
        </w:tc>
      </w:tr>
      <w:tr w:rsidR="009D43EE" w:rsidRPr="00C04A08" w14:paraId="5F3822B1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9DE1" w14:textId="77777777" w:rsidR="009D43EE" w:rsidRPr="00C04A08" w:rsidRDefault="009D43EE" w:rsidP="0000043E">
            <w:pPr>
              <w:pStyle w:val="TAC"/>
            </w:pPr>
            <w:r w:rsidRPr="00C04A08">
              <w:rPr>
                <w:rFonts w:cs="Arial"/>
                <w:szCs w:val="18"/>
              </w:rPr>
              <w:t>n261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688BE4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 w:rsidRPr="00C04A08">
              <w:rPr>
                <w:rFonts w:cs="Arial"/>
                <w:szCs w:val="18"/>
              </w:rPr>
              <w:t>27500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CB8AC9" w14:textId="77777777" w:rsidR="009D43EE" w:rsidRPr="00C04A08" w:rsidRDefault="009D43EE" w:rsidP="0000043E">
            <w:pPr>
              <w:pStyle w:val="TAC"/>
            </w:pPr>
            <w:r w:rsidRPr="00C04A08">
              <w:rPr>
                <w:rFonts w:cs="Arial"/>
                <w:szCs w:val="18"/>
              </w:rPr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81C82" w14:textId="77777777" w:rsidR="009D43EE" w:rsidRPr="00C04A08" w:rsidRDefault="009D43EE" w:rsidP="0000043E">
            <w:pPr>
              <w:pStyle w:val="TAL"/>
            </w:pPr>
            <w:r w:rsidRPr="00C04A08">
              <w:rPr>
                <w:rFonts w:cs="Arial"/>
                <w:szCs w:val="18"/>
              </w:rPr>
              <w:t>28350 MHz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8A78BF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 w:rsidRPr="00C04A08">
              <w:rPr>
                <w:rFonts w:cs="Arial"/>
                <w:szCs w:val="18"/>
              </w:rPr>
              <w:t>27500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72935" w14:textId="77777777" w:rsidR="009D43EE" w:rsidRPr="00C04A08" w:rsidRDefault="009D43EE" w:rsidP="0000043E">
            <w:pPr>
              <w:pStyle w:val="TAC"/>
            </w:pPr>
            <w:r w:rsidRPr="00C04A08">
              <w:rPr>
                <w:rFonts w:cs="Arial"/>
                <w:szCs w:val="1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865B" w14:textId="77777777" w:rsidR="009D43EE" w:rsidRPr="00C04A08" w:rsidRDefault="009D43EE" w:rsidP="0000043E">
            <w:pPr>
              <w:pStyle w:val="TAL"/>
            </w:pPr>
            <w:r w:rsidRPr="00C04A08">
              <w:rPr>
                <w:rFonts w:cs="Arial"/>
                <w:szCs w:val="18"/>
              </w:rPr>
              <w:t>28350 MHz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426D" w14:textId="77777777" w:rsidR="009D43EE" w:rsidRPr="00C04A08" w:rsidRDefault="009D43EE" w:rsidP="0000043E">
            <w:pPr>
              <w:pStyle w:val="TAC"/>
            </w:pPr>
            <w:r w:rsidRPr="00C04A08">
              <w:rPr>
                <w:rFonts w:cs="Arial"/>
                <w:szCs w:val="18"/>
              </w:rPr>
              <w:t>TDD</w:t>
            </w:r>
          </w:p>
        </w:tc>
      </w:tr>
      <w:tr w:rsidR="009D43EE" w:rsidRPr="00C04A08" w14:paraId="35AF2D94" w14:textId="77777777" w:rsidTr="0000043E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CB01" w14:textId="77777777" w:rsidR="009D43EE" w:rsidRPr="00C04A08" w:rsidRDefault="009D43EE" w:rsidP="0000043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n262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538BA6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47200 MHz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1588A" w14:textId="77777777" w:rsidR="009D43EE" w:rsidRPr="00C04A08" w:rsidRDefault="009D43EE" w:rsidP="0000043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–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E7BEE" w14:textId="77777777" w:rsidR="009D43EE" w:rsidRPr="00C04A08" w:rsidRDefault="009D43EE" w:rsidP="0000043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48200 MHz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50C1C" w14:textId="77777777" w:rsidR="009D43EE" w:rsidRPr="00C04A08" w:rsidRDefault="009D43EE" w:rsidP="0000043E">
            <w:pPr>
              <w:pStyle w:val="TA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47200 MHz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DE8649" w14:textId="77777777" w:rsidR="009D43EE" w:rsidRPr="00C04A08" w:rsidRDefault="009D43EE" w:rsidP="0000043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–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25884" w14:textId="77777777" w:rsidR="009D43EE" w:rsidRPr="00C04A08" w:rsidRDefault="009D43EE" w:rsidP="0000043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48200 MHz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8A0F" w14:textId="77777777" w:rsidR="009D43EE" w:rsidRPr="00C04A08" w:rsidRDefault="009D43EE" w:rsidP="0000043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TDD</w:t>
            </w:r>
          </w:p>
        </w:tc>
      </w:tr>
      <w:tr w:rsidR="008507A1" w:rsidRPr="00C04A08" w14:paraId="31E2A734" w14:textId="77777777" w:rsidTr="0000043E">
        <w:trPr>
          <w:jc w:val="center"/>
          <w:ins w:id="39" w:author="Ericsson" w:date="2022-01-10T18:45:00Z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7337" w14:textId="76654A4F" w:rsidR="008507A1" w:rsidRDefault="008507A1" w:rsidP="008507A1">
            <w:pPr>
              <w:pStyle w:val="TAC"/>
              <w:rPr>
                <w:ins w:id="40" w:author="Ericsson" w:date="2022-01-10T18:45:00Z"/>
                <w:rFonts w:cs="Arial"/>
                <w:szCs w:val="18"/>
              </w:rPr>
            </w:pPr>
            <w:ins w:id="41" w:author="Ericsson" w:date="2022-01-10T18:45:00Z">
              <w:r>
                <w:rPr>
                  <w:rFonts w:cs="Arial"/>
                  <w:szCs w:val="18"/>
                </w:rPr>
                <w:t>n26</w:t>
              </w:r>
            </w:ins>
            <w:ins w:id="42" w:author="Ericsson" w:date="2022-02-11T12:35:00Z">
              <w:r w:rsidR="00FD4F77">
                <w:rPr>
                  <w:rFonts w:cs="Arial"/>
                  <w:szCs w:val="18"/>
                </w:rPr>
                <w:t>4</w:t>
              </w:r>
            </w:ins>
            <w:ins w:id="43" w:author="Ericsson" w:date="2022-01-10T18:46:00Z">
              <w:r w:rsidRPr="00301707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27EE41" w14:textId="23C164D4" w:rsidR="008507A1" w:rsidRDefault="008507A1" w:rsidP="008507A1">
            <w:pPr>
              <w:pStyle w:val="TAR"/>
              <w:rPr>
                <w:ins w:id="44" w:author="Ericsson" w:date="2022-01-10T18:45:00Z"/>
                <w:rFonts w:cs="Arial"/>
                <w:szCs w:val="18"/>
              </w:rPr>
            </w:pPr>
            <w:ins w:id="45" w:author="Ericsson" w:date="2022-01-10T18:45:00Z">
              <w:r>
                <w:rPr>
                  <w:rFonts w:cs="Arial"/>
                  <w:szCs w:val="18"/>
                </w:rPr>
                <w:t>57000 MHz</w:t>
              </w:r>
            </w:ins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C1565" w14:textId="07DFBC10" w:rsidR="008507A1" w:rsidRDefault="008507A1" w:rsidP="008507A1">
            <w:pPr>
              <w:pStyle w:val="TAC"/>
              <w:rPr>
                <w:ins w:id="46" w:author="Ericsson" w:date="2022-01-10T18:45:00Z"/>
                <w:rFonts w:cs="Arial"/>
                <w:szCs w:val="18"/>
              </w:rPr>
            </w:pPr>
            <w:ins w:id="47" w:author="Ericsson" w:date="2022-01-10T18:45:00Z">
              <w:r>
                <w:rPr>
                  <w:rFonts w:cs="Arial"/>
                  <w:szCs w:val="18"/>
                </w:rPr>
                <w:t>–</w:t>
              </w:r>
            </w:ins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D9F1C" w14:textId="55D3FE4E" w:rsidR="008507A1" w:rsidRDefault="008507A1" w:rsidP="008507A1">
            <w:pPr>
              <w:pStyle w:val="TAL"/>
              <w:rPr>
                <w:ins w:id="48" w:author="Ericsson" w:date="2022-01-10T18:45:00Z"/>
                <w:rFonts w:cs="Arial"/>
                <w:szCs w:val="18"/>
              </w:rPr>
            </w:pPr>
            <w:ins w:id="49" w:author="Ericsson" w:date="2022-01-10T18:45:00Z">
              <w:r>
                <w:rPr>
                  <w:rFonts w:cs="Arial"/>
                  <w:szCs w:val="18"/>
                </w:rPr>
                <w:t>71000 MHz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CD995D" w14:textId="301C980E" w:rsidR="008507A1" w:rsidRDefault="008507A1" w:rsidP="008507A1">
            <w:pPr>
              <w:pStyle w:val="TAR"/>
              <w:rPr>
                <w:ins w:id="50" w:author="Ericsson" w:date="2022-01-10T18:45:00Z"/>
                <w:rFonts w:cs="Arial"/>
                <w:szCs w:val="18"/>
              </w:rPr>
            </w:pPr>
            <w:ins w:id="51" w:author="Ericsson" w:date="2022-01-10T18:45:00Z">
              <w:r>
                <w:rPr>
                  <w:rFonts w:cs="Arial"/>
                  <w:szCs w:val="18"/>
                </w:rPr>
                <w:t>57000 MHz</w:t>
              </w:r>
            </w:ins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81545D" w14:textId="41579FD7" w:rsidR="008507A1" w:rsidRDefault="008507A1" w:rsidP="008507A1">
            <w:pPr>
              <w:pStyle w:val="TAC"/>
              <w:rPr>
                <w:ins w:id="52" w:author="Ericsson" w:date="2022-01-10T18:45:00Z"/>
                <w:rFonts w:cs="Arial"/>
                <w:szCs w:val="18"/>
              </w:rPr>
            </w:pPr>
            <w:ins w:id="53" w:author="Ericsson" w:date="2022-01-10T18:45:00Z">
              <w:r>
                <w:rPr>
                  <w:rFonts w:cs="Arial"/>
                  <w:szCs w:val="18"/>
                </w:rPr>
                <w:t>–</w:t>
              </w:r>
            </w:ins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E2F03" w14:textId="7082ED49" w:rsidR="008507A1" w:rsidRDefault="008507A1" w:rsidP="008507A1">
            <w:pPr>
              <w:pStyle w:val="TAL"/>
              <w:rPr>
                <w:ins w:id="54" w:author="Ericsson" w:date="2022-01-10T18:45:00Z"/>
                <w:rFonts w:cs="Arial"/>
                <w:szCs w:val="18"/>
              </w:rPr>
            </w:pPr>
            <w:ins w:id="55" w:author="Ericsson" w:date="2022-01-10T18:46:00Z">
              <w:r>
                <w:rPr>
                  <w:rFonts w:cs="Arial"/>
                  <w:szCs w:val="18"/>
                </w:rPr>
                <w:t>710</w:t>
              </w:r>
            </w:ins>
            <w:ins w:id="56" w:author="Ericsson" w:date="2022-01-10T18:45:00Z">
              <w:r>
                <w:rPr>
                  <w:rFonts w:cs="Arial"/>
                  <w:szCs w:val="18"/>
                </w:rPr>
                <w:t>00 MHz</w:t>
              </w:r>
            </w:ins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E89A1" w14:textId="49032812" w:rsidR="008507A1" w:rsidRDefault="008507A1" w:rsidP="008507A1">
            <w:pPr>
              <w:pStyle w:val="TAC"/>
              <w:rPr>
                <w:ins w:id="57" w:author="Ericsson" w:date="2022-01-10T18:45:00Z"/>
                <w:rFonts w:cs="Arial"/>
                <w:szCs w:val="18"/>
              </w:rPr>
            </w:pPr>
            <w:ins w:id="58" w:author="Ericsson" w:date="2022-01-10T18:45:00Z">
              <w:r>
                <w:rPr>
                  <w:rFonts w:cs="Arial"/>
                  <w:szCs w:val="18"/>
                </w:rPr>
                <w:t>TDD</w:t>
              </w:r>
            </w:ins>
          </w:p>
        </w:tc>
      </w:tr>
    </w:tbl>
    <w:p w14:paraId="1C744F39" w14:textId="77777777" w:rsidR="009D43EE" w:rsidRPr="00C04A08" w:rsidRDefault="009D43EE" w:rsidP="009D43EE"/>
    <w:p w14:paraId="351009FC" w14:textId="77777777" w:rsidR="009D43EE" w:rsidRPr="00C04A08" w:rsidRDefault="009D43EE" w:rsidP="009D43EE">
      <w:pPr>
        <w:pStyle w:val="Heading2"/>
      </w:pPr>
      <w:bookmarkStart w:id="59" w:name="_Toc21340722"/>
      <w:bookmarkStart w:id="60" w:name="_Toc29805169"/>
      <w:bookmarkStart w:id="61" w:name="_Toc36456378"/>
      <w:bookmarkStart w:id="62" w:name="_Toc36469476"/>
      <w:bookmarkStart w:id="63" w:name="_Toc37253885"/>
      <w:bookmarkStart w:id="64" w:name="_Toc37322742"/>
      <w:bookmarkStart w:id="65" w:name="_Toc37324148"/>
      <w:bookmarkStart w:id="66" w:name="_Toc45889671"/>
      <w:bookmarkStart w:id="67" w:name="_Toc52196325"/>
      <w:bookmarkStart w:id="68" w:name="_Toc52197305"/>
      <w:bookmarkStart w:id="69" w:name="_Toc53173028"/>
      <w:bookmarkStart w:id="70" w:name="_Toc53173397"/>
      <w:bookmarkStart w:id="71" w:name="_Toc61119386"/>
      <w:bookmarkStart w:id="72" w:name="_Toc61119768"/>
      <w:bookmarkStart w:id="73" w:name="_Toc67925814"/>
      <w:bookmarkStart w:id="74" w:name="_Toc75273452"/>
      <w:bookmarkStart w:id="75" w:name="_Toc76510352"/>
      <w:bookmarkStart w:id="76" w:name="_Toc83129505"/>
      <w:bookmarkStart w:id="77" w:name="_Toc90591038"/>
      <w:r w:rsidRPr="00C04A08">
        <w:t>5.2A</w:t>
      </w:r>
      <w:r w:rsidRPr="00C04A08">
        <w:tab/>
        <w:t>Operating bands for CA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C515D54" w14:textId="322E57A4" w:rsidR="00CB6B6F" w:rsidRDefault="009D43EE" w:rsidP="00F74F8E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7C52BE8D" w14:textId="77777777" w:rsidR="00024C1D" w:rsidRPr="00C04A08" w:rsidRDefault="00024C1D" w:rsidP="00024C1D">
      <w:pPr>
        <w:keepNext/>
        <w:keepLines/>
        <w:spacing w:before="120"/>
        <w:ind w:left="1134" w:hanging="1134"/>
        <w:outlineLvl w:val="2"/>
        <w:rPr>
          <w:rFonts w:ascii="Arial" w:eastAsia="Yu Mincho" w:hAnsi="Arial"/>
          <w:sz w:val="28"/>
        </w:rPr>
      </w:pPr>
      <w:r w:rsidRPr="00C04A08">
        <w:rPr>
          <w:rFonts w:ascii="Arial" w:eastAsia="Yu Mincho" w:hAnsi="Arial"/>
          <w:sz w:val="28"/>
        </w:rPr>
        <w:t>5.3.5</w:t>
      </w:r>
      <w:r w:rsidRPr="00C04A08">
        <w:rPr>
          <w:rFonts w:ascii="Arial" w:eastAsia="Yu Mincho" w:hAnsi="Arial"/>
          <w:sz w:val="28"/>
        </w:rPr>
        <w:tab/>
        <w:t>Channel bandwidth per operating band</w:t>
      </w:r>
    </w:p>
    <w:p w14:paraId="0D65301F" w14:textId="5D82A6BA" w:rsidR="00024C1D" w:rsidRPr="00C04A08" w:rsidRDefault="00024C1D" w:rsidP="00024C1D">
      <w:pPr>
        <w:rPr>
          <w:rFonts w:eastAsia="Yu Mincho"/>
        </w:rPr>
      </w:pPr>
      <w:r w:rsidRPr="00C04A08">
        <w:rPr>
          <w:rFonts w:eastAsia="Yu Mincho"/>
        </w:rPr>
        <w:t>The requirements in this specification apply to the combination of channel bandwidths, SCS and operating bands shown in Table 5.3.5-1</w:t>
      </w:r>
      <w:ins w:id="78" w:author="Ericsson" w:date="2022-01-10T19:00:00Z">
        <w:r w:rsidR="009E318E">
          <w:rPr>
            <w:rFonts w:eastAsia="Yu Mincho"/>
          </w:rPr>
          <w:t xml:space="preserve"> and Table 5.3.5-</w:t>
        </w:r>
      </w:ins>
      <w:ins w:id="79" w:author="Ericsson" w:date="2022-01-10T19:01:00Z">
        <w:r w:rsidR="009E318E">
          <w:rPr>
            <w:rFonts w:eastAsia="Yu Mincho"/>
          </w:rPr>
          <w:t>2 for FR2-1 and FR2-2, respectively</w:t>
        </w:r>
      </w:ins>
      <w:r w:rsidRPr="00C04A08">
        <w:rPr>
          <w:rFonts w:eastAsia="Yu Mincho"/>
        </w:rPr>
        <w:t>. The transmission bandwidth configuration in Table 5.3.2-1 shall be supported for each of the specified channel bandwidths. The channel bandwidths are specified for both the Tx and Rx path.</w:t>
      </w:r>
    </w:p>
    <w:p w14:paraId="7DF3C357" w14:textId="620847B9" w:rsidR="00024C1D" w:rsidRPr="00C04A08" w:rsidRDefault="00024C1D" w:rsidP="00024C1D">
      <w:pPr>
        <w:pStyle w:val="TH"/>
        <w:rPr>
          <w:rFonts w:eastAsia="Yu Mincho"/>
        </w:rPr>
      </w:pPr>
      <w:r w:rsidRPr="00C04A08">
        <w:rPr>
          <w:rFonts w:eastAsia="Yu Mincho"/>
        </w:rPr>
        <w:t>Table 5.3.5-1: Channel bandwidths for each NR band</w:t>
      </w:r>
      <w:ins w:id="80" w:author="Ericsson" w:date="2022-01-10T18:52:00Z">
        <w:r w:rsidR="00045FE0">
          <w:rPr>
            <w:rFonts w:eastAsia="Yu Mincho"/>
          </w:rPr>
          <w:t xml:space="preserve"> </w:t>
        </w:r>
        <w:r w:rsidR="00186EAD">
          <w:rPr>
            <w:rFonts w:eastAsia="Yu Mincho"/>
          </w:rPr>
          <w:t>in</w:t>
        </w:r>
        <w:r w:rsidR="00045FE0">
          <w:rPr>
            <w:rFonts w:eastAsia="Yu Mincho"/>
          </w:rPr>
          <w:t xml:space="preserve"> F</w:t>
        </w:r>
      </w:ins>
      <w:ins w:id="81" w:author="Ericsson" w:date="2022-01-10T18:59:00Z">
        <w:r w:rsidR="002716A5">
          <w:rPr>
            <w:rFonts w:eastAsia="Yu Mincho"/>
          </w:rPr>
          <w:t>R2-1</w:t>
        </w:r>
      </w:ins>
    </w:p>
    <w:tbl>
      <w:tblPr>
        <w:tblW w:w="2542" w:type="pct"/>
        <w:jc w:val="center"/>
        <w:tblLook w:val="04A0" w:firstRow="1" w:lastRow="0" w:firstColumn="1" w:lastColumn="0" w:noHBand="0" w:noVBand="1"/>
      </w:tblPr>
      <w:tblGrid>
        <w:gridCol w:w="1067"/>
        <w:gridCol w:w="704"/>
        <w:gridCol w:w="714"/>
        <w:gridCol w:w="803"/>
        <w:gridCol w:w="803"/>
        <w:gridCol w:w="805"/>
      </w:tblGrid>
      <w:tr w:rsidR="00024C1D" w:rsidRPr="00C04A08" w14:paraId="378F7D37" w14:textId="77777777" w:rsidTr="002716A5">
        <w:trPr>
          <w:trHeight w:val="187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9D5A6" w14:textId="77777777" w:rsidR="00024C1D" w:rsidRPr="00C04A08" w:rsidRDefault="00024C1D" w:rsidP="0000043E">
            <w:pPr>
              <w:pStyle w:val="TAH"/>
            </w:pPr>
            <w:r w:rsidRPr="00C04A08">
              <w:t>Operating band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EA4B" w14:textId="77777777" w:rsidR="00024C1D" w:rsidRPr="00C04A08" w:rsidRDefault="00024C1D" w:rsidP="0000043E">
            <w:pPr>
              <w:pStyle w:val="TAH"/>
            </w:pPr>
            <w:r w:rsidRPr="00C04A08">
              <w:t>SCS</w:t>
            </w:r>
            <w:r>
              <w:t xml:space="preserve"> (</w:t>
            </w:r>
            <w:r w:rsidRPr="00C04A08">
              <w:t>kHz</w:t>
            </w:r>
            <w:r>
              <w:t>)</w:t>
            </w:r>
          </w:p>
        </w:tc>
        <w:tc>
          <w:tcPr>
            <w:tcW w:w="3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070" w14:textId="77777777" w:rsidR="00024C1D" w:rsidRPr="00C04A08" w:rsidRDefault="00024C1D" w:rsidP="0000043E">
            <w:pPr>
              <w:pStyle w:val="TAH"/>
            </w:pPr>
            <w:r w:rsidRPr="00C04A08">
              <w:t>UE channel bandwidth</w:t>
            </w:r>
            <w:r>
              <w:t xml:space="preserve"> (MHz)</w:t>
            </w:r>
          </w:p>
        </w:tc>
      </w:tr>
      <w:tr w:rsidR="00024C1D" w:rsidRPr="00C04A08" w14:paraId="1D544013" w14:textId="77777777" w:rsidTr="002716A5">
        <w:trPr>
          <w:trHeight w:val="187"/>
          <w:jc w:val="center"/>
        </w:trPr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71F" w14:textId="77777777" w:rsidR="00024C1D" w:rsidRPr="00C04A08" w:rsidRDefault="00024C1D" w:rsidP="0000043E">
            <w:pPr>
              <w:pStyle w:val="TAH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651" w14:textId="77777777" w:rsidR="00024C1D" w:rsidRPr="00C04A08" w:rsidRDefault="00024C1D" w:rsidP="0000043E">
            <w:pPr>
              <w:pStyle w:val="TA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B43" w14:textId="77777777" w:rsidR="00024C1D" w:rsidRPr="00C04A08" w:rsidRDefault="00024C1D" w:rsidP="0000043E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A28" w14:textId="77777777" w:rsidR="00024C1D" w:rsidRPr="00C04A08" w:rsidRDefault="00024C1D" w:rsidP="0000043E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6895" w14:textId="77777777" w:rsidR="00024C1D" w:rsidRPr="00C04A08" w:rsidRDefault="00024C1D" w:rsidP="0000043E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183" w14:textId="77777777" w:rsidR="00024C1D" w:rsidRPr="00C04A08" w:rsidRDefault="00024C1D" w:rsidP="0000043E">
            <w:pPr>
              <w:pStyle w:val="TAH"/>
            </w:pPr>
            <w:r w:rsidRPr="00C04A08">
              <w:t>400</w:t>
            </w:r>
            <w:r w:rsidRPr="00C04A08">
              <w:rPr>
                <w:vertAlign w:val="superscript"/>
              </w:rPr>
              <w:t>1</w:t>
            </w:r>
          </w:p>
        </w:tc>
      </w:tr>
      <w:tr w:rsidR="00024C1D" w:rsidRPr="00C04A08" w14:paraId="7C81A6A8" w14:textId="77777777" w:rsidTr="002716A5">
        <w:trPr>
          <w:trHeight w:val="18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87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4217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A6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722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34B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7ABD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397EC028" w14:textId="77777777" w:rsidTr="002716A5">
        <w:trPr>
          <w:trHeight w:val="18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0EE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F4B6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EA8C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D39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EAB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398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1BFC0D2B" w14:textId="77777777" w:rsidTr="002716A5">
        <w:trPr>
          <w:trHeight w:val="18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260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5088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B36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5D3C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9FBD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E07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73086F01" w14:textId="77777777" w:rsidTr="002716A5">
        <w:trPr>
          <w:trHeight w:val="18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45A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F059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D09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264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CB3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A45D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65857780" w14:textId="77777777" w:rsidTr="002716A5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76CC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648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E82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FB6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4D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F7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38D496A6" w14:textId="77777777" w:rsidTr="002716A5">
        <w:trPr>
          <w:trHeight w:val="18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679B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3A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A4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67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85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F4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2EDCD9F5" w14:textId="77777777" w:rsidTr="002716A5">
        <w:trPr>
          <w:trHeight w:val="18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B1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D013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14A9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743B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74B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C9C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119145B1" w14:textId="77777777" w:rsidTr="002716A5">
        <w:trPr>
          <w:trHeight w:val="18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B4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7B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2D7C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79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5FA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F225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46822FE5" w14:textId="77777777" w:rsidTr="002716A5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F63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266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E0D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13F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6A3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2A7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1C90B929" w14:textId="77777777" w:rsidTr="002716A5">
        <w:trPr>
          <w:trHeight w:val="18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4E85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EE21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91A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E5E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068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1D4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54B4B182" w14:textId="77777777" w:rsidTr="002716A5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16E2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n262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6C3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A8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014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403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B46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</w:p>
        </w:tc>
      </w:tr>
      <w:tr w:rsidR="00024C1D" w:rsidRPr="00C04A08" w14:paraId="36C06E88" w14:textId="77777777" w:rsidTr="002716A5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A357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5A6" w14:textId="77777777" w:rsidR="00024C1D" w:rsidRPr="00C04A08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15D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161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2D9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C27" w14:textId="77777777" w:rsidR="00024C1D" w:rsidRPr="00C04A08" w:rsidDel="002076BF" w:rsidRDefault="00024C1D" w:rsidP="0000043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400</w:t>
            </w:r>
          </w:p>
        </w:tc>
      </w:tr>
      <w:tr w:rsidR="00024C1D" w:rsidRPr="00C04A08" w14:paraId="058D4BAF" w14:textId="77777777" w:rsidTr="0000043E">
        <w:trPr>
          <w:trHeight w:val="225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37F" w14:textId="77777777" w:rsidR="00024C1D" w:rsidRPr="00C04A08" w:rsidRDefault="00024C1D" w:rsidP="0000043E">
            <w:pPr>
              <w:pStyle w:val="TAN"/>
            </w:pPr>
            <w:r w:rsidRPr="00C04A08">
              <w:t>NOTE 1:</w:t>
            </w:r>
            <w:r w:rsidRPr="00C04A08">
              <w:tab/>
              <w:t>This UE channel bandwidth is optional in this release of the specification.</w:t>
            </w:r>
          </w:p>
        </w:tc>
      </w:tr>
    </w:tbl>
    <w:p w14:paraId="69C02A3A" w14:textId="076BF3B2" w:rsidR="009D43EE" w:rsidRDefault="009D43EE" w:rsidP="00F74F8E">
      <w:pPr>
        <w:rPr>
          <w:ins w:id="82" w:author="Ericsson" w:date="2022-01-10T19:00:00Z"/>
          <w:i/>
          <w:iCs/>
          <w:noProof/>
          <w:color w:val="0070C0"/>
        </w:rPr>
      </w:pPr>
    </w:p>
    <w:p w14:paraId="2178BC65" w14:textId="77777777" w:rsidR="002716A5" w:rsidRPr="0000043E" w:rsidRDefault="002716A5" w:rsidP="002716A5">
      <w:pPr>
        <w:pStyle w:val="TH"/>
        <w:rPr>
          <w:ins w:id="83" w:author="Ericsson" w:date="2022-01-10T19:00:00Z"/>
          <w:rFonts w:eastAsia="Yu Mincho"/>
        </w:rPr>
      </w:pPr>
      <w:ins w:id="84" w:author="Ericsson" w:date="2022-01-10T19:00:00Z">
        <w:r w:rsidRPr="00C04A08">
          <w:rPr>
            <w:rFonts w:eastAsia="Yu Mincho"/>
          </w:rPr>
          <w:t>Table 5.3.5-</w:t>
        </w:r>
        <w:r>
          <w:rPr>
            <w:rFonts w:eastAsia="Yu Mincho"/>
          </w:rPr>
          <w:t>2</w:t>
        </w:r>
        <w:r w:rsidRPr="00C04A08">
          <w:rPr>
            <w:rFonts w:eastAsia="Yu Mincho"/>
          </w:rPr>
          <w:t>: Channel bandwidths for each NR band</w:t>
        </w:r>
        <w:r>
          <w:rPr>
            <w:rFonts w:eastAsia="Yu Mincho"/>
          </w:rPr>
          <w:t xml:space="preserve"> in FR2-2</w:t>
        </w:r>
      </w:ins>
    </w:p>
    <w:tbl>
      <w:tblPr>
        <w:tblW w:w="2962" w:type="pct"/>
        <w:jc w:val="center"/>
        <w:tblLook w:val="04A0" w:firstRow="1" w:lastRow="0" w:firstColumn="1" w:lastColumn="0" w:noHBand="0" w:noVBand="1"/>
      </w:tblPr>
      <w:tblGrid>
        <w:gridCol w:w="1071"/>
        <w:gridCol w:w="707"/>
        <w:gridCol w:w="715"/>
        <w:gridCol w:w="804"/>
        <w:gridCol w:w="804"/>
        <w:gridCol w:w="803"/>
        <w:gridCol w:w="801"/>
      </w:tblGrid>
      <w:tr w:rsidR="002716A5" w:rsidRPr="00C04A08" w14:paraId="53934A9B" w14:textId="77777777" w:rsidTr="00301707">
        <w:trPr>
          <w:trHeight w:val="187"/>
          <w:jc w:val="center"/>
          <w:ins w:id="85" w:author="Ericsson" w:date="2022-01-10T19:00:00Z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26AA" w14:textId="77777777" w:rsidR="002716A5" w:rsidRPr="00C04A08" w:rsidRDefault="002716A5" w:rsidP="0000043E">
            <w:pPr>
              <w:pStyle w:val="TAH"/>
              <w:rPr>
                <w:ins w:id="86" w:author="Ericsson" w:date="2022-01-10T19:00:00Z"/>
                <w:lang w:eastAsia="ja-JP"/>
              </w:rPr>
            </w:pPr>
            <w:ins w:id="87" w:author="Ericsson" w:date="2022-01-10T19:00:00Z">
              <w:r w:rsidRPr="00C04A08">
                <w:t>Operating band</w:t>
              </w:r>
            </w:ins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81589" w14:textId="77777777" w:rsidR="002716A5" w:rsidRPr="00C04A08" w:rsidRDefault="002716A5" w:rsidP="0000043E">
            <w:pPr>
              <w:pStyle w:val="TAH"/>
              <w:rPr>
                <w:ins w:id="88" w:author="Ericsson" w:date="2022-01-10T19:00:00Z"/>
                <w:lang w:eastAsia="ja-JP"/>
              </w:rPr>
            </w:pPr>
            <w:ins w:id="89" w:author="Ericsson" w:date="2022-01-10T19:00:00Z">
              <w:r w:rsidRPr="00C04A08">
                <w:t>SCS</w:t>
              </w:r>
              <w:r>
                <w:t xml:space="preserve"> (</w:t>
              </w:r>
              <w:r w:rsidRPr="00C04A08">
                <w:t>kHz</w:t>
              </w:r>
              <w:r>
                <w:t>)</w:t>
              </w:r>
            </w:ins>
          </w:p>
        </w:tc>
        <w:tc>
          <w:tcPr>
            <w:tcW w:w="3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114" w14:textId="77777777" w:rsidR="002716A5" w:rsidRPr="00C04A08" w:rsidRDefault="002716A5" w:rsidP="0000043E">
            <w:pPr>
              <w:pStyle w:val="TAH"/>
              <w:rPr>
                <w:ins w:id="90" w:author="Ericsson" w:date="2022-01-10T19:00:00Z"/>
                <w:lang w:eastAsia="ja-JP"/>
              </w:rPr>
            </w:pPr>
            <w:ins w:id="91" w:author="Ericsson" w:date="2022-01-10T19:00:00Z">
              <w:r w:rsidRPr="00C04A08">
                <w:t>UE channel bandwidth</w:t>
              </w:r>
              <w:r>
                <w:t xml:space="preserve"> (MHz)</w:t>
              </w:r>
            </w:ins>
          </w:p>
        </w:tc>
      </w:tr>
      <w:tr w:rsidR="002716A5" w:rsidRPr="00C04A08" w14:paraId="368FABC5" w14:textId="77777777" w:rsidTr="00301707">
        <w:trPr>
          <w:trHeight w:val="187"/>
          <w:jc w:val="center"/>
          <w:ins w:id="92" w:author="Ericsson" w:date="2022-01-10T19:00:00Z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FAF1" w14:textId="77777777" w:rsidR="002716A5" w:rsidRPr="00C04A08" w:rsidRDefault="002716A5" w:rsidP="0000043E">
            <w:pPr>
              <w:pStyle w:val="TAH"/>
              <w:rPr>
                <w:ins w:id="93" w:author="Ericsson" w:date="2022-01-10T19:00:00Z"/>
                <w:lang w:eastAsia="ja-JP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33" w14:textId="77777777" w:rsidR="002716A5" w:rsidRPr="00C04A08" w:rsidRDefault="002716A5" w:rsidP="0000043E">
            <w:pPr>
              <w:pStyle w:val="TAH"/>
              <w:rPr>
                <w:ins w:id="94" w:author="Ericsson" w:date="2022-01-10T19:00:00Z"/>
                <w:lang w:eastAsia="ja-JP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7B6" w14:textId="77777777" w:rsidR="002716A5" w:rsidRDefault="002716A5" w:rsidP="0000043E">
            <w:pPr>
              <w:pStyle w:val="TAH"/>
              <w:rPr>
                <w:ins w:id="95" w:author="Ericsson" w:date="2022-01-10T19:00:00Z"/>
                <w:lang w:eastAsia="ja-JP"/>
              </w:rPr>
            </w:pPr>
            <w:ins w:id="96" w:author="Ericsson" w:date="2022-01-10T19:00:00Z">
              <w:r>
                <w:rPr>
                  <w:lang w:eastAsia="ja-JP"/>
                </w:rPr>
                <w:t>100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753" w14:textId="77777777" w:rsidR="002716A5" w:rsidRDefault="002716A5" w:rsidP="0000043E">
            <w:pPr>
              <w:pStyle w:val="TAH"/>
              <w:rPr>
                <w:ins w:id="97" w:author="Ericsson" w:date="2022-01-10T19:00:00Z"/>
                <w:lang w:eastAsia="ja-JP"/>
              </w:rPr>
            </w:pPr>
            <w:ins w:id="98" w:author="Ericsson" w:date="2022-01-10T19:00:00Z">
              <w:r>
                <w:rPr>
                  <w:lang w:eastAsia="ja-JP"/>
                </w:rPr>
                <w:t>400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556" w14:textId="77777777" w:rsidR="002716A5" w:rsidRDefault="002716A5" w:rsidP="0000043E">
            <w:pPr>
              <w:pStyle w:val="TAH"/>
              <w:rPr>
                <w:ins w:id="99" w:author="Ericsson" w:date="2022-01-10T19:00:00Z"/>
                <w:lang w:eastAsia="ja-JP"/>
              </w:rPr>
            </w:pPr>
            <w:ins w:id="100" w:author="Ericsson" w:date="2022-01-10T19:00:00Z">
              <w:r>
                <w:rPr>
                  <w:lang w:eastAsia="ja-JP"/>
                </w:rPr>
                <w:t>800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833" w14:textId="77777777" w:rsidR="002716A5" w:rsidRPr="00C04A08" w:rsidRDefault="002716A5" w:rsidP="0000043E">
            <w:pPr>
              <w:pStyle w:val="TAH"/>
              <w:rPr>
                <w:ins w:id="101" w:author="Ericsson" w:date="2022-01-10T19:00:00Z"/>
                <w:lang w:eastAsia="ja-JP"/>
              </w:rPr>
            </w:pPr>
            <w:ins w:id="102" w:author="Ericsson" w:date="2022-01-10T19:00:00Z">
              <w:r>
                <w:rPr>
                  <w:lang w:eastAsia="ja-JP"/>
                </w:rPr>
                <w:t>1600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2EB" w14:textId="77777777" w:rsidR="002716A5" w:rsidRPr="00C04A08" w:rsidRDefault="002716A5" w:rsidP="0000043E">
            <w:pPr>
              <w:pStyle w:val="TAH"/>
              <w:rPr>
                <w:ins w:id="103" w:author="Ericsson" w:date="2022-01-10T19:00:00Z"/>
                <w:lang w:eastAsia="ja-JP"/>
              </w:rPr>
            </w:pPr>
            <w:ins w:id="104" w:author="Ericsson" w:date="2022-01-10T19:00:00Z">
              <w:r>
                <w:rPr>
                  <w:lang w:eastAsia="ja-JP"/>
                </w:rPr>
                <w:t>2000</w:t>
              </w:r>
            </w:ins>
          </w:p>
        </w:tc>
      </w:tr>
      <w:tr w:rsidR="002716A5" w:rsidRPr="00C04A08" w14:paraId="714952B4" w14:textId="77777777" w:rsidTr="00301707">
        <w:trPr>
          <w:trHeight w:val="187"/>
          <w:jc w:val="center"/>
          <w:ins w:id="105" w:author="Ericsson" w:date="2022-01-10T19:00:00Z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7BB5" w14:textId="7C49A1C6" w:rsidR="002716A5" w:rsidRPr="00C04A08" w:rsidRDefault="002716A5" w:rsidP="00CC54C6">
            <w:pPr>
              <w:pStyle w:val="TAC"/>
              <w:rPr>
                <w:ins w:id="106" w:author="Ericsson" w:date="2022-01-10T19:00:00Z"/>
                <w:lang w:eastAsia="ja-JP"/>
              </w:rPr>
            </w:pPr>
            <w:ins w:id="107" w:author="Ericsson" w:date="2022-01-10T19:00:00Z">
              <w:r>
                <w:rPr>
                  <w:lang w:eastAsia="ja-JP"/>
                </w:rPr>
                <w:t>n26</w:t>
              </w:r>
            </w:ins>
            <w:ins w:id="108" w:author="Ericsson" w:date="2022-02-11T12:35:00Z">
              <w:r w:rsidR="00FD4F77">
                <w:rPr>
                  <w:lang w:eastAsia="ja-JP"/>
                </w:rPr>
                <w:t>4</w:t>
              </w:r>
            </w:ins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B21C" w14:textId="77777777" w:rsidR="002716A5" w:rsidRPr="00C04A08" w:rsidRDefault="002716A5" w:rsidP="0000043E">
            <w:pPr>
              <w:pStyle w:val="TAC"/>
              <w:rPr>
                <w:ins w:id="109" w:author="Ericsson" w:date="2022-01-10T19:00:00Z"/>
                <w:lang w:eastAsia="ja-JP"/>
              </w:rPr>
            </w:pPr>
            <w:ins w:id="110" w:author="Ericsson" w:date="2022-01-10T19:00:00Z">
              <w:r>
                <w:rPr>
                  <w:lang w:eastAsia="ja-JP"/>
                </w:rPr>
                <w:t>120</w:t>
              </w:r>
            </w:ins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077" w14:textId="77777777" w:rsidR="002716A5" w:rsidRDefault="002716A5" w:rsidP="0000043E">
            <w:pPr>
              <w:pStyle w:val="TAC"/>
              <w:rPr>
                <w:ins w:id="111" w:author="Ericsson" w:date="2022-01-10T19:00:00Z"/>
                <w:lang w:eastAsia="ja-JP"/>
              </w:rPr>
            </w:pPr>
            <w:ins w:id="112" w:author="Ericsson" w:date="2022-01-10T19:00:00Z">
              <w:r>
                <w:rPr>
                  <w:lang w:eastAsia="ja-JP"/>
                </w:rPr>
                <w:t>100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C55" w14:textId="77777777" w:rsidR="002716A5" w:rsidRDefault="002716A5" w:rsidP="0000043E">
            <w:pPr>
              <w:pStyle w:val="TAC"/>
              <w:rPr>
                <w:ins w:id="113" w:author="Ericsson" w:date="2022-01-10T19:00:00Z"/>
                <w:lang w:eastAsia="ja-JP"/>
              </w:rPr>
            </w:pPr>
            <w:ins w:id="114" w:author="Ericsson" w:date="2022-01-10T19:00:00Z">
              <w:r>
                <w:rPr>
                  <w:lang w:eastAsia="ja-JP"/>
                </w:rPr>
                <w:t>400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053" w14:textId="77777777" w:rsidR="002716A5" w:rsidRDefault="002716A5" w:rsidP="0000043E">
            <w:pPr>
              <w:pStyle w:val="TAC"/>
              <w:rPr>
                <w:ins w:id="115" w:author="Ericsson" w:date="2022-01-10T19:00:00Z"/>
                <w:lang w:eastAsia="ja-JP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2A8" w14:textId="77777777" w:rsidR="002716A5" w:rsidRPr="00C04A08" w:rsidRDefault="002716A5" w:rsidP="0000043E">
            <w:pPr>
              <w:pStyle w:val="TAC"/>
              <w:rPr>
                <w:ins w:id="116" w:author="Ericsson" w:date="2022-01-10T19:00:00Z"/>
                <w:lang w:eastAsia="ja-JP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AD8" w14:textId="77777777" w:rsidR="002716A5" w:rsidRPr="00C04A08" w:rsidRDefault="002716A5" w:rsidP="0000043E">
            <w:pPr>
              <w:pStyle w:val="TAC"/>
              <w:rPr>
                <w:ins w:id="117" w:author="Ericsson" w:date="2022-01-10T19:00:00Z"/>
                <w:lang w:eastAsia="ja-JP"/>
              </w:rPr>
            </w:pPr>
          </w:p>
        </w:tc>
      </w:tr>
      <w:tr w:rsidR="002716A5" w:rsidRPr="00C04A08" w14:paraId="262645F3" w14:textId="77777777" w:rsidTr="00301707">
        <w:trPr>
          <w:trHeight w:val="187"/>
          <w:jc w:val="center"/>
          <w:ins w:id="118" w:author="Ericsson" w:date="2022-01-10T19:00:00Z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31C" w14:textId="77777777" w:rsidR="002716A5" w:rsidRPr="00C04A08" w:rsidRDefault="002716A5" w:rsidP="0000043E">
            <w:pPr>
              <w:pStyle w:val="TAC"/>
              <w:rPr>
                <w:ins w:id="119" w:author="Ericsson" w:date="2022-01-10T19:00:00Z"/>
                <w:lang w:eastAsia="ja-JP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C6B" w14:textId="77777777" w:rsidR="002716A5" w:rsidRPr="00C04A08" w:rsidRDefault="002716A5" w:rsidP="0000043E">
            <w:pPr>
              <w:pStyle w:val="TAC"/>
              <w:rPr>
                <w:ins w:id="120" w:author="Ericsson" w:date="2022-01-10T19:00:00Z"/>
                <w:lang w:eastAsia="ja-JP"/>
              </w:rPr>
            </w:pPr>
            <w:ins w:id="121" w:author="Ericsson" w:date="2022-01-10T19:00:00Z">
              <w:r>
                <w:rPr>
                  <w:lang w:eastAsia="ja-JP"/>
                </w:rPr>
                <w:t>480</w:t>
              </w:r>
            </w:ins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725" w14:textId="77777777" w:rsidR="002716A5" w:rsidRDefault="002716A5" w:rsidP="0000043E">
            <w:pPr>
              <w:pStyle w:val="TAC"/>
              <w:rPr>
                <w:ins w:id="122" w:author="Ericsson" w:date="2022-01-10T19:00:00Z"/>
                <w:lang w:eastAsia="ja-JP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ADA" w14:textId="77777777" w:rsidR="002716A5" w:rsidRDefault="002716A5" w:rsidP="0000043E">
            <w:pPr>
              <w:pStyle w:val="TAC"/>
              <w:rPr>
                <w:ins w:id="123" w:author="Ericsson" w:date="2022-01-10T19:00:00Z"/>
                <w:lang w:eastAsia="ja-JP"/>
              </w:rPr>
            </w:pPr>
            <w:ins w:id="124" w:author="Ericsson" w:date="2022-01-10T19:00:00Z">
              <w:r>
                <w:rPr>
                  <w:lang w:eastAsia="ja-JP"/>
                </w:rPr>
                <w:t>400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0D0" w14:textId="77777777" w:rsidR="002716A5" w:rsidRDefault="002716A5" w:rsidP="0000043E">
            <w:pPr>
              <w:pStyle w:val="TAC"/>
              <w:rPr>
                <w:ins w:id="125" w:author="Ericsson" w:date="2022-01-10T19:00:00Z"/>
                <w:lang w:eastAsia="ja-JP"/>
              </w:rPr>
            </w:pPr>
            <w:ins w:id="126" w:author="Ericsson" w:date="2022-01-10T19:00:00Z">
              <w:r>
                <w:rPr>
                  <w:lang w:eastAsia="ja-JP"/>
                </w:rPr>
                <w:t>800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0AD" w14:textId="77777777" w:rsidR="002716A5" w:rsidRPr="00C04A08" w:rsidRDefault="002716A5" w:rsidP="0000043E">
            <w:pPr>
              <w:pStyle w:val="TAC"/>
              <w:rPr>
                <w:ins w:id="127" w:author="Ericsson" w:date="2022-01-10T19:00:00Z"/>
                <w:lang w:eastAsia="ja-JP"/>
              </w:rPr>
            </w:pPr>
            <w:ins w:id="128" w:author="Ericsson" w:date="2022-01-10T19:00:00Z">
              <w:r>
                <w:rPr>
                  <w:lang w:eastAsia="ja-JP"/>
                </w:rPr>
                <w:t>1600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305" w14:textId="77777777" w:rsidR="002716A5" w:rsidRPr="00C04A08" w:rsidRDefault="002716A5" w:rsidP="0000043E">
            <w:pPr>
              <w:pStyle w:val="TAC"/>
              <w:rPr>
                <w:ins w:id="129" w:author="Ericsson" w:date="2022-01-10T19:00:00Z"/>
                <w:lang w:eastAsia="ja-JP"/>
              </w:rPr>
            </w:pPr>
          </w:p>
        </w:tc>
      </w:tr>
      <w:tr w:rsidR="002716A5" w:rsidRPr="00C04A08" w14:paraId="2F697400" w14:textId="77777777" w:rsidTr="00301707">
        <w:trPr>
          <w:trHeight w:val="187"/>
          <w:jc w:val="center"/>
          <w:ins w:id="130" w:author="Ericsson" w:date="2022-01-10T19:00:00Z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386C" w14:textId="77777777" w:rsidR="002716A5" w:rsidRPr="00C04A08" w:rsidRDefault="002716A5" w:rsidP="0000043E">
            <w:pPr>
              <w:pStyle w:val="TAC"/>
              <w:rPr>
                <w:ins w:id="131" w:author="Ericsson" w:date="2022-01-10T19:00:00Z"/>
                <w:lang w:eastAsia="ja-JP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319" w14:textId="77777777" w:rsidR="002716A5" w:rsidRPr="00C04A08" w:rsidRDefault="002716A5" w:rsidP="0000043E">
            <w:pPr>
              <w:pStyle w:val="TAC"/>
              <w:rPr>
                <w:ins w:id="132" w:author="Ericsson" w:date="2022-01-10T19:00:00Z"/>
                <w:lang w:eastAsia="ja-JP"/>
              </w:rPr>
            </w:pPr>
            <w:ins w:id="133" w:author="Ericsson" w:date="2022-01-10T19:00:00Z">
              <w:r>
                <w:rPr>
                  <w:lang w:eastAsia="ja-JP"/>
                </w:rPr>
                <w:t>960</w:t>
              </w:r>
            </w:ins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B4D" w14:textId="77777777" w:rsidR="002716A5" w:rsidRDefault="002716A5" w:rsidP="0000043E">
            <w:pPr>
              <w:pStyle w:val="TAC"/>
              <w:rPr>
                <w:ins w:id="134" w:author="Ericsson" w:date="2022-01-10T19:00:00Z"/>
                <w:lang w:eastAsia="ja-JP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7AE" w14:textId="77777777" w:rsidR="002716A5" w:rsidRDefault="002716A5" w:rsidP="0000043E">
            <w:pPr>
              <w:pStyle w:val="TAC"/>
              <w:rPr>
                <w:ins w:id="135" w:author="Ericsson" w:date="2022-01-10T19:00:00Z"/>
                <w:lang w:eastAsia="ja-JP"/>
              </w:rPr>
            </w:pPr>
            <w:ins w:id="136" w:author="Ericsson" w:date="2022-01-10T19:00:00Z">
              <w:r>
                <w:rPr>
                  <w:lang w:eastAsia="ja-JP"/>
                </w:rPr>
                <w:t>400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7AE" w14:textId="77777777" w:rsidR="002716A5" w:rsidRDefault="002716A5" w:rsidP="0000043E">
            <w:pPr>
              <w:pStyle w:val="TAC"/>
              <w:rPr>
                <w:ins w:id="137" w:author="Ericsson" w:date="2022-01-10T19:00:00Z"/>
                <w:lang w:eastAsia="ja-JP"/>
              </w:rPr>
            </w:pPr>
            <w:ins w:id="138" w:author="Ericsson" w:date="2022-01-10T19:00:00Z">
              <w:r>
                <w:rPr>
                  <w:lang w:eastAsia="ja-JP"/>
                </w:rPr>
                <w:t>800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443" w14:textId="77777777" w:rsidR="002716A5" w:rsidRPr="00C04A08" w:rsidRDefault="002716A5" w:rsidP="0000043E">
            <w:pPr>
              <w:pStyle w:val="TAC"/>
              <w:rPr>
                <w:ins w:id="139" w:author="Ericsson" w:date="2022-01-10T19:00:00Z"/>
                <w:lang w:eastAsia="ja-JP"/>
              </w:rPr>
            </w:pPr>
            <w:ins w:id="140" w:author="Ericsson" w:date="2022-01-10T19:00:00Z">
              <w:r>
                <w:rPr>
                  <w:lang w:eastAsia="ja-JP"/>
                </w:rPr>
                <w:t>1600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776" w14:textId="77777777" w:rsidR="002716A5" w:rsidRPr="00C04A08" w:rsidRDefault="002716A5" w:rsidP="0000043E">
            <w:pPr>
              <w:pStyle w:val="TAC"/>
              <w:rPr>
                <w:ins w:id="141" w:author="Ericsson" w:date="2022-01-10T19:00:00Z"/>
                <w:lang w:eastAsia="ja-JP"/>
              </w:rPr>
            </w:pPr>
            <w:ins w:id="142" w:author="Ericsson" w:date="2022-01-10T19:00:00Z">
              <w:r>
                <w:rPr>
                  <w:lang w:eastAsia="ja-JP"/>
                </w:rPr>
                <w:t>2000</w:t>
              </w:r>
            </w:ins>
          </w:p>
        </w:tc>
      </w:tr>
    </w:tbl>
    <w:p w14:paraId="537097B4" w14:textId="3B33DB9B" w:rsidR="002716A5" w:rsidDel="00B758D5" w:rsidRDefault="002716A5" w:rsidP="00F74F8E">
      <w:pPr>
        <w:rPr>
          <w:del w:id="143" w:author="Ericsson" w:date="2022-01-10T19:03:00Z"/>
          <w:i/>
          <w:iCs/>
          <w:noProof/>
          <w:color w:val="0070C0"/>
        </w:rPr>
      </w:pPr>
    </w:p>
    <w:p w14:paraId="5AF45638" w14:textId="009948CC" w:rsidR="002F3240" w:rsidRDefault="009E318E" w:rsidP="009D43EE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3DC04FBA" w14:textId="77777777" w:rsidR="00DE4D72" w:rsidRPr="00C04A08" w:rsidRDefault="00DE4D72" w:rsidP="00DE4D72">
      <w:pPr>
        <w:pStyle w:val="Heading4"/>
        <w:rPr>
          <w:rFonts w:eastAsia="Yu Mincho"/>
        </w:rPr>
      </w:pPr>
      <w:bookmarkStart w:id="144" w:name="_Toc21340743"/>
      <w:bookmarkStart w:id="145" w:name="_Toc29805190"/>
      <w:bookmarkStart w:id="146" w:name="_Toc36456399"/>
      <w:bookmarkStart w:id="147" w:name="_Toc36469497"/>
      <w:bookmarkStart w:id="148" w:name="_Toc37253906"/>
      <w:bookmarkStart w:id="149" w:name="_Toc37322763"/>
      <w:bookmarkStart w:id="150" w:name="_Toc37324169"/>
      <w:bookmarkStart w:id="151" w:name="_Toc45889692"/>
      <w:bookmarkStart w:id="152" w:name="_Toc52196346"/>
      <w:bookmarkStart w:id="153" w:name="_Toc52197326"/>
      <w:bookmarkStart w:id="154" w:name="_Toc53173049"/>
      <w:bookmarkStart w:id="155" w:name="_Toc53173418"/>
      <w:bookmarkStart w:id="156" w:name="_Toc61119407"/>
      <w:bookmarkStart w:id="157" w:name="_Toc61119789"/>
      <w:bookmarkStart w:id="158" w:name="_Toc67925835"/>
      <w:bookmarkStart w:id="159" w:name="_Toc75273473"/>
      <w:bookmarkStart w:id="160" w:name="_Toc76510373"/>
      <w:bookmarkStart w:id="161" w:name="_Toc83129526"/>
      <w:bookmarkStart w:id="162" w:name="_Toc90591059"/>
      <w:r w:rsidRPr="00C04A08">
        <w:rPr>
          <w:rFonts w:eastAsia="Yu Mincho"/>
        </w:rPr>
        <w:lastRenderedPageBreak/>
        <w:t>5.4.2.3</w:t>
      </w:r>
      <w:r w:rsidRPr="00C04A08">
        <w:rPr>
          <w:rFonts w:eastAsia="Yu Mincho"/>
        </w:rPr>
        <w:tab/>
        <w:t>Channel raster entries for each operating band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15BF6512" w14:textId="77777777" w:rsidR="00DE4D72" w:rsidRPr="00C04A08" w:rsidRDefault="00DE4D72" w:rsidP="00DE4D72">
      <w:pPr>
        <w:rPr>
          <w:rFonts w:eastAsia="Yu Mincho"/>
        </w:rPr>
      </w:pPr>
      <w:r w:rsidRPr="00C04A08">
        <w:rPr>
          <w:rFonts w:eastAsia="Yu Mincho"/>
        </w:rPr>
        <w:t>The RF channel positions on the channel raster in each NR operating band are given</w:t>
      </w:r>
      <w:r w:rsidRPr="00C04A08">
        <w:t xml:space="preserve"> </w:t>
      </w:r>
      <w:r w:rsidRPr="00C04A08">
        <w:rPr>
          <w:rFonts w:eastAsia="Yu Mincho"/>
        </w:rPr>
        <w:t>through the applicable NR-ARFCN in Table 5.4.2.3</w:t>
      </w:r>
      <w:r w:rsidRPr="00C04A08">
        <w:rPr>
          <w:rFonts w:eastAsia="Yu Mincho"/>
        </w:rPr>
        <w:noBreakHyphen/>
        <w:t>1, using the channel raster to resource element mapping in clause 5.4.2.2.</w:t>
      </w:r>
    </w:p>
    <w:p w14:paraId="6A95167D" w14:textId="77777777" w:rsidR="00DE4D72" w:rsidRPr="00C04A08" w:rsidRDefault="00DE4D72" w:rsidP="00DE4D72">
      <w:pPr>
        <w:pStyle w:val="B1"/>
        <w:rPr>
          <w:rFonts w:eastAsia="Yu Mincho"/>
        </w:rPr>
      </w:pPr>
      <w:r w:rsidRPr="00C04A08">
        <w:rPr>
          <w:rFonts w:eastAsia="Yu Mincho"/>
        </w:rPr>
        <w:t>-</w:t>
      </w:r>
      <w:r w:rsidRPr="00C04A08">
        <w:rPr>
          <w:rFonts w:eastAsia="Yu Mincho"/>
        </w:rPr>
        <w:tab/>
        <w:t xml:space="preserve">For NR operating bands with 60 kHz channel raster above 24 GHz, </w:t>
      </w:r>
      <w:proofErr w:type="spellStart"/>
      <w:r w:rsidRPr="00C04A08">
        <w:rPr>
          <w:rFonts w:eastAsia="Yu Mincho"/>
        </w:rPr>
        <w:t>ΔF</w:t>
      </w:r>
      <w:r w:rsidRPr="00C04A08">
        <w:rPr>
          <w:rFonts w:eastAsia="Yu Mincho"/>
          <w:vertAlign w:val="subscript"/>
        </w:rPr>
        <w:t>Raster</w:t>
      </w:r>
      <w:proofErr w:type="spellEnd"/>
      <w:r w:rsidRPr="00C04A08">
        <w:rPr>
          <w:rFonts w:eastAsia="Yu Mincho"/>
        </w:rPr>
        <w:t xml:space="preserve"> = </w:t>
      </w:r>
      <w:r w:rsidRPr="00C04A08">
        <w:rPr>
          <w:rFonts w:eastAsia="Yu Mincho"/>
          <w:i/>
        </w:rPr>
        <w:t>I</w:t>
      </w:r>
      <w:r w:rsidRPr="00C04A08">
        <w:rPr>
          <w:rFonts w:eastAsia="Yu Mincho"/>
        </w:rPr>
        <w:t xml:space="preserve"> ×</w:t>
      </w:r>
      <w:proofErr w:type="spellStart"/>
      <w:r w:rsidRPr="00C04A08">
        <w:rPr>
          <w:rFonts w:eastAsia="Yu Mincho"/>
        </w:rPr>
        <w:t>Δ</w:t>
      </w:r>
      <w:proofErr w:type="gramStart"/>
      <w:r w:rsidRPr="00C04A08">
        <w:rPr>
          <w:rFonts w:eastAsia="Yu Mincho"/>
        </w:rPr>
        <w:t>F</w:t>
      </w:r>
      <w:r w:rsidRPr="00C04A08">
        <w:rPr>
          <w:rFonts w:eastAsia="Yu Mincho"/>
          <w:vertAlign w:val="subscript"/>
        </w:rPr>
        <w:t>Global</w:t>
      </w:r>
      <w:proofErr w:type="spellEnd"/>
      <w:r w:rsidRPr="00C04A08">
        <w:rPr>
          <w:rFonts w:eastAsia="Yu Mincho"/>
          <w:vertAlign w:val="subscript"/>
        </w:rPr>
        <w:t xml:space="preserve"> </w:t>
      </w:r>
      <w:r w:rsidRPr="00C04A08">
        <w:rPr>
          <w:rFonts w:eastAsia="Yu Mincho"/>
        </w:rPr>
        <w:t>,</w:t>
      </w:r>
      <w:proofErr w:type="gramEnd"/>
      <w:r w:rsidRPr="00C04A08">
        <w:rPr>
          <w:rFonts w:eastAsia="Yu Mincho"/>
        </w:rPr>
        <w:t xml:space="preserve"> where </w:t>
      </w:r>
      <w:r w:rsidRPr="00C04A08">
        <w:rPr>
          <w:rFonts w:eastAsia="Yu Mincho"/>
          <w:i/>
        </w:rPr>
        <w:t>I</w:t>
      </w:r>
      <w:r w:rsidRPr="00C04A08">
        <w:rPr>
          <w:rFonts w:eastAsia="Yu Mincho"/>
        </w:rPr>
        <w:t xml:space="preserve"> ϵ</w:t>
      </w:r>
      <w:r w:rsidRPr="00C04A08">
        <w:rPr>
          <w:rFonts w:eastAsia="Yu Mincho"/>
          <w:i/>
        </w:rPr>
        <w:t xml:space="preserve"> {1,2}</w:t>
      </w:r>
      <w:r w:rsidRPr="00C04A08">
        <w:rPr>
          <w:rFonts w:eastAsia="Yu Mincho"/>
        </w:rPr>
        <w:t xml:space="preserve">.  Every </w:t>
      </w:r>
      <w:proofErr w:type="spellStart"/>
      <w:r w:rsidRPr="00C04A08">
        <w:rPr>
          <w:rFonts w:eastAsia="Yu Mincho"/>
          <w:i/>
        </w:rPr>
        <w:t>I</w:t>
      </w:r>
      <w:r w:rsidRPr="00C04A08">
        <w:rPr>
          <w:rFonts w:eastAsia="Yu Mincho"/>
          <w:i/>
          <w:vertAlign w:val="superscript"/>
        </w:rPr>
        <w:t>th</w:t>
      </w:r>
      <w:proofErr w:type="spellEnd"/>
      <w:r w:rsidRPr="00C04A08">
        <w:rPr>
          <w:rFonts w:eastAsia="Yu Mincho"/>
        </w:rPr>
        <w:t xml:space="preserve"> NR</w:t>
      </w:r>
      <w:r w:rsidRPr="00C04A08">
        <w:rPr>
          <w:rFonts w:eastAsia="Yu Mincho"/>
        </w:rPr>
        <w:noBreakHyphen/>
        <w:t>ARFCN within the operating band are applicable for the channel raster within the operating band and the step size for the channel raster in table 5.4.2.3-1 is given as &lt;</w:t>
      </w:r>
      <w:r w:rsidRPr="00C04A08">
        <w:rPr>
          <w:rFonts w:eastAsia="Yu Mincho"/>
          <w:i/>
        </w:rPr>
        <w:t>I</w:t>
      </w:r>
      <w:r w:rsidRPr="00C04A08">
        <w:rPr>
          <w:rFonts w:eastAsia="Yu Mincho"/>
        </w:rPr>
        <w:t>&gt;.</w:t>
      </w:r>
    </w:p>
    <w:p w14:paraId="748CA707" w14:textId="77777777" w:rsidR="00DE4D72" w:rsidRPr="00C04A08" w:rsidRDefault="00DE4D72" w:rsidP="00DE4D72">
      <w:pPr>
        <w:pStyle w:val="B1"/>
        <w:rPr>
          <w:rFonts w:eastAsia="Yu Mincho"/>
        </w:rPr>
      </w:pPr>
      <w:r w:rsidRPr="00C04A08">
        <w:rPr>
          <w:rFonts w:eastAsia="Yu Mincho"/>
        </w:rPr>
        <w:t>-</w:t>
      </w:r>
      <w:r w:rsidRPr="00C04A08">
        <w:rPr>
          <w:rFonts w:eastAsia="Yu Mincho"/>
        </w:rPr>
        <w:tab/>
        <w:t xml:space="preserve">In frequency bands with two </w:t>
      </w:r>
      <w:proofErr w:type="spellStart"/>
      <w:r w:rsidRPr="00C04A08">
        <w:rPr>
          <w:rFonts w:eastAsia="Yu Mincho"/>
        </w:rPr>
        <w:t>ΔF</w:t>
      </w:r>
      <w:r w:rsidRPr="00C04A08">
        <w:rPr>
          <w:rFonts w:eastAsia="Yu Mincho"/>
          <w:vertAlign w:val="subscript"/>
        </w:rPr>
        <w:t>Raster</w:t>
      </w:r>
      <w:proofErr w:type="spellEnd"/>
      <w:r w:rsidRPr="00C04A08">
        <w:rPr>
          <w:rFonts w:eastAsia="Yu Mincho"/>
        </w:rPr>
        <w:t xml:space="preserve">, the higher </w:t>
      </w:r>
      <w:proofErr w:type="spellStart"/>
      <w:r w:rsidRPr="00C04A08">
        <w:rPr>
          <w:rFonts w:eastAsia="Yu Mincho"/>
        </w:rPr>
        <w:t>ΔF</w:t>
      </w:r>
      <w:r w:rsidRPr="00C04A08">
        <w:rPr>
          <w:rFonts w:eastAsia="Yu Mincho"/>
          <w:vertAlign w:val="subscript"/>
        </w:rPr>
        <w:t>Raster</w:t>
      </w:r>
      <w:proofErr w:type="spellEnd"/>
      <w:r w:rsidRPr="00C04A08">
        <w:rPr>
          <w:rFonts w:eastAsia="Yu Mincho"/>
        </w:rPr>
        <w:t xml:space="preserve"> applies to channels using only the SCS that equals the higher </w:t>
      </w:r>
      <w:proofErr w:type="spellStart"/>
      <w:r w:rsidRPr="00C04A08">
        <w:rPr>
          <w:rFonts w:eastAsia="Yu Mincho"/>
        </w:rPr>
        <w:t>Δ</w:t>
      </w:r>
      <w:proofErr w:type="gramStart"/>
      <w:r w:rsidRPr="00C04A08">
        <w:rPr>
          <w:rFonts w:eastAsia="Yu Mincho"/>
        </w:rPr>
        <w:t>F</w:t>
      </w:r>
      <w:r w:rsidRPr="00C04A08">
        <w:rPr>
          <w:rFonts w:eastAsia="Yu Mincho"/>
          <w:vertAlign w:val="subscript"/>
        </w:rPr>
        <w:t>Raster</w:t>
      </w:r>
      <w:proofErr w:type="spellEnd"/>
      <w:r w:rsidRPr="00C04A08">
        <w:rPr>
          <w:rFonts w:eastAsia="Yu Mincho"/>
          <w:vertAlign w:val="subscript"/>
        </w:rPr>
        <w:t xml:space="preserve"> </w:t>
      </w:r>
      <w:r w:rsidRPr="00C04A08">
        <w:rPr>
          <w:rFonts w:eastAsia="@‚c‚e‚o“Á‘¾ƒSƒVƒbƒN‘Ì"/>
        </w:rPr>
        <w:t xml:space="preserve"> </w:t>
      </w:r>
      <w:r w:rsidRPr="00C04A08">
        <w:rPr>
          <w:rFonts w:eastAsia="Yu Mincho"/>
        </w:rPr>
        <w:t>and</w:t>
      </w:r>
      <w:proofErr w:type="gramEnd"/>
      <w:r w:rsidRPr="00C04A08">
        <w:rPr>
          <w:rFonts w:eastAsia="Yu Mincho"/>
        </w:rPr>
        <w:t xml:space="preserve"> the SSB SCS that is equal to or larger than the higher </w:t>
      </w:r>
      <w:proofErr w:type="spellStart"/>
      <w:r w:rsidRPr="00C04A08">
        <w:rPr>
          <w:rFonts w:eastAsia="Yu Mincho"/>
        </w:rPr>
        <w:t>ΔF</w:t>
      </w:r>
      <w:r w:rsidRPr="00C04A08">
        <w:rPr>
          <w:rFonts w:eastAsia="Yu Mincho"/>
          <w:vertAlign w:val="subscript"/>
        </w:rPr>
        <w:t>Raster</w:t>
      </w:r>
      <w:proofErr w:type="spellEnd"/>
      <w:r w:rsidRPr="00C04A08">
        <w:rPr>
          <w:rFonts w:eastAsia="Yu Mincho"/>
        </w:rPr>
        <w:t>.</w:t>
      </w:r>
    </w:p>
    <w:p w14:paraId="52F0ADC7" w14:textId="77777777" w:rsidR="00DE4D72" w:rsidRPr="00C04A08" w:rsidRDefault="00DE4D72" w:rsidP="00DE4D72">
      <w:pPr>
        <w:pStyle w:val="TH"/>
        <w:rPr>
          <w:rFonts w:eastAsia="Yu Mincho"/>
        </w:rPr>
      </w:pPr>
      <w:r w:rsidRPr="00C04A08">
        <w:rPr>
          <w:rFonts w:eastAsia="Yu Mincho"/>
        </w:rPr>
        <w:t>Table 5.4.2.3-1: Applicable NR-ARFCN per operating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6"/>
        <w:gridCol w:w="2876"/>
      </w:tblGrid>
      <w:tr w:rsidR="00DE4D72" w:rsidRPr="00C04A08" w14:paraId="6B298958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D68" w14:textId="77777777" w:rsidR="00DE4D72" w:rsidRPr="00C04A08" w:rsidRDefault="00DE4D72" w:rsidP="0000043E">
            <w:pPr>
              <w:pStyle w:val="TAH"/>
              <w:rPr>
                <w:rFonts w:eastAsia="Yu Mincho"/>
              </w:rPr>
            </w:pPr>
            <w:r w:rsidRPr="00C04A08">
              <w:t>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11F" w14:textId="77777777" w:rsidR="00DE4D72" w:rsidRPr="00C04A08" w:rsidRDefault="00DE4D72" w:rsidP="0000043E">
            <w:pPr>
              <w:pStyle w:val="TAH"/>
            </w:pPr>
            <w:proofErr w:type="spellStart"/>
            <w:r w:rsidRPr="00C04A08">
              <w:t>ΔF</w:t>
            </w:r>
            <w:r w:rsidRPr="00C04A08">
              <w:rPr>
                <w:vertAlign w:val="subscript"/>
              </w:rPr>
              <w:t>Raster</w:t>
            </w:r>
            <w:proofErr w:type="spellEnd"/>
          </w:p>
          <w:p w14:paraId="10C2334C" w14:textId="77777777" w:rsidR="00DE4D72" w:rsidRPr="00C04A08" w:rsidRDefault="00DE4D72" w:rsidP="0000043E">
            <w:pPr>
              <w:pStyle w:val="TAH"/>
              <w:rPr>
                <w:rFonts w:eastAsia="Yu Mincho"/>
              </w:rPr>
            </w:pPr>
            <w:r w:rsidRPr="00C04A08">
              <w:t>(kHz)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6B5" w14:textId="77777777" w:rsidR="00DE4D72" w:rsidRPr="00C04A08" w:rsidRDefault="00DE4D72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Uplink and Downlink</w:t>
            </w:r>
          </w:p>
          <w:p w14:paraId="1CA614CB" w14:textId="77777777" w:rsidR="00DE4D72" w:rsidRPr="00C04A08" w:rsidRDefault="00DE4D72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Range of N</w:t>
            </w:r>
            <w:r w:rsidRPr="00C04A08">
              <w:rPr>
                <w:rFonts w:eastAsia="Yu Mincho"/>
                <w:vertAlign w:val="subscript"/>
              </w:rPr>
              <w:t>REF</w:t>
            </w:r>
          </w:p>
          <w:p w14:paraId="2A787B93" w14:textId="77777777" w:rsidR="00DE4D72" w:rsidRPr="00C04A08" w:rsidRDefault="00DE4D72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(First – &lt;Step size&gt; – Last)</w:t>
            </w:r>
          </w:p>
        </w:tc>
      </w:tr>
      <w:tr w:rsidR="00DE4D72" w:rsidRPr="00C04A08" w14:paraId="47CB7126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6F818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rPr>
                <w:lang w:eastAsia="ja-JP"/>
              </w:rPr>
              <w:t>n257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5C3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rPr>
                <w:rFonts w:eastAsia="Yu Mincho"/>
                <w:lang w:eastAsia="ja-JP"/>
              </w:rPr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69E7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rPr>
                <w:lang w:eastAsia="ja-JP"/>
              </w:rPr>
              <w:t>2054166</w:t>
            </w:r>
            <w:r w:rsidRPr="00C04A08">
              <w:rPr>
                <w:rFonts w:eastAsia="Yu Mincho"/>
                <w:lang w:eastAsia="ja-JP"/>
              </w:rPr>
              <w:t xml:space="preserve"> – &lt;1&gt; – 2104165</w:t>
            </w:r>
          </w:p>
        </w:tc>
      </w:tr>
      <w:tr w:rsidR="00DE4D72" w:rsidRPr="00C04A08" w14:paraId="7FA8B2C1" w14:textId="77777777" w:rsidTr="0000043E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B6B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5D6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DAE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t>2054167 – &lt;2&gt; – 2104165</w:t>
            </w:r>
          </w:p>
        </w:tc>
      </w:tr>
      <w:tr w:rsidR="00DE4D72" w:rsidRPr="00C04A08" w14:paraId="03C47569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E9F50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3A7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rPr>
                <w:rFonts w:eastAsia="Yu Mincho"/>
                <w:lang w:eastAsia="ja-JP"/>
              </w:rPr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239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2016667</w:t>
            </w:r>
            <w:r w:rsidRPr="00C04A08">
              <w:rPr>
                <w:rFonts w:eastAsia="Yu Mincho"/>
                <w:lang w:eastAsia="ja-JP"/>
              </w:rPr>
              <w:t xml:space="preserve"> – &lt;1&gt; – 2070832</w:t>
            </w:r>
          </w:p>
        </w:tc>
      </w:tr>
      <w:tr w:rsidR="00DE4D72" w:rsidRPr="00C04A08" w14:paraId="51835020" w14:textId="77777777" w:rsidTr="0000043E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250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E22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B99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t>2016667 – &lt;2&gt; – 2070831</w:t>
            </w:r>
          </w:p>
        </w:tc>
      </w:tr>
      <w:tr w:rsidR="00DE4D72" w:rsidRPr="00C04A08" w14:paraId="7B0CA5DF" w14:textId="77777777" w:rsidTr="0000043E">
        <w:trPr>
          <w:jc w:val="center"/>
        </w:trPr>
        <w:tc>
          <w:tcPr>
            <w:tcW w:w="12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5C9C5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4DB" w14:textId="77777777" w:rsidR="00DE4D72" w:rsidRPr="00C04A08" w:rsidRDefault="00DE4D72" w:rsidP="0000043E">
            <w:pPr>
              <w:pStyle w:val="TAC"/>
            </w:pPr>
            <w:r w:rsidRPr="00C04A08">
              <w:rPr>
                <w:rFonts w:eastAsia="Yu Mincho"/>
              </w:rPr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AAD" w14:textId="77777777" w:rsidR="00DE4D72" w:rsidRPr="00C04A08" w:rsidRDefault="00DE4D72" w:rsidP="0000043E">
            <w:pPr>
              <w:pStyle w:val="TAC"/>
            </w:pPr>
            <w:r>
              <w:t>227083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eastAsia="Yu Mincho"/>
              </w:rPr>
              <w:t xml:space="preserve"> – &lt;1&gt; – 2337499</w:t>
            </w:r>
          </w:p>
        </w:tc>
      </w:tr>
      <w:tr w:rsidR="00DE4D72" w:rsidRPr="00C04A08" w14:paraId="002CAB44" w14:textId="77777777" w:rsidTr="0000043E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52D9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BF7" w14:textId="77777777" w:rsidR="00DE4D72" w:rsidRPr="00C04A08" w:rsidRDefault="00DE4D72" w:rsidP="0000043E">
            <w:pPr>
              <w:pStyle w:val="TAC"/>
            </w:pPr>
            <w:r w:rsidRPr="00C04A08">
              <w:rPr>
                <w:rFonts w:eastAsia="Yu Mincho"/>
              </w:rPr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A77" w14:textId="77777777" w:rsidR="00DE4D72" w:rsidRPr="00C04A08" w:rsidRDefault="00DE4D72" w:rsidP="0000043E">
            <w:pPr>
              <w:pStyle w:val="TAC"/>
            </w:pPr>
            <w:r>
              <w:t>227083</w:t>
            </w:r>
            <w:r>
              <w:rPr>
                <w:rFonts w:hint="eastAsia"/>
                <w:lang w:eastAsia="zh-CN"/>
              </w:rPr>
              <w:t xml:space="preserve">3 </w:t>
            </w:r>
            <w:r>
              <w:rPr>
                <w:rFonts w:eastAsia="Yu Mincho"/>
              </w:rPr>
              <w:t>– &lt;2&gt; – 2337499</w:t>
            </w:r>
          </w:p>
        </w:tc>
      </w:tr>
      <w:tr w:rsidR="00DE4D72" w:rsidRPr="00C04A08" w14:paraId="1FB8ADF3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2EFB2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n260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F03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rPr>
                <w:rFonts w:eastAsia="Yu Mincho"/>
                <w:lang w:eastAsia="ja-JP"/>
              </w:rPr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84CD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rPr>
                <w:lang w:eastAsia="ja-JP"/>
              </w:rPr>
              <w:t>2229166</w:t>
            </w:r>
            <w:r w:rsidRPr="00C04A08">
              <w:rPr>
                <w:rFonts w:eastAsia="Yu Mincho"/>
                <w:lang w:eastAsia="ja-JP"/>
              </w:rPr>
              <w:t xml:space="preserve"> – &lt;1&gt; – </w:t>
            </w:r>
            <w:r w:rsidRPr="00C04A08">
              <w:rPr>
                <w:rFonts w:eastAsia="Yu Mincho"/>
              </w:rPr>
              <w:t>2279165</w:t>
            </w:r>
          </w:p>
        </w:tc>
      </w:tr>
      <w:tr w:rsidR="00DE4D72" w:rsidRPr="00C04A08" w14:paraId="68613035" w14:textId="77777777" w:rsidTr="0000043E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1853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1D9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66D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t>2229167 – &lt;2&gt; – 2279165</w:t>
            </w:r>
          </w:p>
        </w:tc>
      </w:tr>
      <w:tr w:rsidR="00DE4D72" w:rsidRPr="00C04A08" w14:paraId="4C375787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34E92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t>n261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7C5" w14:textId="77777777" w:rsidR="00DE4D72" w:rsidRPr="00C04A08" w:rsidRDefault="00DE4D72" w:rsidP="0000043E">
            <w:pPr>
              <w:pStyle w:val="TAC"/>
              <w:rPr>
                <w:rFonts w:eastAsia="Yu Mincho"/>
                <w:lang w:eastAsia="ja-JP"/>
              </w:rPr>
            </w:pPr>
            <w:r w:rsidRPr="00C04A08"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670" w14:textId="77777777" w:rsidR="00DE4D72" w:rsidRPr="00C04A08" w:rsidRDefault="00DE4D72" w:rsidP="0000043E">
            <w:pPr>
              <w:pStyle w:val="TAC"/>
              <w:rPr>
                <w:lang w:eastAsia="ja-JP"/>
              </w:rPr>
            </w:pPr>
            <w:r w:rsidRPr="00C04A08">
              <w:t>2070833 – &lt;1&gt; – 2084999</w:t>
            </w:r>
          </w:p>
        </w:tc>
      </w:tr>
      <w:tr w:rsidR="00DE4D72" w:rsidRPr="00C04A08" w14:paraId="0A414B9B" w14:textId="77777777" w:rsidTr="0000043E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C52A" w14:textId="77777777" w:rsidR="00DE4D72" w:rsidRPr="00C04A08" w:rsidRDefault="00DE4D72" w:rsidP="0000043E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E0B" w14:textId="77777777" w:rsidR="00DE4D72" w:rsidRPr="00C04A08" w:rsidRDefault="00DE4D72" w:rsidP="0000043E">
            <w:pPr>
              <w:pStyle w:val="TAC"/>
            </w:pPr>
            <w:r w:rsidRPr="00C04A08"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845" w14:textId="77777777" w:rsidR="00DE4D72" w:rsidRPr="00C04A08" w:rsidRDefault="00DE4D72" w:rsidP="0000043E">
            <w:pPr>
              <w:pStyle w:val="TAC"/>
            </w:pPr>
            <w:r w:rsidRPr="00C04A08">
              <w:t>2070833 – &lt;2&gt; – 2084999</w:t>
            </w:r>
          </w:p>
        </w:tc>
      </w:tr>
      <w:tr w:rsidR="00DE4D72" w:rsidRPr="00C04A08" w14:paraId="03947564" w14:textId="77777777" w:rsidTr="000004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E394D" w14:textId="77777777" w:rsidR="00DE4D72" w:rsidRPr="00C04A08" w:rsidRDefault="00DE4D72" w:rsidP="0000043E">
            <w:pPr>
              <w:pStyle w:val="TAC"/>
            </w:pPr>
            <w:r>
              <w:t>n262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719" w14:textId="77777777" w:rsidR="00DE4D72" w:rsidRPr="00C04A08" w:rsidRDefault="00DE4D72" w:rsidP="0000043E">
            <w:pPr>
              <w:pStyle w:val="TAC"/>
            </w:pPr>
            <w:r>
              <w:t>60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F6E" w14:textId="77777777" w:rsidR="00DE4D72" w:rsidRPr="00C04A08" w:rsidRDefault="00DE4D72" w:rsidP="0000043E">
            <w:pPr>
              <w:pStyle w:val="TAC"/>
            </w:pPr>
            <w:r>
              <w:t>2399166</w:t>
            </w:r>
            <w:r>
              <w:rPr>
                <w:rFonts w:eastAsia="Yu Mincho"/>
              </w:rPr>
              <w:t xml:space="preserve"> – &lt;1&gt; – 2415832</w:t>
            </w:r>
          </w:p>
        </w:tc>
      </w:tr>
      <w:tr w:rsidR="00DE4D72" w:rsidRPr="00C04A08" w14:paraId="57A7BEFF" w14:textId="77777777" w:rsidTr="00301707">
        <w:trPr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C7D" w14:textId="77777777" w:rsidR="00DE4D72" w:rsidRPr="00C04A08" w:rsidRDefault="00DE4D72" w:rsidP="0000043E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C55" w14:textId="77777777" w:rsidR="00DE4D72" w:rsidRPr="00C04A08" w:rsidRDefault="00DE4D72" w:rsidP="0000043E">
            <w:pPr>
              <w:pStyle w:val="TAC"/>
            </w:pPr>
            <w:r>
              <w:t>120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BB5" w14:textId="77777777" w:rsidR="00DE4D72" w:rsidRPr="00C04A08" w:rsidRDefault="00DE4D72" w:rsidP="0000043E">
            <w:pPr>
              <w:pStyle w:val="TAC"/>
            </w:pPr>
            <w:r>
              <w:t>2399167</w:t>
            </w:r>
            <w:r>
              <w:rPr>
                <w:rFonts w:eastAsia="Yu Mincho"/>
              </w:rPr>
              <w:t xml:space="preserve"> – &lt;2&gt; – 2415831</w:t>
            </w:r>
          </w:p>
        </w:tc>
      </w:tr>
      <w:tr w:rsidR="00FA464B" w:rsidRPr="00C04A08" w14:paraId="4E934EC6" w14:textId="77777777" w:rsidTr="00301707">
        <w:trPr>
          <w:jc w:val="center"/>
          <w:ins w:id="163" w:author="Ericsson" w:date="2022-01-10T19:01:00Z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F89" w14:textId="2A3BD955" w:rsidR="00FA464B" w:rsidRPr="00C04A08" w:rsidRDefault="00D452B1" w:rsidP="0000043E">
            <w:pPr>
              <w:pStyle w:val="TAC"/>
              <w:rPr>
                <w:ins w:id="164" w:author="Ericsson" w:date="2022-01-10T19:01:00Z"/>
              </w:rPr>
            </w:pPr>
            <w:ins w:id="165" w:author="Ericsson" w:date="2022-01-10T19:04:00Z">
              <w:r>
                <w:t>n26</w:t>
              </w:r>
            </w:ins>
            <w:ins w:id="166" w:author="Ericsson" w:date="2022-02-11T12:34:00Z">
              <w:r w:rsidR="00FD4F77">
                <w:t>4</w:t>
              </w:r>
            </w:ins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926" w14:textId="53226FED" w:rsidR="00FA464B" w:rsidRDefault="00D452B1" w:rsidP="0000043E">
            <w:pPr>
              <w:pStyle w:val="TAC"/>
              <w:rPr>
                <w:ins w:id="167" w:author="Ericsson" w:date="2022-01-10T19:01:00Z"/>
              </w:rPr>
            </w:pPr>
            <w:ins w:id="168" w:author="Ericsson" w:date="2022-01-10T19:04:00Z">
              <w:r>
                <w:t>120</w:t>
              </w:r>
            </w:ins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15A" w14:textId="24BDCCFE" w:rsidR="00FA464B" w:rsidRDefault="00D452B1" w:rsidP="0000043E">
            <w:pPr>
              <w:pStyle w:val="TAC"/>
              <w:rPr>
                <w:ins w:id="169" w:author="Ericsson" w:date="2022-01-10T19:01:00Z"/>
              </w:rPr>
            </w:pPr>
            <w:ins w:id="170" w:author="Ericsson" w:date="2022-01-10T19:04:00Z">
              <w:r>
                <w:t>2563333</w:t>
              </w:r>
              <w:r>
                <w:rPr>
                  <w:rFonts w:eastAsia="Yu Mincho"/>
                </w:rPr>
                <w:t xml:space="preserve"> – &lt;2&gt; – 279</w:t>
              </w:r>
              <w:r w:rsidR="002704FD">
                <w:rPr>
                  <w:rFonts w:eastAsia="Yu Mincho"/>
                </w:rPr>
                <w:t>4999</w:t>
              </w:r>
            </w:ins>
          </w:p>
        </w:tc>
      </w:tr>
      <w:tr w:rsidR="00FA464B" w:rsidRPr="00C04A08" w14:paraId="79B455AA" w14:textId="77777777" w:rsidTr="00301707">
        <w:trPr>
          <w:jc w:val="center"/>
          <w:ins w:id="171" w:author="Ericsson" w:date="2022-01-10T19:01:00Z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FD3" w14:textId="77777777" w:rsidR="00FA464B" w:rsidRPr="00C04A08" w:rsidRDefault="00FA464B" w:rsidP="0000043E">
            <w:pPr>
              <w:pStyle w:val="TAC"/>
              <w:rPr>
                <w:ins w:id="172" w:author="Ericsson" w:date="2022-01-10T19:01:00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7B7" w14:textId="2D7D8C48" w:rsidR="00FA464B" w:rsidRDefault="00D452B1" w:rsidP="0000043E">
            <w:pPr>
              <w:pStyle w:val="TAC"/>
              <w:rPr>
                <w:ins w:id="173" w:author="Ericsson" w:date="2022-01-10T19:01:00Z"/>
              </w:rPr>
            </w:pPr>
            <w:ins w:id="174" w:author="Ericsson" w:date="2022-01-10T19:04:00Z">
              <w:r>
                <w:t>480</w:t>
              </w:r>
            </w:ins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497" w14:textId="03109648" w:rsidR="00FA464B" w:rsidRDefault="00D452B1" w:rsidP="0000043E">
            <w:pPr>
              <w:pStyle w:val="TAC"/>
              <w:rPr>
                <w:ins w:id="175" w:author="Ericsson" w:date="2022-01-10T19:01:00Z"/>
              </w:rPr>
            </w:pPr>
            <w:ins w:id="176" w:author="Ericsson" w:date="2022-01-10T19:04:00Z">
              <w:r>
                <w:t>2</w:t>
              </w:r>
            </w:ins>
            <w:ins w:id="177" w:author="Ericsson" w:date="2022-01-10T19:05:00Z">
              <w:r w:rsidR="000153E8">
                <w:t>265835</w:t>
              </w:r>
            </w:ins>
            <w:ins w:id="178" w:author="Ericsson" w:date="2022-01-10T19:04:00Z">
              <w:r>
                <w:rPr>
                  <w:rFonts w:eastAsia="Yu Mincho"/>
                </w:rPr>
                <w:t xml:space="preserve"> – &lt;</w:t>
              </w:r>
            </w:ins>
            <w:ins w:id="179" w:author="Ericsson" w:date="2022-01-10T19:06:00Z">
              <w:r w:rsidR="005F598E">
                <w:rPr>
                  <w:rFonts w:eastAsia="Yu Mincho"/>
                </w:rPr>
                <w:t>8</w:t>
              </w:r>
            </w:ins>
            <w:ins w:id="180" w:author="Ericsson" w:date="2022-01-10T19:04:00Z">
              <w:r>
                <w:rPr>
                  <w:rFonts w:eastAsia="Yu Mincho"/>
                </w:rPr>
                <w:t xml:space="preserve">&gt; – </w:t>
              </w:r>
            </w:ins>
            <w:ins w:id="181" w:author="Ericsson" w:date="2022-01-10T19:05:00Z">
              <w:r w:rsidR="002704FD">
                <w:rPr>
                  <w:rFonts w:eastAsia="Yu Mincho"/>
                </w:rPr>
                <w:t>2792499</w:t>
              </w:r>
            </w:ins>
          </w:p>
        </w:tc>
      </w:tr>
      <w:tr w:rsidR="00FA464B" w:rsidRPr="00C04A08" w14:paraId="7AF94C5F" w14:textId="77777777" w:rsidTr="00301707">
        <w:trPr>
          <w:jc w:val="center"/>
          <w:ins w:id="182" w:author="Ericsson" w:date="2022-01-10T19:01:00Z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356" w14:textId="77777777" w:rsidR="00FA464B" w:rsidRPr="00C04A08" w:rsidRDefault="00FA464B" w:rsidP="0000043E">
            <w:pPr>
              <w:pStyle w:val="TAC"/>
              <w:rPr>
                <w:ins w:id="183" w:author="Ericsson" w:date="2022-01-10T19:01:00Z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F10" w14:textId="000F5051" w:rsidR="00FA464B" w:rsidRDefault="00D452B1" w:rsidP="0000043E">
            <w:pPr>
              <w:pStyle w:val="TAC"/>
              <w:rPr>
                <w:ins w:id="184" w:author="Ericsson" w:date="2022-01-10T19:01:00Z"/>
              </w:rPr>
            </w:pPr>
            <w:ins w:id="185" w:author="Ericsson" w:date="2022-01-10T19:04:00Z">
              <w:r>
                <w:t>960</w:t>
              </w:r>
            </w:ins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B31" w14:textId="1ECEF9F4" w:rsidR="00FA464B" w:rsidRDefault="00D452B1" w:rsidP="0000043E">
            <w:pPr>
              <w:pStyle w:val="TAC"/>
              <w:rPr>
                <w:ins w:id="186" w:author="Ericsson" w:date="2022-01-10T19:01:00Z"/>
              </w:rPr>
            </w:pPr>
            <w:ins w:id="187" w:author="Ericsson" w:date="2022-01-10T19:04:00Z">
              <w:r>
                <w:t>2</w:t>
              </w:r>
            </w:ins>
            <w:ins w:id="188" w:author="Ericsson" w:date="2022-01-10T19:05:00Z">
              <w:r w:rsidR="000153E8">
                <w:t>565835</w:t>
              </w:r>
            </w:ins>
            <w:ins w:id="189" w:author="Ericsson" w:date="2022-01-10T19:04:00Z">
              <w:r>
                <w:rPr>
                  <w:rFonts w:eastAsia="Yu Mincho"/>
                </w:rPr>
                <w:t xml:space="preserve"> – &lt;</w:t>
              </w:r>
            </w:ins>
            <w:ins w:id="190" w:author="Ericsson" w:date="2022-01-10T19:06:00Z">
              <w:r w:rsidR="005F598E">
                <w:rPr>
                  <w:rFonts w:eastAsia="Yu Mincho"/>
                </w:rPr>
                <w:t>16</w:t>
              </w:r>
            </w:ins>
            <w:ins w:id="191" w:author="Ericsson" w:date="2022-01-10T19:04:00Z">
              <w:r>
                <w:rPr>
                  <w:rFonts w:eastAsia="Yu Mincho"/>
                </w:rPr>
                <w:t>&gt; – 2</w:t>
              </w:r>
            </w:ins>
            <w:ins w:id="192" w:author="Ericsson" w:date="2022-01-10T19:05:00Z">
              <w:r w:rsidR="002704FD">
                <w:rPr>
                  <w:rFonts w:eastAsia="Yu Mincho"/>
                </w:rPr>
                <w:t>79</w:t>
              </w:r>
              <w:r w:rsidR="000153E8">
                <w:rPr>
                  <w:rFonts w:eastAsia="Yu Mincho"/>
                </w:rPr>
                <w:t>2491</w:t>
              </w:r>
            </w:ins>
          </w:p>
        </w:tc>
      </w:tr>
    </w:tbl>
    <w:p w14:paraId="59571A5F" w14:textId="40B41570" w:rsidR="00DE4D72" w:rsidRDefault="00DE4D72" w:rsidP="00DE4D72">
      <w:pPr>
        <w:rPr>
          <w:rFonts w:eastAsia="Yu Mincho"/>
        </w:rPr>
      </w:pPr>
    </w:p>
    <w:p w14:paraId="1BA0AAA1" w14:textId="77777777" w:rsidR="0096101B" w:rsidRDefault="0096101B" w:rsidP="0096101B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70E118AB" w14:textId="77777777" w:rsidR="0096101B" w:rsidRPr="00C04A08" w:rsidRDefault="0096101B" w:rsidP="00DE4D72">
      <w:pPr>
        <w:rPr>
          <w:rFonts w:eastAsia="Yu Mincho"/>
        </w:rPr>
      </w:pPr>
    </w:p>
    <w:p w14:paraId="7D9B9144" w14:textId="77777777" w:rsidR="00DE4D72" w:rsidRPr="00C04A08" w:rsidRDefault="00DE4D72" w:rsidP="00DE4D72">
      <w:pPr>
        <w:pStyle w:val="Heading3"/>
        <w:rPr>
          <w:rFonts w:eastAsia="Yu Mincho"/>
        </w:rPr>
      </w:pPr>
      <w:bookmarkStart w:id="193" w:name="_Toc21340744"/>
      <w:bookmarkStart w:id="194" w:name="_Toc29805191"/>
      <w:bookmarkStart w:id="195" w:name="_Toc36456400"/>
      <w:bookmarkStart w:id="196" w:name="_Toc36469498"/>
      <w:bookmarkStart w:id="197" w:name="_Toc37253907"/>
      <w:bookmarkStart w:id="198" w:name="_Toc37322764"/>
      <w:bookmarkStart w:id="199" w:name="_Toc37324170"/>
      <w:bookmarkStart w:id="200" w:name="_Toc45889693"/>
      <w:bookmarkStart w:id="201" w:name="_Toc52196347"/>
      <w:bookmarkStart w:id="202" w:name="_Toc52197327"/>
      <w:bookmarkStart w:id="203" w:name="_Toc53173050"/>
      <w:bookmarkStart w:id="204" w:name="_Toc53173419"/>
      <w:bookmarkStart w:id="205" w:name="_Toc61119408"/>
      <w:bookmarkStart w:id="206" w:name="_Toc61119790"/>
      <w:bookmarkStart w:id="207" w:name="_Toc67925836"/>
      <w:bookmarkStart w:id="208" w:name="_Toc75273474"/>
      <w:bookmarkStart w:id="209" w:name="_Toc76510374"/>
      <w:bookmarkStart w:id="210" w:name="_Toc83129527"/>
      <w:bookmarkStart w:id="211" w:name="_Toc90591060"/>
      <w:r w:rsidRPr="00C04A08">
        <w:rPr>
          <w:rFonts w:eastAsia="Yu Mincho"/>
        </w:rPr>
        <w:t>5.4.3</w:t>
      </w:r>
      <w:r w:rsidRPr="00C04A08">
        <w:rPr>
          <w:rFonts w:eastAsia="Yu Mincho"/>
        </w:rPr>
        <w:tab/>
      </w:r>
      <w:r w:rsidRPr="00C04A08">
        <w:rPr>
          <w:rFonts w:eastAsia="Yu Mincho" w:hint="eastAsia"/>
        </w:rPr>
        <w:t xml:space="preserve">Synchronization </w:t>
      </w:r>
      <w:r w:rsidRPr="00C04A08">
        <w:rPr>
          <w:rFonts w:eastAsia="Yu Mincho"/>
        </w:rPr>
        <w:t>r</w:t>
      </w:r>
      <w:r w:rsidRPr="00C04A08">
        <w:rPr>
          <w:rFonts w:eastAsia="Yu Mincho" w:hint="eastAsia"/>
        </w:rPr>
        <w:t>aster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3C226DBB" w14:textId="77777777" w:rsidR="00365ECC" w:rsidRDefault="00365ECC" w:rsidP="009D43EE">
      <w:pPr>
        <w:rPr>
          <w:i/>
          <w:iCs/>
          <w:noProof/>
          <w:color w:val="0070C0"/>
        </w:rPr>
      </w:pPr>
    </w:p>
    <w:p w14:paraId="5FEB41BC" w14:textId="21C89D36" w:rsidR="009D43EE" w:rsidRDefault="009D43EE" w:rsidP="009D43EE">
      <w:pPr>
        <w:rPr>
          <w:ins w:id="212" w:author="Ericsson" w:date="2022-01-10T18:53:00Z"/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2843F6DD" w14:textId="77777777" w:rsidR="00E84515" w:rsidRDefault="00E84515" w:rsidP="009D43EE">
      <w:pPr>
        <w:rPr>
          <w:i/>
          <w:iCs/>
          <w:noProof/>
          <w:color w:val="0070C0"/>
        </w:rPr>
      </w:pPr>
    </w:p>
    <w:p w14:paraId="5AE79E89" w14:textId="77777777" w:rsidR="007D473D" w:rsidRPr="00C04A08" w:rsidRDefault="007D473D" w:rsidP="007D473D">
      <w:pPr>
        <w:pStyle w:val="Heading4"/>
        <w:rPr>
          <w:rFonts w:eastAsia="Yu Mincho"/>
        </w:rPr>
      </w:pPr>
      <w:bookmarkStart w:id="213" w:name="_Toc29805194"/>
      <w:bookmarkStart w:id="214" w:name="_Toc36456403"/>
      <w:bookmarkStart w:id="215" w:name="_Toc36469501"/>
      <w:bookmarkStart w:id="216" w:name="_Toc37253910"/>
      <w:bookmarkStart w:id="217" w:name="_Toc37322767"/>
      <w:bookmarkStart w:id="218" w:name="_Toc37324173"/>
      <w:bookmarkStart w:id="219" w:name="_Toc45889696"/>
      <w:bookmarkStart w:id="220" w:name="_Toc52196350"/>
      <w:bookmarkStart w:id="221" w:name="_Toc52197330"/>
      <w:bookmarkStart w:id="222" w:name="_Toc53173053"/>
      <w:bookmarkStart w:id="223" w:name="_Toc53173422"/>
      <w:bookmarkStart w:id="224" w:name="_Toc61119411"/>
      <w:bookmarkStart w:id="225" w:name="_Toc61119793"/>
      <w:bookmarkStart w:id="226" w:name="_Toc67925839"/>
      <w:bookmarkStart w:id="227" w:name="_Toc75273477"/>
      <w:bookmarkStart w:id="228" w:name="_Toc76510377"/>
      <w:bookmarkStart w:id="229" w:name="_Toc83129530"/>
      <w:bookmarkStart w:id="230" w:name="_Toc90591063"/>
      <w:r w:rsidRPr="00C04A08">
        <w:rPr>
          <w:rFonts w:eastAsia="Yu Mincho"/>
        </w:rPr>
        <w:t>5.4.3.3</w:t>
      </w:r>
      <w:r w:rsidRPr="00C04A08">
        <w:rPr>
          <w:rFonts w:eastAsia="Yu Mincho"/>
        </w:rPr>
        <w:tab/>
      </w:r>
      <w:r w:rsidRPr="00C04A08">
        <w:rPr>
          <w:rFonts w:eastAsia="Yu Mincho" w:hint="eastAsia"/>
        </w:rPr>
        <w:t xml:space="preserve">Synchronization </w:t>
      </w:r>
      <w:r w:rsidRPr="00C04A08">
        <w:rPr>
          <w:rFonts w:eastAsia="Yu Mincho"/>
        </w:rPr>
        <w:t>r</w:t>
      </w:r>
      <w:r w:rsidRPr="00C04A08">
        <w:rPr>
          <w:rFonts w:eastAsia="Yu Mincho" w:hint="eastAsia"/>
        </w:rPr>
        <w:t>aster</w:t>
      </w:r>
      <w:r w:rsidRPr="00C04A08">
        <w:rPr>
          <w:rFonts w:eastAsia="Yu Mincho"/>
        </w:rPr>
        <w:t xml:space="preserve"> entries for each operating band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02B9E0A3" w14:textId="77777777" w:rsidR="007D473D" w:rsidRPr="00C04A08" w:rsidRDefault="007D473D" w:rsidP="007D473D">
      <w:pPr>
        <w:rPr>
          <w:rFonts w:eastAsia="Yu Mincho"/>
        </w:rPr>
      </w:pPr>
      <w:r w:rsidRPr="00C04A08">
        <w:rPr>
          <w:rFonts w:eastAsia="Yu Mincho"/>
        </w:rPr>
        <w:t>The synchronization raster for each band is give in Table 5.4.3.3-1. The distance between applicable GSCN entries is given by the &lt;Step size&gt; indicated in Table 5.4.3.3-1.</w:t>
      </w:r>
    </w:p>
    <w:p w14:paraId="2FEB9226" w14:textId="77777777" w:rsidR="007D473D" w:rsidRPr="00C04A08" w:rsidRDefault="007D473D" w:rsidP="007D473D">
      <w:pPr>
        <w:pStyle w:val="TH"/>
        <w:rPr>
          <w:rFonts w:eastAsia="Yu Mincho"/>
        </w:rPr>
      </w:pPr>
      <w:bookmarkStart w:id="231" w:name="_Toc21340748"/>
      <w:bookmarkStart w:id="232" w:name="_Toc29805195"/>
      <w:bookmarkStart w:id="233" w:name="_Toc36456404"/>
      <w:bookmarkStart w:id="234" w:name="_Toc36469502"/>
      <w:bookmarkStart w:id="235" w:name="_Toc37253911"/>
      <w:bookmarkStart w:id="236" w:name="_Toc37322768"/>
      <w:bookmarkStart w:id="237" w:name="_Toc37324174"/>
      <w:bookmarkStart w:id="238" w:name="_Toc45889697"/>
      <w:r w:rsidRPr="00C04A08">
        <w:rPr>
          <w:rFonts w:eastAsia="Yu Mincho"/>
        </w:rPr>
        <w:lastRenderedPageBreak/>
        <w:t>Table 5.4.3.3-1: Applicable SS raster entries per operating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519"/>
        <w:gridCol w:w="2463"/>
        <w:gridCol w:w="2529"/>
      </w:tblGrid>
      <w:tr w:rsidR="007D473D" w:rsidRPr="00C04A08" w14:paraId="1668E402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D7" w14:textId="77777777" w:rsidR="007D473D" w:rsidRPr="00C04A08" w:rsidRDefault="007D473D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NR Operating Band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C60" w14:textId="77777777" w:rsidR="007D473D" w:rsidRPr="00C04A08" w:rsidRDefault="007D473D" w:rsidP="0000043E">
            <w:pPr>
              <w:pStyle w:val="TAH"/>
              <w:rPr>
                <w:rFonts w:eastAsia="Yu Mincho"/>
                <w:lang w:eastAsia="ja-JP"/>
              </w:rPr>
            </w:pPr>
            <w:r w:rsidRPr="00C04A08">
              <w:rPr>
                <w:rFonts w:eastAsia="Yu Mincho"/>
              </w:rPr>
              <w:t>SS Block SCS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EAD" w14:textId="77777777" w:rsidR="007D473D" w:rsidRPr="00C04A08" w:rsidRDefault="007D473D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SS Block pattern</w:t>
            </w:r>
            <w:r w:rsidRPr="00C04A08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777B" w14:textId="77777777" w:rsidR="007D473D" w:rsidRPr="00C04A08" w:rsidRDefault="007D473D" w:rsidP="0000043E">
            <w:pPr>
              <w:pStyle w:val="TAH"/>
              <w:rPr>
                <w:rFonts w:eastAsia="Yu Mincho"/>
                <w:vertAlign w:val="subscript"/>
              </w:rPr>
            </w:pPr>
            <w:r w:rsidRPr="00C04A08">
              <w:rPr>
                <w:rFonts w:eastAsia="Yu Mincho"/>
              </w:rPr>
              <w:t>Range of GSCN</w:t>
            </w:r>
          </w:p>
          <w:p w14:paraId="5E0F9235" w14:textId="77777777" w:rsidR="007D473D" w:rsidRPr="00C04A08" w:rsidRDefault="007D473D" w:rsidP="0000043E">
            <w:pPr>
              <w:pStyle w:val="TAH"/>
              <w:rPr>
                <w:rFonts w:eastAsia="Yu Mincho"/>
              </w:rPr>
            </w:pPr>
            <w:r w:rsidRPr="00C04A08">
              <w:rPr>
                <w:rFonts w:eastAsia="Yu Mincho"/>
              </w:rPr>
              <w:t>(First – &lt;Step size&gt; – Last)</w:t>
            </w:r>
          </w:p>
        </w:tc>
      </w:tr>
      <w:tr w:rsidR="007D473D" w:rsidRPr="00C04A08" w14:paraId="4EB4EA25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1A7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n257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E4F7" w14:textId="77777777" w:rsidR="007D473D" w:rsidRPr="00C04A08" w:rsidRDefault="007D473D" w:rsidP="0000043E">
            <w:pPr>
              <w:pStyle w:val="TAC"/>
              <w:rPr>
                <w:lang w:val="en-US" w:eastAsia="ja-JP"/>
              </w:rPr>
            </w:pPr>
            <w:r w:rsidRPr="00C04A08"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D6A" w14:textId="77777777" w:rsidR="007D473D" w:rsidRPr="00C04A08" w:rsidRDefault="007D473D" w:rsidP="0000043E">
            <w:pPr>
              <w:pStyle w:val="TAC"/>
            </w:pPr>
            <w:r w:rsidRPr="00C04A08"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59B9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22388 - &lt;1&gt; - 22558</w:t>
            </w:r>
          </w:p>
        </w:tc>
      </w:tr>
      <w:tr w:rsidR="007D473D" w:rsidRPr="00C04A08" w14:paraId="4496E97F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26A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2F3D" w14:textId="77777777" w:rsidR="007D473D" w:rsidRPr="00C04A08" w:rsidRDefault="007D473D" w:rsidP="0000043E">
            <w:pPr>
              <w:pStyle w:val="TAC"/>
              <w:rPr>
                <w:lang w:val="en-US" w:eastAsia="ja-JP"/>
              </w:rPr>
            </w:pPr>
            <w:r w:rsidRPr="00C04A08"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983" w14:textId="77777777" w:rsidR="007D473D" w:rsidRPr="00C04A08" w:rsidRDefault="007D473D" w:rsidP="0000043E">
            <w:pPr>
              <w:pStyle w:val="TAC"/>
            </w:pPr>
            <w:r w:rsidRPr="00C04A08"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22D4" w14:textId="77777777" w:rsidR="007D473D" w:rsidRPr="00C04A08" w:rsidRDefault="007D473D" w:rsidP="0000043E">
            <w:pPr>
              <w:pStyle w:val="TAC"/>
            </w:pPr>
            <w:r w:rsidRPr="00C04A08">
              <w:t>22390 - &lt;2&gt; - 22556</w:t>
            </w:r>
          </w:p>
        </w:tc>
      </w:tr>
      <w:tr w:rsidR="007D473D" w:rsidRPr="00C04A08" w14:paraId="01D797EF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875BD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rPr>
                <w:rFonts w:eastAsia="Yu Mincho"/>
              </w:rPr>
              <w:t>n258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43D" w14:textId="77777777" w:rsidR="007D473D" w:rsidRPr="00C04A08" w:rsidRDefault="007D473D" w:rsidP="0000043E">
            <w:pPr>
              <w:pStyle w:val="TAC"/>
            </w:pPr>
            <w:r w:rsidRPr="00C04A08"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64F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FD9" w14:textId="77777777" w:rsidR="007D473D" w:rsidRPr="00C04A08" w:rsidRDefault="007D473D" w:rsidP="0000043E">
            <w:pPr>
              <w:pStyle w:val="TAC"/>
            </w:pPr>
            <w:r w:rsidRPr="00C04A08">
              <w:rPr>
                <w:rFonts w:eastAsia="Yu Mincho"/>
              </w:rPr>
              <w:t>22257 - &lt;1&gt; - 22443</w:t>
            </w:r>
          </w:p>
        </w:tc>
      </w:tr>
      <w:tr w:rsidR="007D473D" w:rsidRPr="00C04A08" w14:paraId="7624D3C7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65F8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322" w14:textId="77777777" w:rsidR="007D473D" w:rsidRPr="00C04A08" w:rsidRDefault="007D473D" w:rsidP="0000043E">
            <w:pPr>
              <w:pStyle w:val="TAC"/>
            </w:pPr>
            <w:r w:rsidRPr="00C04A08"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09A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A86" w14:textId="77777777" w:rsidR="007D473D" w:rsidRPr="00C04A08" w:rsidRDefault="007D473D" w:rsidP="0000043E">
            <w:pPr>
              <w:pStyle w:val="TAC"/>
            </w:pPr>
            <w:r w:rsidRPr="00C04A08">
              <w:rPr>
                <w:rFonts w:eastAsia="Yu Mincho"/>
              </w:rPr>
              <w:t>22258 -</w:t>
            </w:r>
            <w:r w:rsidRPr="00C04A08">
              <w:t xml:space="preserve"> &lt;2&gt; - </w:t>
            </w:r>
            <w:r w:rsidRPr="00C04A08">
              <w:rPr>
                <w:rFonts w:eastAsia="Yu Mincho"/>
              </w:rPr>
              <w:t>22442</w:t>
            </w:r>
          </w:p>
        </w:tc>
      </w:tr>
      <w:tr w:rsidR="007D473D" w:rsidRPr="00C04A08" w14:paraId="0C2577EF" w14:textId="77777777" w:rsidTr="0000043E">
        <w:trPr>
          <w:jc w:val="center"/>
        </w:trPr>
        <w:tc>
          <w:tcPr>
            <w:tcW w:w="21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D75F8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rPr>
                <w:rFonts w:eastAsia="Yu Mincho"/>
              </w:rPr>
              <w:t>n259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4E3" w14:textId="77777777" w:rsidR="007D473D" w:rsidRPr="00C04A08" w:rsidRDefault="007D473D" w:rsidP="0000043E">
            <w:pPr>
              <w:pStyle w:val="TAC"/>
            </w:pPr>
            <w:r w:rsidRPr="00C04A08"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3CE" w14:textId="77777777" w:rsidR="007D473D" w:rsidRPr="00C04A08" w:rsidRDefault="007D473D" w:rsidP="0000043E">
            <w:pPr>
              <w:pStyle w:val="TAC"/>
            </w:pPr>
            <w:r w:rsidRPr="00C04A08"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96C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23140 – &lt;1&gt; – 23369</w:t>
            </w:r>
          </w:p>
        </w:tc>
      </w:tr>
      <w:tr w:rsidR="007D473D" w:rsidRPr="00C04A08" w14:paraId="77D03243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BB2F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5C2" w14:textId="77777777" w:rsidR="007D473D" w:rsidRPr="00C04A08" w:rsidRDefault="007D473D" w:rsidP="0000043E">
            <w:pPr>
              <w:pStyle w:val="TAC"/>
            </w:pPr>
            <w:r w:rsidRPr="00C04A08"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959" w14:textId="77777777" w:rsidR="007D473D" w:rsidRPr="00C04A08" w:rsidRDefault="007D473D" w:rsidP="0000043E">
            <w:pPr>
              <w:pStyle w:val="TAC"/>
            </w:pPr>
            <w:r w:rsidRPr="00C04A08"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4F4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23142 – &lt;2&gt; – 23368</w:t>
            </w:r>
          </w:p>
        </w:tc>
      </w:tr>
      <w:tr w:rsidR="007D473D" w:rsidRPr="00C04A08" w14:paraId="53D79712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B70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 xml:space="preserve">n260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FE58" w14:textId="77777777" w:rsidR="007D473D" w:rsidRPr="00C04A08" w:rsidRDefault="007D473D" w:rsidP="0000043E">
            <w:pPr>
              <w:pStyle w:val="TAC"/>
              <w:rPr>
                <w:lang w:val="en-US" w:eastAsia="ja-JP"/>
              </w:rPr>
            </w:pPr>
            <w:r w:rsidRPr="00C04A08"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AD3" w14:textId="77777777" w:rsidR="007D473D" w:rsidRPr="00C04A08" w:rsidRDefault="007D473D" w:rsidP="0000043E">
            <w:pPr>
              <w:pStyle w:val="TAC"/>
            </w:pPr>
            <w:r w:rsidRPr="00C04A08"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704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t>22995 - &lt;1&gt; - 23166</w:t>
            </w:r>
          </w:p>
        </w:tc>
      </w:tr>
      <w:tr w:rsidR="007D473D" w:rsidRPr="00C04A08" w14:paraId="4B386664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43C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0B57" w14:textId="77777777" w:rsidR="007D473D" w:rsidRPr="00C04A08" w:rsidRDefault="007D473D" w:rsidP="0000043E">
            <w:pPr>
              <w:pStyle w:val="TAC"/>
              <w:rPr>
                <w:lang w:val="en-US" w:eastAsia="ja-JP"/>
              </w:rPr>
            </w:pPr>
            <w:r w:rsidRPr="00C04A08"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5A1" w14:textId="77777777" w:rsidR="007D473D" w:rsidRPr="00C04A08" w:rsidRDefault="007D473D" w:rsidP="0000043E">
            <w:pPr>
              <w:pStyle w:val="TAC"/>
            </w:pPr>
            <w:r w:rsidRPr="00C04A08"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FFA" w14:textId="77777777" w:rsidR="007D473D" w:rsidRPr="00C04A08" w:rsidRDefault="007D473D" w:rsidP="0000043E">
            <w:pPr>
              <w:pStyle w:val="TAC"/>
            </w:pPr>
            <w:r w:rsidRPr="00C04A08">
              <w:t>22996 - &lt;2&gt; - 23164</w:t>
            </w:r>
          </w:p>
        </w:tc>
      </w:tr>
      <w:tr w:rsidR="007D473D" w:rsidRPr="00C04A08" w14:paraId="57ACDB12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CEBBC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 w:rsidRPr="00C04A08">
              <w:rPr>
                <w:rFonts w:eastAsia="Yu Mincho"/>
              </w:rPr>
              <w:t>n261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A3B" w14:textId="77777777" w:rsidR="007D473D" w:rsidRPr="00C04A08" w:rsidRDefault="007D473D" w:rsidP="0000043E">
            <w:pPr>
              <w:pStyle w:val="TAC"/>
            </w:pPr>
            <w:r w:rsidRPr="00C04A08"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897" w14:textId="77777777" w:rsidR="007D473D" w:rsidRPr="00C04A08" w:rsidRDefault="007D473D" w:rsidP="0000043E">
            <w:pPr>
              <w:pStyle w:val="TAC"/>
            </w:pPr>
            <w:r w:rsidRPr="00C04A08"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CEB" w14:textId="77777777" w:rsidR="007D473D" w:rsidRPr="00C04A08" w:rsidRDefault="007D473D" w:rsidP="0000043E">
            <w:pPr>
              <w:pStyle w:val="TAC"/>
            </w:pPr>
            <w:r w:rsidRPr="00C04A08">
              <w:t>22446 - &lt;1&gt; - 22492</w:t>
            </w:r>
          </w:p>
        </w:tc>
      </w:tr>
      <w:tr w:rsidR="007D473D" w:rsidRPr="00C04A08" w14:paraId="71A3F1B0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A5E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00C" w14:textId="77777777" w:rsidR="007D473D" w:rsidRPr="00C04A08" w:rsidRDefault="007D473D" w:rsidP="0000043E">
            <w:pPr>
              <w:pStyle w:val="TAC"/>
            </w:pPr>
            <w:r w:rsidRPr="00C04A08"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32B" w14:textId="77777777" w:rsidR="007D473D" w:rsidRPr="00C04A08" w:rsidRDefault="007D473D" w:rsidP="0000043E">
            <w:pPr>
              <w:pStyle w:val="TAC"/>
            </w:pPr>
            <w:r w:rsidRPr="00C04A08"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50C" w14:textId="77777777" w:rsidR="007D473D" w:rsidRPr="00C04A08" w:rsidRDefault="007D473D" w:rsidP="0000043E">
            <w:pPr>
              <w:pStyle w:val="TAC"/>
            </w:pPr>
            <w:r w:rsidRPr="00C04A08">
              <w:t>22446 - &lt;2&gt; - 22490</w:t>
            </w:r>
          </w:p>
        </w:tc>
      </w:tr>
      <w:tr w:rsidR="007D473D" w:rsidRPr="00C04A08" w14:paraId="2611AA87" w14:textId="77777777" w:rsidTr="0000043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BCF18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n262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3C2" w14:textId="77777777" w:rsidR="007D473D" w:rsidRPr="00C04A08" w:rsidRDefault="007D473D" w:rsidP="0000043E">
            <w:pPr>
              <w:pStyle w:val="TAC"/>
            </w:pPr>
            <w:r>
              <w:t>120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3B9" w14:textId="77777777" w:rsidR="007D473D" w:rsidRPr="00C04A08" w:rsidRDefault="007D473D" w:rsidP="0000043E">
            <w:pPr>
              <w:pStyle w:val="TAC"/>
            </w:pPr>
            <w:r>
              <w:t>Case 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FC7" w14:textId="77777777" w:rsidR="007D473D" w:rsidRPr="00C04A08" w:rsidRDefault="007D473D" w:rsidP="0000043E">
            <w:pPr>
              <w:pStyle w:val="TAC"/>
            </w:pPr>
            <w:r>
              <w:t>23586 – &lt;1&gt; – 23641</w:t>
            </w:r>
          </w:p>
        </w:tc>
      </w:tr>
      <w:tr w:rsidR="007D473D" w:rsidRPr="00C04A08" w14:paraId="69690035" w14:textId="77777777" w:rsidTr="0000043E">
        <w:trPr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097" w14:textId="77777777" w:rsidR="007D473D" w:rsidRPr="00C04A08" w:rsidRDefault="007D473D" w:rsidP="0000043E">
            <w:pPr>
              <w:pStyle w:val="TAC"/>
              <w:rPr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8A4" w14:textId="77777777" w:rsidR="007D473D" w:rsidRPr="00C04A08" w:rsidRDefault="007D473D" w:rsidP="0000043E">
            <w:pPr>
              <w:pStyle w:val="TAC"/>
            </w:pPr>
            <w:r>
              <w:t>240 kHz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F82" w14:textId="77777777" w:rsidR="007D473D" w:rsidRPr="00C04A08" w:rsidRDefault="007D473D" w:rsidP="0000043E">
            <w:pPr>
              <w:pStyle w:val="TAC"/>
            </w:pPr>
            <w:r>
              <w:t>Case 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CFB" w14:textId="77777777" w:rsidR="007D473D" w:rsidRPr="00C04A08" w:rsidRDefault="007D473D" w:rsidP="0000043E">
            <w:pPr>
              <w:pStyle w:val="TAC"/>
            </w:pPr>
            <w:r>
              <w:t>23588 – &lt;2&gt; – 23640</w:t>
            </w:r>
          </w:p>
        </w:tc>
      </w:tr>
      <w:tr w:rsidR="00A10FDF" w:rsidRPr="00C04A08" w14:paraId="36B2F7DE" w14:textId="77777777" w:rsidTr="00301707">
        <w:trPr>
          <w:jc w:val="center"/>
          <w:ins w:id="239" w:author="Ericsson" w:date="2022-01-10T19:07:00Z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FB341" w14:textId="129310BD" w:rsidR="00A10FDF" w:rsidRPr="00C04A08" w:rsidRDefault="007F0482" w:rsidP="00CC54C6">
            <w:pPr>
              <w:pStyle w:val="TAC"/>
              <w:rPr>
                <w:ins w:id="240" w:author="Ericsson" w:date="2022-01-10T19:07:00Z"/>
                <w:rFonts w:eastAsia="Yu Mincho"/>
              </w:rPr>
            </w:pPr>
            <w:ins w:id="241" w:author="Ericsson" w:date="2022-01-10T19:10:00Z">
              <w:r>
                <w:rPr>
                  <w:rFonts w:eastAsia="Yu Mincho"/>
                </w:rPr>
                <w:t>n26</w:t>
              </w:r>
            </w:ins>
            <w:ins w:id="242" w:author="Ericsson" w:date="2022-02-11T12:35:00Z">
              <w:r w:rsidR="00FD4F77">
                <w:rPr>
                  <w:rFonts w:eastAsia="Yu Mincho"/>
                </w:rPr>
                <w:t>4</w:t>
              </w:r>
            </w:ins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E31" w14:textId="6737F670" w:rsidR="00A10FDF" w:rsidRDefault="00A10FDF" w:rsidP="0000043E">
            <w:pPr>
              <w:pStyle w:val="TAC"/>
              <w:rPr>
                <w:ins w:id="243" w:author="Ericsson" w:date="2022-01-10T19:07:00Z"/>
              </w:rPr>
            </w:pPr>
            <w:ins w:id="244" w:author="Ericsson" w:date="2022-01-10T19:08:00Z">
              <w:r>
                <w:t>120</w:t>
              </w:r>
              <w:r w:rsidR="004A2C16">
                <w:t xml:space="preserve"> kHz</w:t>
              </w:r>
            </w:ins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5E1" w14:textId="38E081BD" w:rsidR="00A10FDF" w:rsidRDefault="004A2C16" w:rsidP="0000043E">
            <w:pPr>
              <w:pStyle w:val="TAC"/>
              <w:rPr>
                <w:ins w:id="245" w:author="Ericsson" w:date="2022-01-10T19:07:00Z"/>
              </w:rPr>
            </w:pPr>
            <w:ins w:id="246" w:author="Ericsson" w:date="2022-01-10T19:08:00Z">
              <w:r>
                <w:t>Case D</w:t>
              </w:r>
            </w:ins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7AE" w14:textId="77188C21" w:rsidR="00A10FDF" w:rsidRDefault="004A2C16" w:rsidP="0000043E">
            <w:pPr>
              <w:pStyle w:val="TAC"/>
              <w:rPr>
                <w:ins w:id="247" w:author="Ericsson" w:date="2022-01-10T19:07:00Z"/>
              </w:rPr>
            </w:pPr>
            <w:ins w:id="248" w:author="Ericsson" w:date="2022-01-10T19:08:00Z">
              <w:r>
                <w:t>2</w:t>
              </w:r>
              <w:r w:rsidR="00F27263">
                <w:t>41</w:t>
              </w:r>
            </w:ins>
            <w:ins w:id="249" w:author="Ericsson" w:date="2022-01-10T19:09:00Z">
              <w:r w:rsidR="00F27263">
                <w:t>53</w:t>
              </w:r>
            </w:ins>
            <w:ins w:id="250" w:author="Ericsson" w:date="2022-01-10T19:08:00Z">
              <w:r>
                <w:t xml:space="preserve"> – &lt;</w:t>
              </w:r>
            </w:ins>
            <w:ins w:id="251" w:author="Ericsson" w:date="2022-01-10T19:09:00Z">
              <w:r w:rsidR="00F27263">
                <w:t>3</w:t>
              </w:r>
            </w:ins>
            <w:ins w:id="252" w:author="Ericsson" w:date="2022-01-10T19:08:00Z">
              <w:r>
                <w:t>&gt; – 2</w:t>
              </w:r>
            </w:ins>
            <w:ins w:id="253" w:author="Ericsson" w:date="2022-01-10T19:09:00Z">
              <w:r w:rsidR="00F27263">
                <w:t>4960</w:t>
              </w:r>
            </w:ins>
          </w:p>
        </w:tc>
      </w:tr>
      <w:tr w:rsidR="00A10FDF" w:rsidRPr="00C04A08" w14:paraId="2A918140" w14:textId="77777777" w:rsidTr="00F17F9A">
        <w:trPr>
          <w:jc w:val="center"/>
          <w:ins w:id="254" w:author="Ericsson" w:date="2022-01-10T19:07:00Z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C855" w14:textId="77777777" w:rsidR="00A10FDF" w:rsidRPr="00C04A08" w:rsidRDefault="00A10FDF" w:rsidP="0000043E">
            <w:pPr>
              <w:pStyle w:val="TAC"/>
              <w:rPr>
                <w:ins w:id="255" w:author="Ericsson" w:date="2022-01-10T19:07:00Z"/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FB3" w14:textId="22AD31C3" w:rsidR="00A10FDF" w:rsidRDefault="004A2C16" w:rsidP="0000043E">
            <w:pPr>
              <w:pStyle w:val="TAC"/>
              <w:rPr>
                <w:ins w:id="256" w:author="Ericsson" w:date="2022-01-10T19:07:00Z"/>
              </w:rPr>
            </w:pPr>
            <w:ins w:id="257" w:author="Ericsson" w:date="2022-01-10T19:08:00Z">
              <w:r>
                <w:t>480 kHz</w:t>
              </w:r>
            </w:ins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00F" w14:textId="0E898202" w:rsidR="00A10FDF" w:rsidRDefault="004A2C16" w:rsidP="0000043E">
            <w:pPr>
              <w:pStyle w:val="TAC"/>
              <w:rPr>
                <w:ins w:id="258" w:author="Ericsson" w:date="2022-01-10T19:07:00Z"/>
              </w:rPr>
            </w:pPr>
            <w:ins w:id="259" w:author="Ericsson" w:date="2022-01-10T19:08:00Z">
              <w:r>
                <w:t>Case F</w:t>
              </w:r>
            </w:ins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49B" w14:textId="1C01EB92" w:rsidR="00A10FDF" w:rsidRDefault="004A2C16" w:rsidP="0000043E">
            <w:pPr>
              <w:pStyle w:val="TAC"/>
              <w:rPr>
                <w:ins w:id="260" w:author="Ericsson" w:date="2022-01-10T19:07:00Z"/>
              </w:rPr>
            </w:pPr>
            <w:ins w:id="261" w:author="Ericsson" w:date="2022-01-10T19:08:00Z">
              <w:r>
                <w:t>2</w:t>
              </w:r>
            </w:ins>
            <w:ins w:id="262" w:author="Ericsson" w:date="2022-01-10T19:09:00Z">
              <w:r w:rsidR="00F27263">
                <w:t>4157</w:t>
              </w:r>
            </w:ins>
            <w:ins w:id="263" w:author="Ericsson" w:date="2022-01-10T19:08:00Z">
              <w:r>
                <w:t xml:space="preserve"> – &lt;</w:t>
              </w:r>
            </w:ins>
            <w:ins w:id="264" w:author="Ericsson" w:date="2022-01-10T19:09:00Z">
              <w:r w:rsidR="00F27263">
                <w:t>12</w:t>
              </w:r>
            </w:ins>
            <w:ins w:id="265" w:author="Ericsson" w:date="2022-01-10T19:08:00Z">
              <w:r>
                <w:t>&gt; – 2</w:t>
              </w:r>
            </w:ins>
            <w:ins w:id="266" w:author="Ericsson" w:date="2022-01-10T19:09:00Z">
              <w:r w:rsidR="00F27263">
                <w:t>4949</w:t>
              </w:r>
            </w:ins>
          </w:p>
        </w:tc>
      </w:tr>
      <w:tr w:rsidR="00A10FDF" w:rsidRPr="00C04A08" w14:paraId="7673FDF5" w14:textId="77777777" w:rsidTr="00F17F9A">
        <w:trPr>
          <w:jc w:val="center"/>
          <w:ins w:id="267" w:author="Ericsson" w:date="2022-01-10T19:07:00Z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494" w14:textId="77777777" w:rsidR="00A10FDF" w:rsidRPr="00C04A08" w:rsidRDefault="00A10FDF" w:rsidP="0000043E">
            <w:pPr>
              <w:pStyle w:val="TAC"/>
              <w:rPr>
                <w:ins w:id="268" w:author="Ericsson" w:date="2022-01-10T19:07:00Z"/>
                <w:rFonts w:eastAsia="Yu Minch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D82" w14:textId="30D8FBA9" w:rsidR="00A10FDF" w:rsidRDefault="004A2C16" w:rsidP="0000043E">
            <w:pPr>
              <w:pStyle w:val="TAC"/>
              <w:rPr>
                <w:ins w:id="269" w:author="Ericsson" w:date="2022-01-10T19:07:00Z"/>
              </w:rPr>
            </w:pPr>
            <w:ins w:id="270" w:author="Ericsson" w:date="2022-01-10T19:08:00Z">
              <w:r>
                <w:t>960 kHz</w:t>
              </w:r>
            </w:ins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C13" w14:textId="693C40CE" w:rsidR="00A10FDF" w:rsidRDefault="004A2C16" w:rsidP="0000043E">
            <w:pPr>
              <w:pStyle w:val="TAC"/>
              <w:rPr>
                <w:ins w:id="271" w:author="Ericsson" w:date="2022-01-10T19:07:00Z"/>
              </w:rPr>
            </w:pPr>
            <w:ins w:id="272" w:author="Ericsson" w:date="2022-01-10T19:08:00Z">
              <w:r>
                <w:t>Case G</w:t>
              </w:r>
            </w:ins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485" w14:textId="55136759" w:rsidR="00A10FDF" w:rsidRDefault="004A2C16" w:rsidP="0000043E">
            <w:pPr>
              <w:pStyle w:val="TAC"/>
              <w:rPr>
                <w:ins w:id="273" w:author="Ericsson" w:date="2022-01-10T19:07:00Z"/>
              </w:rPr>
            </w:pPr>
            <w:ins w:id="274" w:author="Ericsson" w:date="2022-01-10T19:08:00Z">
              <w:r>
                <w:t>2</w:t>
              </w:r>
            </w:ins>
            <w:ins w:id="275" w:author="Ericsson" w:date="2022-01-10T19:09:00Z">
              <w:r w:rsidR="00F27263">
                <w:t>4160</w:t>
              </w:r>
            </w:ins>
            <w:ins w:id="276" w:author="Ericsson" w:date="2022-01-10T19:08:00Z">
              <w:r>
                <w:t xml:space="preserve"> – &lt;</w:t>
              </w:r>
            </w:ins>
            <w:ins w:id="277" w:author="Ericsson" w:date="2022-01-10T19:09:00Z">
              <w:r w:rsidR="00F27263">
                <w:t>6</w:t>
              </w:r>
            </w:ins>
            <w:ins w:id="278" w:author="Ericsson" w:date="2022-01-10T19:08:00Z">
              <w:r>
                <w:t>&gt; – 2</w:t>
              </w:r>
            </w:ins>
            <w:ins w:id="279" w:author="Ericsson" w:date="2022-01-10T19:09:00Z">
              <w:r w:rsidR="00F27263">
                <w:t>4952</w:t>
              </w:r>
            </w:ins>
          </w:p>
        </w:tc>
      </w:tr>
      <w:tr w:rsidR="007D473D" w:rsidRPr="00C04A08" w14:paraId="54899757" w14:textId="77777777" w:rsidTr="0000043E">
        <w:trPr>
          <w:jc w:val="center"/>
        </w:trPr>
        <w:tc>
          <w:tcPr>
            <w:tcW w:w="96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816" w14:textId="77777777" w:rsidR="007D473D" w:rsidRPr="00C04A08" w:rsidRDefault="007D473D" w:rsidP="0000043E">
            <w:pPr>
              <w:pStyle w:val="TAN"/>
            </w:pPr>
            <w:r w:rsidRPr="00C04A08">
              <w:t>NOTE 1:</w:t>
            </w:r>
            <w:r w:rsidRPr="00C04A08">
              <w:tab/>
              <w:t>SS Block pattern is defined in clause 4.1 in TS 38.213 [10].</w:t>
            </w:r>
          </w:p>
        </w:tc>
      </w:tr>
    </w:tbl>
    <w:p w14:paraId="3D7FCE7B" w14:textId="77777777" w:rsidR="007D473D" w:rsidRPr="00C04A08" w:rsidRDefault="007D473D" w:rsidP="007D473D">
      <w:pPr>
        <w:rPr>
          <w:noProof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p w14:paraId="409A7495" w14:textId="77777777" w:rsidR="0096101B" w:rsidRDefault="0096101B" w:rsidP="0096101B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00774C47" w14:textId="77777777" w:rsidR="0096101B" w:rsidRDefault="0096101B" w:rsidP="0096101B">
      <w:pPr>
        <w:rPr>
          <w:rFonts w:eastAsia="Yu Mincho"/>
        </w:rPr>
      </w:pPr>
    </w:p>
    <w:p w14:paraId="7BB5F297" w14:textId="77777777" w:rsidR="0096101B" w:rsidRPr="0096101B" w:rsidRDefault="0096101B" w:rsidP="0096101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96101B">
        <w:rPr>
          <w:rFonts w:ascii="Arial" w:hAnsi="Arial"/>
          <w:sz w:val="32"/>
        </w:rPr>
        <w:t>5.4A</w:t>
      </w:r>
      <w:r w:rsidRPr="0096101B">
        <w:rPr>
          <w:rFonts w:ascii="Arial" w:hAnsi="Arial"/>
          <w:sz w:val="32"/>
        </w:rPr>
        <w:tab/>
        <w:t>Channel arrangement for CA</w:t>
      </w:r>
    </w:p>
    <w:p w14:paraId="0E2890E8" w14:textId="77777777" w:rsidR="0096101B" w:rsidRPr="0096101B" w:rsidRDefault="0096101B" w:rsidP="0096101B">
      <w:pPr>
        <w:keepNext/>
        <w:keepLines/>
        <w:spacing w:before="120"/>
        <w:ind w:left="1134" w:hanging="1134"/>
        <w:outlineLvl w:val="2"/>
        <w:rPr>
          <w:rFonts w:ascii="Arial" w:eastAsia="Yu Mincho" w:hAnsi="Arial"/>
          <w:sz w:val="28"/>
        </w:rPr>
      </w:pPr>
      <w:bookmarkStart w:id="280" w:name="_Toc21340749"/>
      <w:bookmarkStart w:id="281" w:name="_Toc29805196"/>
      <w:bookmarkStart w:id="282" w:name="_Toc36456405"/>
      <w:bookmarkStart w:id="283" w:name="_Toc36469503"/>
      <w:bookmarkStart w:id="284" w:name="_Toc37253912"/>
      <w:bookmarkStart w:id="285" w:name="_Toc37322769"/>
      <w:bookmarkStart w:id="286" w:name="_Toc37324175"/>
      <w:bookmarkStart w:id="287" w:name="_Toc45889698"/>
      <w:bookmarkStart w:id="288" w:name="_Toc52196352"/>
      <w:bookmarkStart w:id="289" w:name="_Toc52197332"/>
      <w:bookmarkStart w:id="290" w:name="_Toc53173055"/>
      <w:bookmarkStart w:id="291" w:name="_Toc53173424"/>
      <w:bookmarkStart w:id="292" w:name="_Toc61119413"/>
      <w:bookmarkStart w:id="293" w:name="_Toc61119795"/>
      <w:bookmarkStart w:id="294" w:name="_Toc67925841"/>
      <w:bookmarkStart w:id="295" w:name="_Toc75273479"/>
      <w:bookmarkStart w:id="296" w:name="_Toc76510379"/>
      <w:bookmarkStart w:id="297" w:name="_Toc83129532"/>
      <w:bookmarkStart w:id="298" w:name="_Toc90591065"/>
      <w:r w:rsidRPr="0096101B">
        <w:rPr>
          <w:rFonts w:ascii="Arial" w:eastAsia="Yu Mincho" w:hAnsi="Arial"/>
          <w:sz w:val="28"/>
        </w:rPr>
        <w:t>5.4A.1</w:t>
      </w:r>
      <w:r w:rsidRPr="0096101B">
        <w:rPr>
          <w:rFonts w:ascii="Arial" w:eastAsia="Yu Mincho" w:hAnsi="Arial"/>
          <w:sz w:val="28"/>
        </w:rPr>
        <w:tab/>
        <w:t>Channel spacing for CA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14:paraId="454BD1A6" w14:textId="77777777" w:rsidR="0096101B" w:rsidRPr="0096101B" w:rsidRDefault="0096101B" w:rsidP="0096101B">
      <w:r w:rsidRPr="0096101B">
        <w:t xml:space="preserve">For intra-band contiguous carrier aggregation with two or more component carriers, the nominal channel spacing between two adjacent </w:t>
      </w:r>
      <w:r w:rsidRPr="0096101B">
        <w:rPr>
          <w:rFonts w:eastAsia="SimSun"/>
          <w:lang w:val="en-US" w:eastAsia="zh-CN"/>
        </w:rPr>
        <w:t>NR</w:t>
      </w:r>
      <w:r w:rsidRPr="0096101B">
        <w:t xml:space="preserve"> component carriers is defined as the following unless stated otherwise:</w:t>
      </w:r>
    </w:p>
    <w:p w14:paraId="08B69E15" w14:textId="77777777" w:rsidR="0096101B" w:rsidRPr="0096101B" w:rsidRDefault="0096101B" w:rsidP="0096101B">
      <w:pPr>
        <w:rPr>
          <w:rFonts w:eastAsia="Yu Mincho"/>
        </w:rPr>
      </w:pPr>
      <w:r w:rsidRPr="0096101B">
        <w:rPr>
          <w:rFonts w:eastAsia="Yu Mincho"/>
        </w:rPr>
        <w:t>For NR operating bands with 60kHz channel raster:</w:t>
      </w:r>
    </w:p>
    <w:p w14:paraId="60DB37C3" w14:textId="77777777" w:rsidR="0096101B" w:rsidRPr="0096101B" w:rsidRDefault="0096101B" w:rsidP="0096101B">
      <w:pPr>
        <w:keepLines/>
        <w:tabs>
          <w:tab w:val="center" w:pos="4536"/>
          <w:tab w:val="right" w:pos="9072"/>
        </w:tabs>
        <w:jc w:val="center"/>
        <w:rPr>
          <w:rFonts w:ascii="CG Times (WN)" w:eastAsia="SimSun" w:hAnsi="CG Times (WN)"/>
          <w:noProof/>
          <w:position w:val="-36"/>
          <w:lang w:val="fr-FR" w:eastAsia="zh-CN"/>
        </w:rPr>
      </w:pPr>
      <w:r w:rsidRPr="0096101B">
        <w:rPr>
          <w:rFonts w:eastAsia="SimSun"/>
          <w:noProof/>
          <w:position w:val="-36"/>
          <w:lang w:eastAsia="zh-CN"/>
        </w:rPr>
        <w:object w:dxaOrig="8205" w:dyaOrig="705" w14:anchorId="52812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0.25pt;height:35.25pt;mso-position-horizontal-relative:page;mso-position-vertical-relative:page" o:ole="">
            <v:fill o:detectmouseclick="t"/>
            <v:imagedata r:id="rId16" o:title=""/>
          </v:shape>
          <o:OLEObject Type="Embed" ProgID="Equation.3" ShapeID="_x0000_i1028" DrawAspect="Content" ObjectID="_1707626948" r:id="rId17">
            <o:FieldCodes>\* MERGEFORMAT</o:FieldCodes>
          </o:OLEObject>
        </w:object>
      </w:r>
    </w:p>
    <w:p w14:paraId="54F70D27" w14:textId="77777777" w:rsidR="0096101B" w:rsidRPr="0096101B" w:rsidRDefault="0096101B" w:rsidP="0096101B">
      <w:pPr>
        <w:rPr>
          <w:rFonts w:eastAsia="Yu Mincho"/>
          <w:lang w:eastAsia="zh-CN"/>
        </w:rPr>
      </w:pPr>
      <w:r w:rsidRPr="0096101B">
        <w:rPr>
          <w:rFonts w:eastAsia="Yu Mincho"/>
          <w:lang w:eastAsia="zh-CN"/>
        </w:rPr>
        <w:t>with</w:t>
      </w:r>
    </w:p>
    <w:p w14:paraId="24C07ECA" w14:textId="77777777" w:rsidR="0096101B" w:rsidRPr="0096101B" w:rsidRDefault="0096101B" w:rsidP="0096101B">
      <w:pPr>
        <w:jc w:val="center"/>
        <w:rPr>
          <w:lang w:val="en-US" w:eastAsia="zh-CN"/>
        </w:rPr>
      </w:pPr>
      <w:r w:rsidRPr="0096101B">
        <w:rPr>
          <w:rFonts w:eastAsia="SimSun"/>
          <w:i/>
          <w:lang w:val="en-US" w:eastAsia="zh-CN"/>
        </w:rPr>
        <w:t>n = µ</w:t>
      </w:r>
      <w:r w:rsidRPr="0096101B">
        <w:rPr>
          <w:rFonts w:eastAsia="SimSun"/>
          <w:i/>
          <w:vertAlign w:val="subscript"/>
          <w:lang w:val="en-US" w:eastAsia="zh-CN"/>
        </w:rPr>
        <w:t>0</w:t>
      </w:r>
      <w:r w:rsidRPr="0096101B">
        <w:rPr>
          <w:rFonts w:eastAsia="SimSun"/>
          <w:i/>
          <w:lang w:val="en-US" w:eastAsia="zh-CN"/>
        </w:rPr>
        <w:t xml:space="preserve"> – 2 </w:t>
      </w:r>
    </w:p>
    <w:p w14:paraId="07CCDB43" w14:textId="77777777" w:rsidR="0096101B" w:rsidRPr="0096101B" w:rsidRDefault="0096101B" w:rsidP="0096101B">
      <w:pPr>
        <w:rPr>
          <w:rFonts w:eastAsia="Yu Mincho"/>
          <w:lang w:val="en-US" w:eastAsia="zh-CN"/>
        </w:rPr>
      </w:pPr>
      <w:r w:rsidRPr="0096101B">
        <w:rPr>
          <w:rFonts w:eastAsia="Yu Mincho"/>
          <w:lang w:val="en-US" w:eastAsia="zh-CN"/>
        </w:rPr>
        <w:t xml:space="preserve">where </w:t>
      </w:r>
      <w:proofErr w:type="spellStart"/>
      <w:r w:rsidRPr="0096101B">
        <w:rPr>
          <w:rFonts w:eastAsia="Yu Mincho"/>
          <w:lang w:val="en-US" w:eastAsia="zh-CN"/>
        </w:rPr>
        <w:t>BW</w:t>
      </w:r>
      <w:r w:rsidRPr="0096101B">
        <w:rPr>
          <w:rFonts w:eastAsia="Yu Mincho"/>
          <w:vertAlign w:val="subscript"/>
          <w:lang w:val="en-US" w:eastAsia="zh-CN"/>
        </w:rPr>
        <w:t>Channel</w:t>
      </w:r>
      <w:proofErr w:type="spellEnd"/>
      <w:r w:rsidRPr="0096101B">
        <w:rPr>
          <w:rFonts w:eastAsia="Yu Mincho"/>
          <w:vertAlign w:val="subscript"/>
          <w:lang w:val="en-US" w:eastAsia="zh-CN"/>
        </w:rPr>
        <w:t xml:space="preserve">(1) </w:t>
      </w:r>
      <w:r w:rsidRPr="0096101B">
        <w:rPr>
          <w:rFonts w:eastAsia="Yu Mincho"/>
          <w:lang w:val="en-US" w:eastAsia="zh-CN"/>
        </w:rPr>
        <w:t xml:space="preserve">and </w:t>
      </w:r>
      <w:proofErr w:type="spellStart"/>
      <w:r w:rsidRPr="0096101B">
        <w:rPr>
          <w:rFonts w:eastAsia="Yu Mincho"/>
          <w:lang w:val="en-US" w:eastAsia="zh-CN"/>
        </w:rPr>
        <w:t>BW</w:t>
      </w:r>
      <w:r w:rsidRPr="0096101B">
        <w:rPr>
          <w:rFonts w:eastAsia="Yu Mincho"/>
          <w:vertAlign w:val="subscript"/>
          <w:lang w:val="en-US" w:eastAsia="zh-CN"/>
        </w:rPr>
        <w:t>Channel</w:t>
      </w:r>
      <w:proofErr w:type="spellEnd"/>
      <w:r w:rsidRPr="0096101B">
        <w:rPr>
          <w:rFonts w:eastAsia="Yu Mincho"/>
          <w:vertAlign w:val="subscript"/>
          <w:lang w:val="en-US" w:eastAsia="zh-CN"/>
        </w:rPr>
        <w:t>(2)</w:t>
      </w:r>
      <w:r w:rsidRPr="0096101B">
        <w:rPr>
          <w:rFonts w:eastAsia="Yu Mincho"/>
          <w:lang w:val="en-US" w:eastAsia="zh-CN"/>
        </w:rPr>
        <w:t xml:space="preserve"> are the channel bandwidths of the two respective NR component carriers according to Table 5.3.2-1 with values in MHz, </w:t>
      </w:r>
      <w:r w:rsidRPr="0096101B">
        <w:rPr>
          <w:rFonts w:ascii="Symbol" w:eastAsia="Yu Mincho" w:hAnsi="Symbol"/>
          <w:lang w:val="en-US" w:eastAsia="zh-CN"/>
        </w:rPr>
        <w:t>m</w:t>
      </w:r>
      <w:r w:rsidRPr="0096101B">
        <w:rPr>
          <w:rFonts w:eastAsia="Yu Mincho"/>
          <w:vertAlign w:val="subscript"/>
          <w:lang w:val="en-US" w:eastAsia="zh-CN"/>
        </w:rPr>
        <w:t>o</w:t>
      </w:r>
      <w:r w:rsidRPr="0096101B">
        <w:rPr>
          <w:rFonts w:eastAsia="Yu Mincho"/>
          <w:lang w:val="en-US" w:eastAsia="zh-CN"/>
        </w:rPr>
        <w:t xml:space="preserve"> is </w:t>
      </w:r>
      <w:r w:rsidRPr="0096101B">
        <w:t xml:space="preserve">the largest </w:t>
      </w:r>
      <w:r w:rsidRPr="0096101B">
        <w:rPr>
          <w:rFonts w:ascii="Symbol" w:hAnsi="Symbol"/>
        </w:rPr>
        <w:t>m</w:t>
      </w:r>
      <w:r w:rsidRPr="0096101B">
        <w:t xml:space="preserve"> value among the subcarrier spacing configurations supported in the operating band for both of the channel bandwidths </w:t>
      </w:r>
      <w:r w:rsidRPr="0096101B">
        <w:rPr>
          <w:rFonts w:eastAsia="Yu Mincho"/>
          <w:lang w:val="en-US" w:eastAsia="zh-CN"/>
        </w:rPr>
        <w:t xml:space="preserve">according to Table 5.3.5-1, and </w:t>
      </w:r>
      <w:r w:rsidRPr="0096101B">
        <w:rPr>
          <w:rFonts w:eastAsia="Yu Mincho"/>
          <w:i/>
          <w:noProof/>
          <w:lang w:eastAsia="ko-KR"/>
        </w:rPr>
        <w:t>GB</w:t>
      </w:r>
      <w:r w:rsidRPr="0096101B">
        <w:rPr>
          <w:rFonts w:ascii="Times New Roman Italic" w:eastAsia="Yu Mincho" w:hAnsi="Times New Roman Italic"/>
          <w:i/>
          <w:noProof/>
          <w:vertAlign w:val="subscript"/>
          <w:lang w:eastAsia="ko-KR"/>
        </w:rPr>
        <w:t>Channel(i)</w:t>
      </w:r>
      <w:r w:rsidRPr="0096101B">
        <w:rPr>
          <w:rFonts w:eastAsia="Yu Mincho"/>
          <w:i/>
          <w:noProof/>
          <w:lang w:eastAsia="ko-KR"/>
        </w:rPr>
        <w:t xml:space="preserve"> </w:t>
      </w:r>
      <w:r w:rsidRPr="0096101B">
        <w:rPr>
          <w:rFonts w:eastAsia="Yu Mincho"/>
          <w:lang w:val="en-US" w:eastAsia="zh-CN"/>
        </w:rPr>
        <w:t xml:space="preserve">is </w:t>
      </w:r>
      <w:r w:rsidRPr="0096101B">
        <w:rPr>
          <w:rFonts w:eastAsia="Yu Mincho"/>
          <w:noProof/>
          <w:lang w:eastAsia="ko-KR"/>
        </w:rPr>
        <w:t>the minimum guard band for channel bandwidth</w:t>
      </w:r>
      <w:r w:rsidRPr="0096101B">
        <w:rPr>
          <w:rFonts w:eastAsia="Yu Mincho"/>
          <w:i/>
          <w:noProof/>
          <w:lang w:eastAsia="ko-KR"/>
        </w:rPr>
        <w:t xml:space="preserve"> i</w:t>
      </w:r>
      <w:r w:rsidRPr="0096101B">
        <w:rPr>
          <w:rFonts w:eastAsia="Yu Mincho"/>
          <w:noProof/>
          <w:lang w:eastAsia="ko-KR"/>
        </w:rPr>
        <w:t xml:space="preserve"> according to Table 5.3.3-1 </w:t>
      </w:r>
      <w:r w:rsidRPr="0096101B">
        <w:t xml:space="preserve">for the said </w:t>
      </w:r>
      <w:r w:rsidRPr="0096101B">
        <w:rPr>
          <w:rFonts w:ascii="Symbol" w:hAnsi="Symbol"/>
        </w:rPr>
        <w:t>m</w:t>
      </w:r>
      <w:r w:rsidRPr="0096101B">
        <w:t xml:space="preserve"> value, with </w:t>
      </w:r>
      <w:r w:rsidRPr="0096101B">
        <w:rPr>
          <w:rFonts w:ascii="Symbol" w:hAnsi="Symbol"/>
        </w:rPr>
        <w:t>m</w:t>
      </w:r>
      <w:r w:rsidRPr="0096101B">
        <w:rPr>
          <w:rFonts w:eastAsia="Yu Mincho"/>
          <w:lang w:val="en-US" w:eastAsia="zh-CN"/>
        </w:rPr>
        <w:t xml:space="preserve"> as defined in TS 38.211 [9]. </w:t>
      </w:r>
    </w:p>
    <w:p w14:paraId="59043E94" w14:textId="77777777" w:rsidR="0096101B" w:rsidRPr="0096101B" w:rsidRDefault="0096101B" w:rsidP="0096101B">
      <w:pPr>
        <w:rPr>
          <w:rFonts w:eastAsia="Yu Mincho"/>
        </w:rPr>
      </w:pPr>
      <w:r w:rsidRPr="0096101B">
        <w:rPr>
          <w:rFonts w:eastAsia="Yu Mincho"/>
        </w:rPr>
        <w:t xml:space="preserve">The channel spacing for intra-band contiguous carrier aggregation can be adjusted to any multiple of </w:t>
      </w:r>
      <w:r w:rsidRPr="0096101B">
        <w:t xml:space="preserve">least common multiple of channel raster and </w:t>
      </w:r>
      <w:r w:rsidRPr="0096101B">
        <w:rPr>
          <w:rFonts w:eastAsia="Yu Mincho"/>
        </w:rPr>
        <w:t>sub-carrier spacing less than the nominal channel spacing to optimize performance in a particular deployment scenario.</w:t>
      </w:r>
    </w:p>
    <w:p w14:paraId="12E1982C" w14:textId="77777777" w:rsidR="0096101B" w:rsidRPr="0096101B" w:rsidRDefault="0096101B" w:rsidP="0096101B">
      <w:pPr>
        <w:rPr>
          <w:lang w:val="en-US"/>
        </w:rPr>
      </w:pPr>
      <w:r w:rsidRPr="0096101B">
        <w:rPr>
          <w:rFonts w:eastAsia="Yu Mincho"/>
          <w:lang w:val="en-US" w:eastAsia="zh-CN"/>
        </w:rPr>
        <w:t>For intra-band non-contiguous carrier aggregation, the channel spacing between two NR component carriers in different sub-blocks shall be larger than the nominal channel spacing defined in this clause.</w:t>
      </w:r>
    </w:p>
    <w:p w14:paraId="739792BE" w14:textId="77777777" w:rsidR="0096101B" w:rsidRPr="0096101B" w:rsidRDefault="0096101B" w:rsidP="0096101B">
      <w:pPr>
        <w:spacing w:after="0"/>
        <w:rPr>
          <w:lang w:val="en-US"/>
        </w:rPr>
        <w:sectPr w:rsidR="0096101B" w:rsidRPr="0096101B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375E8836" w14:textId="77777777" w:rsidR="00F74F8E" w:rsidRPr="00D30772" w:rsidRDefault="00F74F8E">
      <w:pPr>
        <w:rPr>
          <w:i/>
          <w:iCs/>
          <w:noProof/>
          <w:color w:val="0070C0"/>
        </w:rPr>
      </w:pPr>
    </w:p>
    <w:sectPr w:rsidR="00F74F8E" w:rsidRPr="00D3077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6F5D" w14:textId="77777777" w:rsidR="003F16D3" w:rsidRDefault="003F16D3">
      <w:r>
        <w:separator/>
      </w:r>
    </w:p>
  </w:endnote>
  <w:endnote w:type="continuationSeparator" w:id="0">
    <w:p w14:paraId="387A8097" w14:textId="77777777" w:rsidR="003F16D3" w:rsidRDefault="003F16D3">
      <w:r>
        <w:continuationSeparator/>
      </w:r>
    </w:p>
  </w:endnote>
  <w:endnote w:type="continuationNotice" w:id="1">
    <w:p w14:paraId="287342CA" w14:textId="77777777" w:rsidR="00A30584" w:rsidRDefault="00A305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@‚c‚e‚o“Á‘¾ƒSƒVƒbƒN‘Ì">
    <w:altName w:val="@Yu Gothic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altName w:val="Book Antiqua"/>
    <w:panose1 w:val="0202050305040509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AA0C" w14:textId="77777777" w:rsidR="003F16D3" w:rsidRDefault="003F16D3">
      <w:r>
        <w:separator/>
      </w:r>
    </w:p>
  </w:footnote>
  <w:footnote w:type="continuationSeparator" w:id="0">
    <w:p w14:paraId="6F60DDDD" w14:textId="77777777" w:rsidR="003F16D3" w:rsidRDefault="003F16D3">
      <w:r>
        <w:continuationSeparator/>
      </w:r>
    </w:p>
  </w:footnote>
  <w:footnote w:type="continuationNotice" w:id="1">
    <w:p w14:paraId="2F8A34BA" w14:textId="77777777" w:rsidR="00A30584" w:rsidRDefault="00A305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5765"/>
    <w:rsid w:val="00005E62"/>
    <w:rsid w:val="000078E8"/>
    <w:rsid w:val="000153E8"/>
    <w:rsid w:val="000171EE"/>
    <w:rsid w:val="00022E4A"/>
    <w:rsid w:val="00024047"/>
    <w:rsid w:val="00024C1D"/>
    <w:rsid w:val="00032FBB"/>
    <w:rsid w:val="000379B6"/>
    <w:rsid w:val="000405AD"/>
    <w:rsid w:val="00045FE0"/>
    <w:rsid w:val="00046741"/>
    <w:rsid w:val="000467B7"/>
    <w:rsid w:val="00052BFF"/>
    <w:rsid w:val="00052CF7"/>
    <w:rsid w:val="0005376A"/>
    <w:rsid w:val="00054052"/>
    <w:rsid w:val="000627D3"/>
    <w:rsid w:val="00067348"/>
    <w:rsid w:val="00071875"/>
    <w:rsid w:val="00071CDE"/>
    <w:rsid w:val="0007507D"/>
    <w:rsid w:val="000768FE"/>
    <w:rsid w:val="000774BA"/>
    <w:rsid w:val="000776C5"/>
    <w:rsid w:val="00085808"/>
    <w:rsid w:val="00090D0F"/>
    <w:rsid w:val="00093E70"/>
    <w:rsid w:val="0009626F"/>
    <w:rsid w:val="000A1797"/>
    <w:rsid w:val="000A6394"/>
    <w:rsid w:val="000B1FE9"/>
    <w:rsid w:val="000B5421"/>
    <w:rsid w:val="000B6876"/>
    <w:rsid w:val="000B7953"/>
    <w:rsid w:val="000B7FED"/>
    <w:rsid w:val="000C038A"/>
    <w:rsid w:val="000C1AC5"/>
    <w:rsid w:val="000C2D74"/>
    <w:rsid w:val="000C5E77"/>
    <w:rsid w:val="000C6598"/>
    <w:rsid w:val="000D3C83"/>
    <w:rsid w:val="000D44B3"/>
    <w:rsid w:val="000D522C"/>
    <w:rsid w:val="000F0372"/>
    <w:rsid w:val="000F0B7C"/>
    <w:rsid w:val="000F1068"/>
    <w:rsid w:val="000F1255"/>
    <w:rsid w:val="000F2218"/>
    <w:rsid w:val="000F520D"/>
    <w:rsid w:val="000F5545"/>
    <w:rsid w:val="0010328C"/>
    <w:rsid w:val="00107204"/>
    <w:rsid w:val="001146E8"/>
    <w:rsid w:val="00114BE1"/>
    <w:rsid w:val="00115057"/>
    <w:rsid w:val="00123429"/>
    <w:rsid w:val="00125834"/>
    <w:rsid w:val="00142E1C"/>
    <w:rsid w:val="001439A4"/>
    <w:rsid w:val="001457B8"/>
    <w:rsid w:val="00145C9E"/>
    <w:rsid w:val="00145D43"/>
    <w:rsid w:val="00146800"/>
    <w:rsid w:val="00146C16"/>
    <w:rsid w:val="0014728F"/>
    <w:rsid w:val="00151AB6"/>
    <w:rsid w:val="0016240A"/>
    <w:rsid w:val="0016369A"/>
    <w:rsid w:val="00163D7F"/>
    <w:rsid w:val="0016598E"/>
    <w:rsid w:val="0016728D"/>
    <w:rsid w:val="00176678"/>
    <w:rsid w:val="0017787E"/>
    <w:rsid w:val="001827C6"/>
    <w:rsid w:val="00186EAD"/>
    <w:rsid w:val="00192C46"/>
    <w:rsid w:val="00195235"/>
    <w:rsid w:val="001A04F9"/>
    <w:rsid w:val="001A08B3"/>
    <w:rsid w:val="001A110E"/>
    <w:rsid w:val="001A1116"/>
    <w:rsid w:val="001A23EA"/>
    <w:rsid w:val="001A7B60"/>
    <w:rsid w:val="001B52F0"/>
    <w:rsid w:val="001B7A65"/>
    <w:rsid w:val="001C29C5"/>
    <w:rsid w:val="001C3A06"/>
    <w:rsid w:val="001C53B4"/>
    <w:rsid w:val="001D6D06"/>
    <w:rsid w:val="001D76F1"/>
    <w:rsid w:val="001D7B97"/>
    <w:rsid w:val="001E0D52"/>
    <w:rsid w:val="001E1E60"/>
    <w:rsid w:val="001E3A27"/>
    <w:rsid w:val="001E41F3"/>
    <w:rsid w:val="001F06E6"/>
    <w:rsid w:val="001F4C8E"/>
    <w:rsid w:val="00200A24"/>
    <w:rsid w:val="002035B6"/>
    <w:rsid w:val="00203C8A"/>
    <w:rsid w:val="00205987"/>
    <w:rsid w:val="0020741B"/>
    <w:rsid w:val="00210F39"/>
    <w:rsid w:val="002113CB"/>
    <w:rsid w:val="002143D9"/>
    <w:rsid w:val="00214502"/>
    <w:rsid w:val="002162F5"/>
    <w:rsid w:val="00217889"/>
    <w:rsid w:val="00221211"/>
    <w:rsid w:val="00221CEA"/>
    <w:rsid w:val="00222F32"/>
    <w:rsid w:val="002236EE"/>
    <w:rsid w:val="00225354"/>
    <w:rsid w:val="002324B9"/>
    <w:rsid w:val="00235544"/>
    <w:rsid w:val="002369D1"/>
    <w:rsid w:val="0023766F"/>
    <w:rsid w:val="0024003F"/>
    <w:rsid w:val="00240EE3"/>
    <w:rsid w:val="00241C69"/>
    <w:rsid w:val="002420C1"/>
    <w:rsid w:val="00243946"/>
    <w:rsid w:val="00247DAE"/>
    <w:rsid w:val="00251683"/>
    <w:rsid w:val="0025176F"/>
    <w:rsid w:val="00253F9C"/>
    <w:rsid w:val="0025607C"/>
    <w:rsid w:val="00257325"/>
    <w:rsid w:val="00257C92"/>
    <w:rsid w:val="0026004D"/>
    <w:rsid w:val="00260906"/>
    <w:rsid w:val="002640DD"/>
    <w:rsid w:val="00266F1B"/>
    <w:rsid w:val="00266FD4"/>
    <w:rsid w:val="00267BFD"/>
    <w:rsid w:val="00267E91"/>
    <w:rsid w:val="002704FD"/>
    <w:rsid w:val="002716A5"/>
    <w:rsid w:val="00275384"/>
    <w:rsid w:val="00275D12"/>
    <w:rsid w:val="00281260"/>
    <w:rsid w:val="00284FEB"/>
    <w:rsid w:val="002860C4"/>
    <w:rsid w:val="002872EE"/>
    <w:rsid w:val="002951B9"/>
    <w:rsid w:val="002A6364"/>
    <w:rsid w:val="002A66CA"/>
    <w:rsid w:val="002B1A75"/>
    <w:rsid w:val="002B447D"/>
    <w:rsid w:val="002B5741"/>
    <w:rsid w:val="002B6E46"/>
    <w:rsid w:val="002B72BC"/>
    <w:rsid w:val="002C1390"/>
    <w:rsid w:val="002C282B"/>
    <w:rsid w:val="002C386E"/>
    <w:rsid w:val="002C7E83"/>
    <w:rsid w:val="002D6FAF"/>
    <w:rsid w:val="002D743E"/>
    <w:rsid w:val="002E2AAA"/>
    <w:rsid w:val="002E40C1"/>
    <w:rsid w:val="002E472E"/>
    <w:rsid w:val="002E6588"/>
    <w:rsid w:val="002E7C56"/>
    <w:rsid w:val="002F0DF5"/>
    <w:rsid w:val="002F3240"/>
    <w:rsid w:val="002F576E"/>
    <w:rsid w:val="00301707"/>
    <w:rsid w:val="00305409"/>
    <w:rsid w:val="00305ED0"/>
    <w:rsid w:val="00306879"/>
    <w:rsid w:val="00310F19"/>
    <w:rsid w:val="003152F1"/>
    <w:rsid w:val="003256C9"/>
    <w:rsid w:val="00326917"/>
    <w:rsid w:val="003300CE"/>
    <w:rsid w:val="00335EB2"/>
    <w:rsid w:val="00336128"/>
    <w:rsid w:val="003447F9"/>
    <w:rsid w:val="00347C05"/>
    <w:rsid w:val="00355224"/>
    <w:rsid w:val="003609EF"/>
    <w:rsid w:val="0036231A"/>
    <w:rsid w:val="0036356A"/>
    <w:rsid w:val="00365ECC"/>
    <w:rsid w:val="00367C6B"/>
    <w:rsid w:val="0037060A"/>
    <w:rsid w:val="00371B53"/>
    <w:rsid w:val="00371B8C"/>
    <w:rsid w:val="00372FC8"/>
    <w:rsid w:val="00374DD4"/>
    <w:rsid w:val="00375361"/>
    <w:rsid w:val="00375CAC"/>
    <w:rsid w:val="00382580"/>
    <w:rsid w:val="003863AD"/>
    <w:rsid w:val="00386C10"/>
    <w:rsid w:val="00392A9E"/>
    <w:rsid w:val="00392C8D"/>
    <w:rsid w:val="00396CB8"/>
    <w:rsid w:val="003A1D77"/>
    <w:rsid w:val="003A5F0B"/>
    <w:rsid w:val="003A6013"/>
    <w:rsid w:val="003B68DC"/>
    <w:rsid w:val="003B7CEA"/>
    <w:rsid w:val="003C1EFB"/>
    <w:rsid w:val="003C2064"/>
    <w:rsid w:val="003C303E"/>
    <w:rsid w:val="003C6CC8"/>
    <w:rsid w:val="003D2B64"/>
    <w:rsid w:val="003D3D48"/>
    <w:rsid w:val="003D4324"/>
    <w:rsid w:val="003D6F9C"/>
    <w:rsid w:val="003D76FE"/>
    <w:rsid w:val="003E19DC"/>
    <w:rsid w:val="003E1A36"/>
    <w:rsid w:val="003E3E2A"/>
    <w:rsid w:val="003E7A71"/>
    <w:rsid w:val="003F008F"/>
    <w:rsid w:val="003F16D3"/>
    <w:rsid w:val="003F7C11"/>
    <w:rsid w:val="004001A3"/>
    <w:rsid w:val="0040122D"/>
    <w:rsid w:val="00407FF6"/>
    <w:rsid w:val="00410371"/>
    <w:rsid w:val="00410DBF"/>
    <w:rsid w:val="00414CE4"/>
    <w:rsid w:val="004154D0"/>
    <w:rsid w:val="00415DB2"/>
    <w:rsid w:val="004219F8"/>
    <w:rsid w:val="004242F1"/>
    <w:rsid w:val="00424499"/>
    <w:rsid w:val="004264D1"/>
    <w:rsid w:val="0043020A"/>
    <w:rsid w:val="00432534"/>
    <w:rsid w:val="004360D2"/>
    <w:rsid w:val="00437345"/>
    <w:rsid w:val="00450311"/>
    <w:rsid w:val="004521E3"/>
    <w:rsid w:val="00454E54"/>
    <w:rsid w:val="0046368B"/>
    <w:rsid w:val="004659B8"/>
    <w:rsid w:val="00472DB5"/>
    <w:rsid w:val="0047627D"/>
    <w:rsid w:val="00480586"/>
    <w:rsid w:val="00483A9E"/>
    <w:rsid w:val="0048535A"/>
    <w:rsid w:val="0049450F"/>
    <w:rsid w:val="004952B1"/>
    <w:rsid w:val="004A179E"/>
    <w:rsid w:val="004A2C16"/>
    <w:rsid w:val="004A6F47"/>
    <w:rsid w:val="004B339F"/>
    <w:rsid w:val="004B6E50"/>
    <w:rsid w:val="004B75B7"/>
    <w:rsid w:val="004C11F5"/>
    <w:rsid w:val="004C3617"/>
    <w:rsid w:val="004C44CB"/>
    <w:rsid w:val="004C7A1B"/>
    <w:rsid w:val="004D01D8"/>
    <w:rsid w:val="004D1D5A"/>
    <w:rsid w:val="004D322C"/>
    <w:rsid w:val="004D630E"/>
    <w:rsid w:val="004D674D"/>
    <w:rsid w:val="004D7686"/>
    <w:rsid w:val="004E18FC"/>
    <w:rsid w:val="004E3FBE"/>
    <w:rsid w:val="004E7C37"/>
    <w:rsid w:val="004F00D2"/>
    <w:rsid w:val="004F416B"/>
    <w:rsid w:val="00500008"/>
    <w:rsid w:val="00503E16"/>
    <w:rsid w:val="0050463F"/>
    <w:rsid w:val="00504ECA"/>
    <w:rsid w:val="005060DC"/>
    <w:rsid w:val="005062AF"/>
    <w:rsid w:val="00510F97"/>
    <w:rsid w:val="0051580D"/>
    <w:rsid w:val="00521BB0"/>
    <w:rsid w:val="0052560E"/>
    <w:rsid w:val="00525A21"/>
    <w:rsid w:val="00527715"/>
    <w:rsid w:val="005316B6"/>
    <w:rsid w:val="00531CE5"/>
    <w:rsid w:val="005341C6"/>
    <w:rsid w:val="00540FD8"/>
    <w:rsid w:val="005410E6"/>
    <w:rsid w:val="00542928"/>
    <w:rsid w:val="00542C5C"/>
    <w:rsid w:val="00547111"/>
    <w:rsid w:val="00552A0C"/>
    <w:rsid w:val="00552B9A"/>
    <w:rsid w:val="00562244"/>
    <w:rsid w:val="0056545D"/>
    <w:rsid w:val="00570808"/>
    <w:rsid w:val="005718CC"/>
    <w:rsid w:val="005772E3"/>
    <w:rsid w:val="0058003E"/>
    <w:rsid w:val="00580A1B"/>
    <w:rsid w:val="00580C95"/>
    <w:rsid w:val="00590358"/>
    <w:rsid w:val="00592D74"/>
    <w:rsid w:val="005938E1"/>
    <w:rsid w:val="00596EDE"/>
    <w:rsid w:val="005A22BB"/>
    <w:rsid w:val="005B0B3F"/>
    <w:rsid w:val="005B30BA"/>
    <w:rsid w:val="005B40A1"/>
    <w:rsid w:val="005B5838"/>
    <w:rsid w:val="005C34BC"/>
    <w:rsid w:val="005C3D75"/>
    <w:rsid w:val="005C75E4"/>
    <w:rsid w:val="005D4038"/>
    <w:rsid w:val="005D7AD9"/>
    <w:rsid w:val="005E2C44"/>
    <w:rsid w:val="005E4AC7"/>
    <w:rsid w:val="005F5944"/>
    <w:rsid w:val="005F598E"/>
    <w:rsid w:val="005F6EA9"/>
    <w:rsid w:val="005F732A"/>
    <w:rsid w:val="0060110C"/>
    <w:rsid w:val="0061257E"/>
    <w:rsid w:val="00612611"/>
    <w:rsid w:val="006136CB"/>
    <w:rsid w:val="00614AB7"/>
    <w:rsid w:val="0061655C"/>
    <w:rsid w:val="006202EB"/>
    <w:rsid w:val="00621188"/>
    <w:rsid w:val="00622901"/>
    <w:rsid w:val="006257D2"/>
    <w:rsid w:val="006257ED"/>
    <w:rsid w:val="00625AE2"/>
    <w:rsid w:val="00626CB4"/>
    <w:rsid w:val="006316B2"/>
    <w:rsid w:val="00632031"/>
    <w:rsid w:val="006326EF"/>
    <w:rsid w:val="006335BE"/>
    <w:rsid w:val="00640F73"/>
    <w:rsid w:val="006477F9"/>
    <w:rsid w:val="00653040"/>
    <w:rsid w:val="00654B3D"/>
    <w:rsid w:val="0065637B"/>
    <w:rsid w:val="00656E6B"/>
    <w:rsid w:val="00665C47"/>
    <w:rsid w:val="00667AF7"/>
    <w:rsid w:val="00667F23"/>
    <w:rsid w:val="006713F7"/>
    <w:rsid w:val="00671763"/>
    <w:rsid w:val="0067248C"/>
    <w:rsid w:val="00683199"/>
    <w:rsid w:val="006940FB"/>
    <w:rsid w:val="006946BE"/>
    <w:rsid w:val="00695808"/>
    <w:rsid w:val="00697916"/>
    <w:rsid w:val="006B46FB"/>
    <w:rsid w:val="006C14E0"/>
    <w:rsid w:val="006C1C5F"/>
    <w:rsid w:val="006C21AE"/>
    <w:rsid w:val="006C619E"/>
    <w:rsid w:val="006D1350"/>
    <w:rsid w:val="006D1ED6"/>
    <w:rsid w:val="006D6500"/>
    <w:rsid w:val="006E21FB"/>
    <w:rsid w:val="006E2A02"/>
    <w:rsid w:val="006E2E28"/>
    <w:rsid w:val="006E7C9B"/>
    <w:rsid w:val="006F2F28"/>
    <w:rsid w:val="006F41BE"/>
    <w:rsid w:val="007025D1"/>
    <w:rsid w:val="00702675"/>
    <w:rsid w:val="00703F3F"/>
    <w:rsid w:val="007042FC"/>
    <w:rsid w:val="007142DB"/>
    <w:rsid w:val="00715288"/>
    <w:rsid w:val="007176FF"/>
    <w:rsid w:val="00717888"/>
    <w:rsid w:val="00717D66"/>
    <w:rsid w:val="00723042"/>
    <w:rsid w:val="00723C32"/>
    <w:rsid w:val="007241DD"/>
    <w:rsid w:val="0072627F"/>
    <w:rsid w:val="00727B29"/>
    <w:rsid w:val="00732B5F"/>
    <w:rsid w:val="007353A7"/>
    <w:rsid w:val="00736DEF"/>
    <w:rsid w:val="00742CAA"/>
    <w:rsid w:val="007502EB"/>
    <w:rsid w:val="00750E62"/>
    <w:rsid w:val="007535B3"/>
    <w:rsid w:val="00753C8D"/>
    <w:rsid w:val="00753E70"/>
    <w:rsid w:val="00756037"/>
    <w:rsid w:val="0076372A"/>
    <w:rsid w:val="007674A7"/>
    <w:rsid w:val="00767768"/>
    <w:rsid w:val="00770156"/>
    <w:rsid w:val="00772861"/>
    <w:rsid w:val="0077478C"/>
    <w:rsid w:val="0078471D"/>
    <w:rsid w:val="007911D3"/>
    <w:rsid w:val="00792342"/>
    <w:rsid w:val="007977A8"/>
    <w:rsid w:val="007B2124"/>
    <w:rsid w:val="007B3D30"/>
    <w:rsid w:val="007B44E4"/>
    <w:rsid w:val="007B512A"/>
    <w:rsid w:val="007B778B"/>
    <w:rsid w:val="007C0B8B"/>
    <w:rsid w:val="007C2097"/>
    <w:rsid w:val="007D3F3B"/>
    <w:rsid w:val="007D473D"/>
    <w:rsid w:val="007D6A07"/>
    <w:rsid w:val="007D7500"/>
    <w:rsid w:val="007E16DC"/>
    <w:rsid w:val="007E64AC"/>
    <w:rsid w:val="007E7368"/>
    <w:rsid w:val="007F0482"/>
    <w:rsid w:val="007F45BC"/>
    <w:rsid w:val="007F71BF"/>
    <w:rsid w:val="007F7259"/>
    <w:rsid w:val="007F7FFE"/>
    <w:rsid w:val="008030DB"/>
    <w:rsid w:val="00803704"/>
    <w:rsid w:val="00803BD2"/>
    <w:rsid w:val="00803F21"/>
    <w:rsid w:val="008040A8"/>
    <w:rsid w:val="00804342"/>
    <w:rsid w:val="008046DF"/>
    <w:rsid w:val="008126D7"/>
    <w:rsid w:val="008131B9"/>
    <w:rsid w:val="00821BD0"/>
    <w:rsid w:val="00821D7C"/>
    <w:rsid w:val="00823BA0"/>
    <w:rsid w:val="008254E6"/>
    <w:rsid w:val="008279FA"/>
    <w:rsid w:val="00827E61"/>
    <w:rsid w:val="008321E2"/>
    <w:rsid w:val="008346E1"/>
    <w:rsid w:val="00841088"/>
    <w:rsid w:val="00841AEF"/>
    <w:rsid w:val="00841BEB"/>
    <w:rsid w:val="00846C22"/>
    <w:rsid w:val="00847E58"/>
    <w:rsid w:val="008507A1"/>
    <w:rsid w:val="00854EFE"/>
    <w:rsid w:val="008626E7"/>
    <w:rsid w:val="00863BE2"/>
    <w:rsid w:val="008640B2"/>
    <w:rsid w:val="00870EE7"/>
    <w:rsid w:val="008747FE"/>
    <w:rsid w:val="00881346"/>
    <w:rsid w:val="00881EF6"/>
    <w:rsid w:val="00882677"/>
    <w:rsid w:val="0088565F"/>
    <w:rsid w:val="008863B9"/>
    <w:rsid w:val="008877EB"/>
    <w:rsid w:val="00896207"/>
    <w:rsid w:val="008A1B7C"/>
    <w:rsid w:val="008A45A6"/>
    <w:rsid w:val="008B17DA"/>
    <w:rsid w:val="008B199A"/>
    <w:rsid w:val="008B4BDE"/>
    <w:rsid w:val="008B55D1"/>
    <w:rsid w:val="008B5D1D"/>
    <w:rsid w:val="008C2C58"/>
    <w:rsid w:val="008D30D9"/>
    <w:rsid w:val="008D46E7"/>
    <w:rsid w:val="008D6162"/>
    <w:rsid w:val="008D7AE3"/>
    <w:rsid w:val="008E0505"/>
    <w:rsid w:val="008E36E1"/>
    <w:rsid w:val="008E5331"/>
    <w:rsid w:val="008F0A80"/>
    <w:rsid w:val="008F319A"/>
    <w:rsid w:val="008F33C1"/>
    <w:rsid w:val="008F3789"/>
    <w:rsid w:val="008F686C"/>
    <w:rsid w:val="009001A6"/>
    <w:rsid w:val="00905AE9"/>
    <w:rsid w:val="00905FD0"/>
    <w:rsid w:val="00907D89"/>
    <w:rsid w:val="0091035A"/>
    <w:rsid w:val="00911344"/>
    <w:rsid w:val="00911E1C"/>
    <w:rsid w:val="009148DE"/>
    <w:rsid w:val="00914A3E"/>
    <w:rsid w:val="00915F8C"/>
    <w:rsid w:val="00922B51"/>
    <w:rsid w:val="009257FA"/>
    <w:rsid w:val="00933204"/>
    <w:rsid w:val="00933A7C"/>
    <w:rsid w:val="009351A4"/>
    <w:rsid w:val="00935FB1"/>
    <w:rsid w:val="00937D7E"/>
    <w:rsid w:val="00937DEC"/>
    <w:rsid w:val="00940F68"/>
    <w:rsid w:val="00941694"/>
    <w:rsid w:val="00941E30"/>
    <w:rsid w:val="009437F6"/>
    <w:rsid w:val="00943976"/>
    <w:rsid w:val="00945879"/>
    <w:rsid w:val="00946B36"/>
    <w:rsid w:val="00952DD5"/>
    <w:rsid w:val="00956A3B"/>
    <w:rsid w:val="00956FC7"/>
    <w:rsid w:val="009570DC"/>
    <w:rsid w:val="0096101B"/>
    <w:rsid w:val="00962906"/>
    <w:rsid w:val="00964C17"/>
    <w:rsid w:val="00966B82"/>
    <w:rsid w:val="00970510"/>
    <w:rsid w:val="009710F0"/>
    <w:rsid w:val="00972F67"/>
    <w:rsid w:val="00974A91"/>
    <w:rsid w:val="009750C1"/>
    <w:rsid w:val="009777D9"/>
    <w:rsid w:val="00987FD4"/>
    <w:rsid w:val="00991B88"/>
    <w:rsid w:val="00994CC0"/>
    <w:rsid w:val="0099680E"/>
    <w:rsid w:val="009A069F"/>
    <w:rsid w:val="009A0D2B"/>
    <w:rsid w:val="009A1E9C"/>
    <w:rsid w:val="009A5753"/>
    <w:rsid w:val="009A579D"/>
    <w:rsid w:val="009A5A14"/>
    <w:rsid w:val="009A6C14"/>
    <w:rsid w:val="009A6DA6"/>
    <w:rsid w:val="009B3829"/>
    <w:rsid w:val="009B3E2A"/>
    <w:rsid w:val="009B7991"/>
    <w:rsid w:val="009C5571"/>
    <w:rsid w:val="009C56D7"/>
    <w:rsid w:val="009D0098"/>
    <w:rsid w:val="009D3141"/>
    <w:rsid w:val="009D43EE"/>
    <w:rsid w:val="009E0040"/>
    <w:rsid w:val="009E0A80"/>
    <w:rsid w:val="009E0CED"/>
    <w:rsid w:val="009E318E"/>
    <w:rsid w:val="009E3297"/>
    <w:rsid w:val="009E7244"/>
    <w:rsid w:val="009F212F"/>
    <w:rsid w:val="009F7331"/>
    <w:rsid w:val="009F734F"/>
    <w:rsid w:val="00A0040C"/>
    <w:rsid w:val="00A00F4B"/>
    <w:rsid w:val="00A03690"/>
    <w:rsid w:val="00A03756"/>
    <w:rsid w:val="00A041DE"/>
    <w:rsid w:val="00A10FDF"/>
    <w:rsid w:val="00A14A28"/>
    <w:rsid w:val="00A21D12"/>
    <w:rsid w:val="00A246B6"/>
    <w:rsid w:val="00A30584"/>
    <w:rsid w:val="00A332C6"/>
    <w:rsid w:val="00A335C7"/>
    <w:rsid w:val="00A40F09"/>
    <w:rsid w:val="00A42CBA"/>
    <w:rsid w:val="00A467E7"/>
    <w:rsid w:val="00A47E70"/>
    <w:rsid w:val="00A50CF0"/>
    <w:rsid w:val="00A52DD7"/>
    <w:rsid w:val="00A57F51"/>
    <w:rsid w:val="00A64041"/>
    <w:rsid w:val="00A74CBB"/>
    <w:rsid w:val="00A75472"/>
    <w:rsid w:val="00A7671C"/>
    <w:rsid w:val="00A835AE"/>
    <w:rsid w:val="00A92A0C"/>
    <w:rsid w:val="00A9451B"/>
    <w:rsid w:val="00AA2CBC"/>
    <w:rsid w:val="00AA36BF"/>
    <w:rsid w:val="00AA3FD7"/>
    <w:rsid w:val="00AA4BA2"/>
    <w:rsid w:val="00AA7B9F"/>
    <w:rsid w:val="00AB4169"/>
    <w:rsid w:val="00AB4ADB"/>
    <w:rsid w:val="00AC09E3"/>
    <w:rsid w:val="00AC1378"/>
    <w:rsid w:val="00AC5820"/>
    <w:rsid w:val="00AD092B"/>
    <w:rsid w:val="00AD1CD8"/>
    <w:rsid w:val="00AD771B"/>
    <w:rsid w:val="00AE457F"/>
    <w:rsid w:val="00AE4CE9"/>
    <w:rsid w:val="00AE774E"/>
    <w:rsid w:val="00AF0C5F"/>
    <w:rsid w:val="00AF27A7"/>
    <w:rsid w:val="00AF4C8A"/>
    <w:rsid w:val="00AF7336"/>
    <w:rsid w:val="00B00A8A"/>
    <w:rsid w:val="00B00B52"/>
    <w:rsid w:val="00B0731C"/>
    <w:rsid w:val="00B13D2D"/>
    <w:rsid w:val="00B20841"/>
    <w:rsid w:val="00B2181C"/>
    <w:rsid w:val="00B22973"/>
    <w:rsid w:val="00B258BB"/>
    <w:rsid w:val="00B25A33"/>
    <w:rsid w:val="00B272BF"/>
    <w:rsid w:val="00B325EB"/>
    <w:rsid w:val="00B3462E"/>
    <w:rsid w:val="00B351E5"/>
    <w:rsid w:val="00B3624F"/>
    <w:rsid w:val="00B4354D"/>
    <w:rsid w:val="00B522DA"/>
    <w:rsid w:val="00B53765"/>
    <w:rsid w:val="00B55526"/>
    <w:rsid w:val="00B617FF"/>
    <w:rsid w:val="00B61BE8"/>
    <w:rsid w:val="00B61D83"/>
    <w:rsid w:val="00B67B97"/>
    <w:rsid w:val="00B71E32"/>
    <w:rsid w:val="00B7310F"/>
    <w:rsid w:val="00B74192"/>
    <w:rsid w:val="00B758D5"/>
    <w:rsid w:val="00B801EE"/>
    <w:rsid w:val="00B83E15"/>
    <w:rsid w:val="00B844B9"/>
    <w:rsid w:val="00B858DB"/>
    <w:rsid w:val="00B91166"/>
    <w:rsid w:val="00B911B9"/>
    <w:rsid w:val="00B968C8"/>
    <w:rsid w:val="00BA23DE"/>
    <w:rsid w:val="00BA2D4B"/>
    <w:rsid w:val="00BA3EC5"/>
    <w:rsid w:val="00BA4917"/>
    <w:rsid w:val="00BA51D9"/>
    <w:rsid w:val="00BB04D2"/>
    <w:rsid w:val="00BB1997"/>
    <w:rsid w:val="00BB1BEE"/>
    <w:rsid w:val="00BB37C7"/>
    <w:rsid w:val="00BB4429"/>
    <w:rsid w:val="00BB589C"/>
    <w:rsid w:val="00BB5DFC"/>
    <w:rsid w:val="00BD279D"/>
    <w:rsid w:val="00BD6BB8"/>
    <w:rsid w:val="00BD7D1B"/>
    <w:rsid w:val="00BE1D5E"/>
    <w:rsid w:val="00BE3495"/>
    <w:rsid w:val="00BE4286"/>
    <w:rsid w:val="00BF76D3"/>
    <w:rsid w:val="00BF77AA"/>
    <w:rsid w:val="00C00DD1"/>
    <w:rsid w:val="00C0192C"/>
    <w:rsid w:val="00C02DB9"/>
    <w:rsid w:val="00C115D9"/>
    <w:rsid w:val="00C11A9F"/>
    <w:rsid w:val="00C1217F"/>
    <w:rsid w:val="00C17E91"/>
    <w:rsid w:val="00C23D07"/>
    <w:rsid w:val="00C244F9"/>
    <w:rsid w:val="00C258AC"/>
    <w:rsid w:val="00C270F2"/>
    <w:rsid w:val="00C33FBB"/>
    <w:rsid w:val="00C3465B"/>
    <w:rsid w:val="00C37AC2"/>
    <w:rsid w:val="00C421F9"/>
    <w:rsid w:val="00C46C1C"/>
    <w:rsid w:val="00C524FA"/>
    <w:rsid w:val="00C527C1"/>
    <w:rsid w:val="00C543F1"/>
    <w:rsid w:val="00C54CB9"/>
    <w:rsid w:val="00C55064"/>
    <w:rsid w:val="00C55545"/>
    <w:rsid w:val="00C56DF4"/>
    <w:rsid w:val="00C60467"/>
    <w:rsid w:val="00C66BA2"/>
    <w:rsid w:val="00C67000"/>
    <w:rsid w:val="00C71D35"/>
    <w:rsid w:val="00C763C2"/>
    <w:rsid w:val="00C7739A"/>
    <w:rsid w:val="00C77BA0"/>
    <w:rsid w:val="00C8451C"/>
    <w:rsid w:val="00C8634A"/>
    <w:rsid w:val="00C87838"/>
    <w:rsid w:val="00C9085E"/>
    <w:rsid w:val="00C9273E"/>
    <w:rsid w:val="00C95985"/>
    <w:rsid w:val="00CA1AFA"/>
    <w:rsid w:val="00CA47B8"/>
    <w:rsid w:val="00CA5982"/>
    <w:rsid w:val="00CB169E"/>
    <w:rsid w:val="00CB3FFE"/>
    <w:rsid w:val="00CB6764"/>
    <w:rsid w:val="00CB6B6F"/>
    <w:rsid w:val="00CC5026"/>
    <w:rsid w:val="00CC54C6"/>
    <w:rsid w:val="00CC68D0"/>
    <w:rsid w:val="00CD2D38"/>
    <w:rsid w:val="00CD43FB"/>
    <w:rsid w:val="00CE3F0C"/>
    <w:rsid w:val="00CE439C"/>
    <w:rsid w:val="00CE4C61"/>
    <w:rsid w:val="00CF0715"/>
    <w:rsid w:val="00CF0BAC"/>
    <w:rsid w:val="00CF186D"/>
    <w:rsid w:val="00CF6DC9"/>
    <w:rsid w:val="00D01C9C"/>
    <w:rsid w:val="00D01EE0"/>
    <w:rsid w:val="00D03F9A"/>
    <w:rsid w:val="00D06D51"/>
    <w:rsid w:val="00D167B4"/>
    <w:rsid w:val="00D16E20"/>
    <w:rsid w:val="00D222B7"/>
    <w:rsid w:val="00D24991"/>
    <w:rsid w:val="00D25384"/>
    <w:rsid w:val="00D2660B"/>
    <w:rsid w:val="00D27D7B"/>
    <w:rsid w:val="00D3046B"/>
    <w:rsid w:val="00D30772"/>
    <w:rsid w:val="00D3479C"/>
    <w:rsid w:val="00D43298"/>
    <w:rsid w:val="00D452B1"/>
    <w:rsid w:val="00D500A5"/>
    <w:rsid w:val="00D50255"/>
    <w:rsid w:val="00D516C2"/>
    <w:rsid w:val="00D52E58"/>
    <w:rsid w:val="00D559AC"/>
    <w:rsid w:val="00D61B8C"/>
    <w:rsid w:val="00D626D4"/>
    <w:rsid w:val="00D66520"/>
    <w:rsid w:val="00D71519"/>
    <w:rsid w:val="00D7301E"/>
    <w:rsid w:val="00D801A9"/>
    <w:rsid w:val="00D84904"/>
    <w:rsid w:val="00D85261"/>
    <w:rsid w:val="00DA4D0C"/>
    <w:rsid w:val="00DA776A"/>
    <w:rsid w:val="00DA79FF"/>
    <w:rsid w:val="00DB1142"/>
    <w:rsid w:val="00DB1993"/>
    <w:rsid w:val="00DC0F04"/>
    <w:rsid w:val="00DC17D2"/>
    <w:rsid w:val="00DC2033"/>
    <w:rsid w:val="00DC267A"/>
    <w:rsid w:val="00DD3E80"/>
    <w:rsid w:val="00DE0272"/>
    <w:rsid w:val="00DE2E1E"/>
    <w:rsid w:val="00DE34CF"/>
    <w:rsid w:val="00DE4D72"/>
    <w:rsid w:val="00DE545A"/>
    <w:rsid w:val="00DE7BE7"/>
    <w:rsid w:val="00DF0133"/>
    <w:rsid w:val="00DF47EB"/>
    <w:rsid w:val="00E03ED9"/>
    <w:rsid w:val="00E05CF2"/>
    <w:rsid w:val="00E13F3D"/>
    <w:rsid w:val="00E14FB4"/>
    <w:rsid w:val="00E160FD"/>
    <w:rsid w:val="00E32683"/>
    <w:rsid w:val="00E33065"/>
    <w:rsid w:val="00E336F5"/>
    <w:rsid w:val="00E34898"/>
    <w:rsid w:val="00E3771A"/>
    <w:rsid w:val="00E37BE8"/>
    <w:rsid w:val="00E40D8C"/>
    <w:rsid w:val="00E436DD"/>
    <w:rsid w:val="00E46339"/>
    <w:rsid w:val="00E61DE6"/>
    <w:rsid w:val="00E62BFC"/>
    <w:rsid w:val="00E6649C"/>
    <w:rsid w:val="00E67F3B"/>
    <w:rsid w:val="00E70A2E"/>
    <w:rsid w:val="00E83F9E"/>
    <w:rsid w:val="00E84515"/>
    <w:rsid w:val="00E853F1"/>
    <w:rsid w:val="00E86CB7"/>
    <w:rsid w:val="00E940E8"/>
    <w:rsid w:val="00E958D6"/>
    <w:rsid w:val="00E96ED6"/>
    <w:rsid w:val="00EA38C6"/>
    <w:rsid w:val="00EA619F"/>
    <w:rsid w:val="00EB09B7"/>
    <w:rsid w:val="00EB292A"/>
    <w:rsid w:val="00EB47DC"/>
    <w:rsid w:val="00EC11BA"/>
    <w:rsid w:val="00EC775D"/>
    <w:rsid w:val="00ED352E"/>
    <w:rsid w:val="00ED4F3F"/>
    <w:rsid w:val="00EE30B2"/>
    <w:rsid w:val="00EE3A8E"/>
    <w:rsid w:val="00EE7D7C"/>
    <w:rsid w:val="00EF4F01"/>
    <w:rsid w:val="00F010C3"/>
    <w:rsid w:val="00F01E8C"/>
    <w:rsid w:val="00F074BA"/>
    <w:rsid w:val="00F111F3"/>
    <w:rsid w:val="00F25D98"/>
    <w:rsid w:val="00F27263"/>
    <w:rsid w:val="00F300FB"/>
    <w:rsid w:val="00F31936"/>
    <w:rsid w:val="00F33487"/>
    <w:rsid w:val="00F34395"/>
    <w:rsid w:val="00F369A9"/>
    <w:rsid w:val="00F4446A"/>
    <w:rsid w:val="00F46695"/>
    <w:rsid w:val="00F5085F"/>
    <w:rsid w:val="00F51576"/>
    <w:rsid w:val="00F52FE2"/>
    <w:rsid w:val="00F5333B"/>
    <w:rsid w:val="00F538D3"/>
    <w:rsid w:val="00F544DB"/>
    <w:rsid w:val="00F54696"/>
    <w:rsid w:val="00F60BE0"/>
    <w:rsid w:val="00F7034A"/>
    <w:rsid w:val="00F710A2"/>
    <w:rsid w:val="00F7243E"/>
    <w:rsid w:val="00F74F8E"/>
    <w:rsid w:val="00F801CD"/>
    <w:rsid w:val="00F81804"/>
    <w:rsid w:val="00F872BC"/>
    <w:rsid w:val="00F877FB"/>
    <w:rsid w:val="00F91E56"/>
    <w:rsid w:val="00F92075"/>
    <w:rsid w:val="00F9213C"/>
    <w:rsid w:val="00F95008"/>
    <w:rsid w:val="00F95AB3"/>
    <w:rsid w:val="00FA0952"/>
    <w:rsid w:val="00FA464B"/>
    <w:rsid w:val="00FB19CE"/>
    <w:rsid w:val="00FB1DB8"/>
    <w:rsid w:val="00FB1FFE"/>
    <w:rsid w:val="00FB6386"/>
    <w:rsid w:val="00FC115B"/>
    <w:rsid w:val="00FC14A6"/>
    <w:rsid w:val="00FC2587"/>
    <w:rsid w:val="00FC4AAC"/>
    <w:rsid w:val="00FD1D64"/>
    <w:rsid w:val="00FD1DD3"/>
    <w:rsid w:val="00FD1E63"/>
    <w:rsid w:val="00FD3775"/>
    <w:rsid w:val="00FD4F77"/>
    <w:rsid w:val="00FD589B"/>
    <w:rsid w:val="00FD6CDE"/>
    <w:rsid w:val="00FE003D"/>
    <w:rsid w:val="00FE2A50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rsid w:val="00C0192C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3552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2021-03-23T13:55:00Z</cp:lastPrinted>
  <dcterms:created xsi:type="dcterms:W3CDTF">2022-03-01T12:57:00Z</dcterms:created>
  <dcterms:modified xsi:type="dcterms:W3CDTF">2022-03-01T12:57:00Z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