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879F" w14:textId="26EFBF02"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543F6B">
        <w:rPr>
          <w:rFonts w:ascii="Arial" w:eastAsiaTheme="minorEastAsia" w:hAnsi="Arial" w:cs="Arial"/>
          <w:b/>
          <w:sz w:val="24"/>
          <w:szCs w:val="24"/>
          <w:lang w:val="en-US" w:eastAsia="zh-CN"/>
        </w:rPr>
        <w:t xml:space="preserve">                                                                             </w:t>
      </w:r>
      <w:r w:rsidR="00E82ABD" w:rsidRPr="00E82ABD">
        <w:rPr>
          <w:rFonts w:ascii="Arial" w:eastAsiaTheme="minorEastAsia" w:hAnsi="Arial" w:cs="Arial"/>
          <w:b/>
          <w:sz w:val="24"/>
          <w:szCs w:val="24"/>
          <w:lang w:val="en-US" w:eastAsia="zh-CN"/>
        </w:rPr>
        <w:t>R4-220</w:t>
      </w:r>
      <w:r w:rsidR="002C63F6">
        <w:rPr>
          <w:rFonts w:ascii="Arial" w:eastAsiaTheme="minorEastAsia" w:hAnsi="Arial" w:cs="Arial"/>
          <w:b/>
          <w:sz w:val="24"/>
          <w:szCs w:val="24"/>
          <w:lang w:val="en-US" w:eastAsia="zh-CN"/>
        </w:rPr>
        <w:t>6433</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1A95F97A"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2"/>
        <w:ind w:right="37"/>
        <w:jc w:val="both"/>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893906">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a6"/>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gNB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 xml:space="preserve">The need for directional LBT and associated relations </w:t>
            </w:r>
            <w:r w:rsidRPr="00651159">
              <w:rPr>
                <w:rFonts w:eastAsia="Yu Mincho"/>
                <w:lang w:val="en-US"/>
              </w:rPr>
              <w:lastRenderedPageBreak/>
              <w:t>between sensing beam and traffic beams has not been motivated and is not mandated by regulation.</w:t>
            </w:r>
          </w:p>
          <w:p w14:paraId="72F9F61E"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aff6"/>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Selecting sensing beam at the gNB is up to gNB’s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t>RAN4 will not define new requirements for directional LBT characteristics related to beam quality for traffic and sensing beam for gNB and UE operating within FR2-2.</w:t>
            </w:r>
          </w:p>
        </w:tc>
      </w:tr>
      <w:tr w:rsidR="00AB7D38" w:rsidRPr="00621D09" w14:paraId="2442ECFA" w14:textId="77777777">
        <w:trPr>
          <w:trHeight w:val="468"/>
        </w:trPr>
        <w:tc>
          <w:tcPr>
            <w:tcW w:w="2160" w:type="dxa"/>
          </w:tcPr>
          <w:p w14:paraId="215508BB" w14:textId="25EC8B25" w:rsidR="00AB7D38" w:rsidRPr="00697FD3" w:rsidRDefault="00893906">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宋体"/>
                <w:color w:val="0070C0"/>
              </w:rPr>
              <w:fldChar w:fldCharType="begin"/>
            </w:r>
            <w:r w:rsidR="007C5842" w:rsidRPr="00697FD3">
              <w:rPr>
                <w:rFonts w:eastAsia="宋体"/>
                <w:color w:val="0070C0"/>
              </w:rPr>
              <w:instrText>HYPERLINK "https://www.3gpp.org/ftp/TSG_RAN/WG4_Radio/TSGR4_102-e/Docs/R4-2203937.zip"</w:instrText>
            </w:r>
            <w:r w:rsidRPr="00697FD3">
              <w:rPr>
                <w:rFonts w:eastAsia="宋体"/>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Draft reply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reply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Selecting sensing beam at the gNB is up to gNB’s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 xml:space="preserve">RAN4 will define LBT requirements for both gNB (in TS 37.107) and UE (in TS 37.106) to guarantee the sensing beam </w:t>
            </w:r>
            <w:r w:rsidRPr="00651159">
              <w:rPr>
                <w:lang w:val="en-US"/>
              </w:rPr>
              <w:lastRenderedPageBreak/>
              <w:t>covers transmission beam.</w:t>
            </w:r>
          </w:p>
        </w:tc>
      </w:tr>
      <w:tr w:rsidR="00002A85" w:rsidRPr="00621D09" w14:paraId="0547DC76" w14:textId="77777777">
        <w:trPr>
          <w:trHeight w:val="468"/>
        </w:trPr>
        <w:tc>
          <w:tcPr>
            <w:tcW w:w="2160" w:type="dxa"/>
          </w:tcPr>
          <w:p w14:paraId="1B9EA07D" w14:textId="20C753A6" w:rsidR="00002A85" w:rsidRPr="00697FD3" w:rsidRDefault="00893906"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141B06" w:rsidRDefault="002D5B57" w:rsidP="002D5B57">
            <w:pPr>
              <w:pStyle w:val="TH"/>
              <w:rPr>
                <w:lang w:val="en-US"/>
              </w:rPr>
            </w:pPr>
            <w:r w:rsidRPr="00141B06">
              <w:rPr>
                <w:lang w:val="en-US"/>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141B06" w:rsidRDefault="002D5B57" w:rsidP="002D5B57">
                  <w:pPr>
                    <w:pStyle w:val="TAC"/>
                    <w:jc w:val="left"/>
                    <w:rPr>
                      <w:lang w:val="en-US" w:eastAsia="zh-CN"/>
                    </w:rPr>
                  </w:pPr>
                  <w:r w:rsidRPr="00141B06">
                    <w:rPr>
                      <w:lang w:val="en-US"/>
                    </w:rPr>
                    <w:t>NOTE:</w:t>
                  </w:r>
                  <w:r w:rsidRPr="00141B06">
                    <w:rPr>
                      <w:lang w:val="en-US" w:eastAsia="zh-CN"/>
                    </w:rPr>
                    <w:t xml:space="preserve"> </w:t>
                  </w:r>
                  <w:r w:rsidRPr="00141B06">
                    <w:rPr>
                      <w:lang w:val="en-US"/>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141B06" w:rsidRDefault="002D5B57" w:rsidP="002D5B57">
            <w:pPr>
              <w:pStyle w:val="TH"/>
              <w:rPr>
                <w:rFonts w:eastAsia="Osaka" w:cs="v5.0.0"/>
                <w:lang w:val="en-US"/>
              </w:rPr>
            </w:pPr>
            <w:r w:rsidRPr="00141B06">
              <w:rPr>
                <w:rFonts w:eastAsia="Osaka" w:cs="v5.0.0"/>
                <w:lang w:val="en-US"/>
              </w:rPr>
              <w:t xml:space="preserve">Table </w:t>
            </w:r>
            <w:r w:rsidRPr="00141B06">
              <w:rPr>
                <w:rFonts w:eastAsiaTheme="minorEastAsia" w:cs="v5.0.0"/>
                <w:lang w:val="en-US" w:eastAsia="zh-CN"/>
              </w:rPr>
              <w:t>2</w:t>
            </w:r>
            <w:r w:rsidRPr="00141B06">
              <w:rPr>
                <w:rFonts w:eastAsia="Osaka" w:cs="v5.0.0"/>
                <w:lang w:val="en-US"/>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141B06" w:rsidRDefault="002D5B57" w:rsidP="002D5B57">
                  <w:pPr>
                    <w:pStyle w:val="TAH"/>
                    <w:rPr>
                      <w:rFonts w:eastAsia="MS Mincho"/>
                      <w:lang w:val="en-US" w:eastAsia="ja-JP"/>
                    </w:rPr>
                  </w:pPr>
                  <w:r w:rsidRPr="00141B06">
                    <w:rPr>
                      <w:rFonts w:eastAsia="MS Mincho"/>
                      <w:lang w:val="en-US" w:eastAsia="ja-JP"/>
                    </w:rPr>
                    <w:t>Parameter</w:t>
                  </w:r>
                </w:p>
              </w:tc>
              <w:tc>
                <w:tcPr>
                  <w:tcW w:w="1418" w:type="dxa"/>
                  <w:shd w:val="clear" w:color="auto" w:fill="auto"/>
                </w:tcPr>
                <w:p w14:paraId="1B9A0A09" w14:textId="77777777" w:rsidR="002D5B57" w:rsidRPr="00141B06" w:rsidRDefault="002D5B57" w:rsidP="002D5B57">
                  <w:pPr>
                    <w:pStyle w:val="TAH"/>
                    <w:rPr>
                      <w:rFonts w:eastAsia="MS Mincho"/>
                      <w:lang w:val="en-US" w:eastAsia="ja-JP"/>
                    </w:rPr>
                  </w:pPr>
                  <w:r w:rsidRPr="00141B06">
                    <w:rPr>
                      <w:rFonts w:eastAsia="MS Mincho"/>
                      <w:lang w:val="en-US" w:eastAsia="ja-JP"/>
                    </w:rPr>
                    <w:t>Unit</w:t>
                  </w:r>
                </w:p>
              </w:tc>
              <w:tc>
                <w:tcPr>
                  <w:tcW w:w="992" w:type="dxa"/>
                  <w:shd w:val="clear" w:color="auto" w:fill="auto"/>
                </w:tcPr>
                <w:p w14:paraId="7F7FC944" w14:textId="77777777" w:rsidR="002D5B57" w:rsidRPr="00141B06" w:rsidRDefault="002D5B57" w:rsidP="002D5B57">
                  <w:pPr>
                    <w:pStyle w:val="TAH"/>
                    <w:rPr>
                      <w:rFonts w:eastAsia="MS Mincho"/>
                      <w:lang w:val="en-US" w:eastAsia="ja-JP"/>
                    </w:rPr>
                  </w:pPr>
                  <w:r w:rsidRPr="00141B06">
                    <w:rPr>
                      <w:rFonts w:eastAsia="MS Mincho"/>
                      <w:lang w:val="en-US" w:eastAsia="ja-JP"/>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141B06" w:rsidRDefault="002D5B57" w:rsidP="002D5B57">
                  <w:pPr>
                    <w:pStyle w:val="TAL"/>
                    <w:rPr>
                      <w:rFonts w:eastAsia="MS Mincho"/>
                      <w:lang w:val="en-US" w:eastAsia="ja-JP"/>
                    </w:rPr>
                  </w:pPr>
                  <w:r w:rsidRPr="00141B06">
                    <w:rPr>
                      <w:rFonts w:eastAsia="MS Mincho"/>
                      <w:lang w:val="en-US" w:eastAsia="ja-JP"/>
                    </w:rPr>
                    <w:t>LBT measurement bandwidth (BW)</w:t>
                  </w:r>
                </w:p>
              </w:tc>
              <w:tc>
                <w:tcPr>
                  <w:tcW w:w="1418" w:type="dxa"/>
                  <w:shd w:val="clear" w:color="auto" w:fill="auto"/>
                </w:tcPr>
                <w:p w14:paraId="1F24C51D" w14:textId="77777777" w:rsidR="002D5B57" w:rsidRPr="00141B06" w:rsidRDefault="002D5B57" w:rsidP="002D5B57">
                  <w:pPr>
                    <w:pStyle w:val="TAC"/>
                    <w:rPr>
                      <w:rFonts w:eastAsia="MS Mincho"/>
                      <w:lang w:val="en-US" w:eastAsia="ja-JP"/>
                    </w:rPr>
                  </w:pPr>
                  <w:r w:rsidRPr="00141B06">
                    <w:rPr>
                      <w:rFonts w:eastAsia="MS Mincho"/>
                      <w:lang w:val="en-US" w:eastAsia="ja-JP"/>
                    </w:rPr>
                    <w:t>MHz</w:t>
                  </w:r>
                </w:p>
              </w:tc>
              <w:tc>
                <w:tcPr>
                  <w:tcW w:w="992" w:type="dxa"/>
                  <w:shd w:val="clear" w:color="auto" w:fill="auto"/>
                </w:tcPr>
                <w:p w14:paraId="60AAA241" w14:textId="77777777" w:rsidR="002D5B57" w:rsidRPr="00141B06" w:rsidRDefault="002D5B57" w:rsidP="002D5B57">
                  <w:pPr>
                    <w:pStyle w:val="TAC"/>
                    <w:rPr>
                      <w:rFonts w:eastAsia="MS Mincho"/>
                      <w:lang w:val="en-US" w:eastAsia="ja-JP"/>
                    </w:rPr>
                  </w:pPr>
                  <w:r w:rsidRPr="00141B06">
                    <w:rPr>
                      <w:rFonts w:eastAsiaTheme="minorEastAsia"/>
                      <w:lang w:val="en-US" w:eastAsia="zh-CN"/>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141B06" w:rsidRDefault="002D5B57" w:rsidP="002D5B57">
                  <w:pPr>
                    <w:pStyle w:val="TAL"/>
                    <w:rPr>
                      <w:rFonts w:eastAsia="MS Mincho"/>
                      <w:lang w:val="en-US" w:eastAsia="ja-JP"/>
                    </w:rPr>
                  </w:pPr>
                  <w:r w:rsidRPr="00A75EF5">
                    <w:rPr>
                      <w:rFonts w:eastAsia="Batang"/>
                      <w:lang w:val="en-US" w:eastAsia="ko-KR"/>
                    </w:rPr>
                    <w:t>Energy detection threshold</w:t>
                  </w:r>
                </w:p>
              </w:tc>
              <w:tc>
                <w:tcPr>
                  <w:tcW w:w="1418" w:type="dxa"/>
                  <w:shd w:val="clear" w:color="auto" w:fill="auto"/>
                </w:tcPr>
                <w:p w14:paraId="788392D9" w14:textId="77777777" w:rsidR="002D5B57" w:rsidRPr="00141B06" w:rsidRDefault="002D5B57" w:rsidP="002D5B57">
                  <w:pPr>
                    <w:pStyle w:val="TAC"/>
                    <w:rPr>
                      <w:rFonts w:eastAsia="MS Mincho"/>
                      <w:lang w:val="en-US" w:eastAsia="ja-JP"/>
                    </w:rPr>
                  </w:pPr>
                  <w:r w:rsidRPr="00141B06">
                    <w:rPr>
                      <w:rFonts w:eastAsia="MS Mincho"/>
                      <w:lang w:val="en-US" w:eastAsia="ja-JP"/>
                    </w:rPr>
                    <w:t>dB</w:t>
                  </w:r>
                  <w:r w:rsidRPr="00141B06">
                    <w:rPr>
                      <w:lang w:val="en-US"/>
                    </w:rPr>
                    <w:t>m</w:t>
                  </w:r>
                  <w:r w:rsidRPr="00141B06">
                    <w:rPr>
                      <w:rFonts w:eastAsia="MS Mincho"/>
                      <w:lang w:val="en-US" w:eastAsia="ja-JP"/>
                    </w:rPr>
                    <w:t xml:space="preserve">/BW </w:t>
                  </w:r>
                </w:p>
              </w:tc>
              <w:tc>
                <w:tcPr>
                  <w:tcW w:w="992" w:type="dxa"/>
                  <w:shd w:val="clear" w:color="auto" w:fill="auto"/>
                </w:tcPr>
                <w:p w14:paraId="6AA596F9" w14:textId="77777777" w:rsidR="002D5B57" w:rsidRPr="00141B06" w:rsidRDefault="002D5B57" w:rsidP="002D5B57">
                  <w:pPr>
                    <w:pStyle w:val="TAC"/>
                    <w:rPr>
                      <w:rFonts w:eastAsia="MS Mincho"/>
                      <w:lang w:val="en-US" w:eastAsia="ja-JP"/>
                    </w:rPr>
                  </w:pPr>
                  <w:r w:rsidRPr="00141B06">
                    <w:rPr>
                      <w:rFonts w:eastAsiaTheme="minorEastAsia"/>
                      <w:lang w:val="en-US" w:eastAsia="zh-CN"/>
                    </w:rPr>
                    <w:t>[</w:t>
                  </w:r>
                  <w:r w:rsidRPr="00141B06">
                    <w:rPr>
                      <w:rFonts w:eastAsia="MS Mincho"/>
                      <w:lang w:val="en-US" w:eastAsia="ja-JP"/>
                    </w:rPr>
                    <w:t>-</w:t>
                  </w:r>
                  <w:r w:rsidRPr="00141B06">
                    <w:rPr>
                      <w:rFonts w:eastAsiaTheme="minorEastAsia"/>
                      <w:lang w:val="en-US" w:eastAsia="zh-CN"/>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893906"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Draft reply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w:t>
            </w:r>
            <w:r w:rsidRPr="007A270E">
              <w:rPr>
                <w:lang w:val="en-US"/>
              </w:rPr>
              <w:lastRenderedPageBreak/>
              <w:t xml:space="preserve">same as the capability evaluated in R15. The detail evaluation conclusions are included in the R15 reply LS R4-1710048 [1]. 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365026"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34870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35pt;height:13.35pt;mso-width-percent:0;mso-height-percent:0;mso-position-horizontal-relative:page;mso-position-vertical-relative:page;mso-width-percent:0;mso-height-percent:0" o:ole="">
                        <v:imagedata r:id="rId17" o:title=""/>
                      </v:shape>
                      <o:OLEObject Type="Embed" ProgID="Equation.3" ShapeID="_x0000_i1025" DrawAspect="Content" ObjectID="_1707655870" r:id="rId18"/>
                    </w:object>
                  </w:r>
                </w:p>
              </w:tc>
              <w:tc>
                <w:tcPr>
                  <w:tcW w:w="1843" w:type="dxa"/>
                  <w:vAlign w:val="center"/>
                </w:tcPr>
                <w:p w14:paraId="007C4E89" w14:textId="77777777" w:rsidR="00002A85" w:rsidRPr="0086195A" w:rsidRDefault="00365026"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238B88FF">
                      <v:shape id="_x0000_i1026" type="#_x0000_t75" alt="" style="width:78.35pt;height:13.35pt;mso-width-percent:0;mso-height-percent:0;mso-position-horizontal-relative:page;mso-position-vertical-relative:page;mso-width-percent:0;mso-height-percent:0" o:ole="">
                        <v:imagedata r:id="rId19" o:title=""/>
                      </v:shape>
                      <o:OLEObject Type="Embed" ProgID="Equation.3" ShapeID="_x0000_i1026" DrawAspect="Content" ObjectID="_1707655871"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469E8531" w:rsidR="00002A85" w:rsidRDefault="00232DC9" w:rsidP="00002A85">
            <w:pPr>
              <w:spacing w:before="120" w:after="0"/>
              <w:ind w:right="37"/>
              <w:jc w:val="both"/>
              <w:rPr>
                <w:lang w:val="en-US"/>
              </w:rPr>
            </w:pPr>
            <w:r>
              <w:rPr>
                <w:color w:val="FF0000"/>
                <w:lang w:val="en-US"/>
              </w:rPr>
              <w:t>Ericsson: withdrawn</w:t>
            </w:r>
          </w:p>
        </w:tc>
      </w:tr>
      <w:tr w:rsidR="00002A85" w:rsidRPr="00621D09" w14:paraId="2987CF98" w14:textId="77777777">
        <w:trPr>
          <w:trHeight w:val="468"/>
        </w:trPr>
        <w:tc>
          <w:tcPr>
            <w:tcW w:w="2160" w:type="dxa"/>
          </w:tcPr>
          <w:p w14:paraId="17968CB4" w14:textId="6C29AB43" w:rsidR="00002A85" w:rsidRPr="00697FD3" w:rsidRDefault="00893906" w:rsidP="00002A85">
            <w:pPr>
              <w:spacing w:before="120" w:after="120"/>
              <w:ind w:right="37"/>
              <w:rPr>
                <w:rStyle w:val="aff1"/>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893906" w:rsidP="00002A85">
            <w:pPr>
              <w:spacing w:before="120" w:after="120"/>
              <w:ind w:right="37"/>
              <w:rPr>
                <w:rStyle w:val="aff1"/>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Discussion and draft reply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gNB’s implementation to guarantee </w:t>
            </w:r>
            <w:r w:rsidRPr="004B5CE0">
              <w:rPr>
                <w:lang w:val="en-US"/>
              </w:rPr>
              <w:lastRenderedPageBreak/>
              <w:t>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893906" w:rsidP="00002A85">
            <w:pPr>
              <w:spacing w:before="120" w:after="120"/>
              <w:ind w:right="37"/>
              <w:rPr>
                <w:rStyle w:val="aff1"/>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Discussion and draft reply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reply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Draft reply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893906" w:rsidP="00002A85">
            <w:pPr>
              <w:spacing w:before="120" w:after="120"/>
              <w:ind w:right="37"/>
              <w:rPr>
                <w:rStyle w:val="aff1"/>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t>Huawei, HiSilicon</w:t>
            </w:r>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893906" w:rsidP="00002A85">
            <w:pPr>
              <w:spacing w:before="120" w:after="120"/>
              <w:ind w:right="37"/>
              <w:rPr>
                <w:rStyle w:val="aff1"/>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lastRenderedPageBreak/>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893906" w:rsidP="00002A85">
            <w:pPr>
              <w:spacing w:before="120" w:after="120"/>
              <w:ind w:right="37"/>
              <w:rPr>
                <w:rStyle w:val="aff1"/>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aff6"/>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aff6"/>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893906" w:rsidP="00002A85">
            <w:pPr>
              <w:spacing w:before="120" w:after="120"/>
              <w:ind w:right="37"/>
              <w:rPr>
                <w:rStyle w:val="aff1"/>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rasters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gNB and UE implementation.</w:t>
            </w:r>
          </w:p>
        </w:tc>
      </w:tr>
      <w:tr w:rsidR="00002A85" w:rsidRPr="00621D09" w14:paraId="7D7ED831" w14:textId="77777777">
        <w:trPr>
          <w:trHeight w:val="468"/>
        </w:trPr>
        <w:tc>
          <w:tcPr>
            <w:tcW w:w="2160" w:type="dxa"/>
          </w:tcPr>
          <w:p w14:paraId="06A858C9" w14:textId="77777777" w:rsidR="00002A85" w:rsidRPr="00697FD3" w:rsidRDefault="00893906" w:rsidP="00002A85">
            <w:pPr>
              <w:spacing w:before="120" w:after="120"/>
              <w:ind w:right="37"/>
              <w:rPr>
                <w:rStyle w:val="aff1"/>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look into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w:t>
            </w:r>
            <w:r w:rsidRPr="006A4A1D">
              <w:rPr>
                <w:lang w:val="en-US"/>
              </w:rPr>
              <w:lastRenderedPageBreak/>
              <w:t>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2"/>
        <w:ind w:right="29"/>
        <w:jc w:val="both"/>
        <w:rPr>
          <w:lang w:val="en-US"/>
        </w:rPr>
      </w:pPr>
      <w:r w:rsidRPr="00621D09">
        <w:rPr>
          <w:lang w:val="en-US"/>
        </w:rPr>
        <w:t>Open issues summary</w:t>
      </w:r>
    </w:p>
    <w:p w14:paraId="0A2F0A9A" w14:textId="5A2C659B" w:rsidR="003525E0" w:rsidRPr="00621D09" w:rsidRDefault="007A2793" w:rsidP="008C0AE9">
      <w:pPr>
        <w:pStyle w:val="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aff6"/>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aff6"/>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30"/>
        <w:gridCol w:w="1175"/>
        <w:gridCol w:w="1128"/>
        <w:gridCol w:w="1006"/>
        <w:gridCol w:w="1030"/>
        <w:gridCol w:w="1235"/>
        <w:gridCol w:w="655"/>
        <w:gridCol w:w="1250"/>
        <w:gridCol w:w="1250"/>
        <w:gridCol w:w="1221"/>
        <w:gridCol w:w="1206"/>
        <w:gridCol w:w="162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141B06" w:rsidRDefault="002B226A" w:rsidP="002E24A7">
            <w:pPr>
              <w:pStyle w:val="TAH"/>
              <w:rPr>
                <w:rFonts w:cs="Arial"/>
                <w:sz w:val="12"/>
                <w:szCs w:val="14"/>
                <w:lang w:val="en-US"/>
              </w:rPr>
            </w:pPr>
            <w:r w:rsidRPr="00141B06">
              <w:rPr>
                <w:rFonts w:cs="Arial"/>
                <w:sz w:val="12"/>
                <w:szCs w:val="14"/>
                <w:lang w:val="en-US"/>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141B06" w:rsidRDefault="002B226A" w:rsidP="002E24A7">
            <w:pPr>
              <w:pStyle w:val="TAH"/>
              <w:rPr>
                <w:rFonts w:cs="Arial"/>
                <w:sz w:val="12"/>
                <w:szCs w:val="14"/>
                <w:lang w:val="en-US"/>
              </w:rPr>
            </w:pPr>
            <w:r w:rsidRPr="00141B06">
              <w:rPr>
                <w:rFonts w:cs="Arial"/>
                <w:sz w:val="12"/>
                <w:szCs w:val="14"/>
                <w:lang w:val="en-US"/>
              </w:rPr>
              <w:t>Applicable to the capability signalling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141B06" w:rsidRDefault="002B226A" w:rsidP="002E24A7">
            <w:pPr>
              <w:pStyle w:val="TAH"/>
              <w:rPr>
                <w:rFonts w:cs="Arial"/>
                <w:b w:val="0"/>
                <w:sz w:val="12"/>
                <w:szCs w:val="14"/>
                <w:lang w:val="en-US"/>
              </w:rPr>
            </w:pPr>
            <w:r w:rsidRPr="00141B06">
              <w:rPr>
                <w:rFonts w:cs="Arial"/>
                <w:sz w:val="12"/>
                <w:szCs w:val="14"/>
                <w:lang w:val="en-US"/>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141B06" w:rsidRDefault="002B226A" w:rsidP="002E24A7">
            <w:pPr>
              <w:pStyle w:val="TAH"/>
              <w:rPr>
                <w:rFonts w:cs="Arial"/>
                <w:sz w:val="12"/>
                <w:szCs w:val="14"/>
                <w:lang w:val="en-US"/>
              </w:rPr>
            </w:pPr>
            <w:r w:rsidRPr="00141B06">
              <w:rPr>
                <w:rFonts w:cs="Arial"/>
                <w:sz w:val="12"/>
                <w:szCs w:val="14"/>
                <w:lang w:val="en-US"/>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141B06" w:rsidRDefault="002B226A" w:rsidP="002E24A7">
            <w:pPr>
              <w:pStyle w:val="TAH"/>
              <w:rPr>
                <w:rFonts w:cs="Arial"/>
                <w:sz w:val="12"/>
                <w:szCs w:val="14"/>
                <w:lang w:val="en-US"/>
              </w:rPr>
            </w:pPr>
            <w:r w:rsidRPr="00141B06">
              <w:rPr>
                <w:rFonts w:cs="Arial"/>
                <w:sz w:val="12"/>
                <w:szCs w:val="14"/>
                <w:lang w:val="en-US"/>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141B06" w:rsidRDefault="002B226A" w:rsidP="002E24A7">
            <w:pPr>
              <w:pStyle w:val="TAH"/>
              <w:rPr>
                <w:rFonts w:cs="Arial"/>
                <w:sz w:val="12"/>
                <w:szCs w:val="14"/>
                <w:lang w:val="en-US"/>
              </w:rPr>
            </w:pPr>
            <w:r w:rsidRPr="00141B06">
              <w:rPr>
                <w:rFonts w:cs="Arial"/>
                <w:sz w:val="12"/>
                <w:szCs w:val="14"/>
                <w:lang w:val="en-US"/>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Support of FR2-2 channel bandwidths </w:t>
            </w:r>
          </w:p>
          <w:p w14:paraId="03A8752E"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120 kHz SCS: {100, 400} MHz CBW</w:t>
            </w:r>
          </w:p>
          <w:p w14:paraId="70A4234D"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2) 480 kHz SCS: {400, 800, 1600} MHz CBW</w:t>
            </w:r>
          </w:p>
          <w:p w14:paraId="63EB26A6"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3) 960 kHz SCS: </w:t>
            </w:r>
            <w:r w:rsidRPr="00141B06">
              <w:rPr>
                <w:rFonts w:cs="Arial"/>
                <w:b w:val="0"/>
                <w:bCs/>
                <w:sz w:val="12"/>
                <w:szCs w:val="14"/>
                <w:lang w:val="en-US"/>
              </w:rPr>
              <w:lastRenderedPageBreak/>
              <w:t>{400,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lastRenderedPageBreak/>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UE indicating the support of specific SCS per band (RAN1 features X-Y) is required to support all CBWs corresponding to this SCS</w:t>
            </w:r>
          </w:p>
          <w:p w14:paraId="6EA635BF"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No additional capability </w:t>
            </w:r>
            <w:r w:rsidRPr="00141B06">
              <w:rPr>
                <w:rFonts w:cs="Arial"/>
                <w:b w:val="0"/>
                <w:bCs/>
                <w:sz w:val="12"/>
                <w:szCs w:val="14"/>
                <w:lang w:val="en-US"/>
              </w:rPr>
              <w:lastRenderedPageBreak/>
              <w:t>signalling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lastRenderedPageBreak/>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Option </w:t>
      </w:r>
      <w:r w:rsidR="00AA4585" w:rsidRPr="00F2637A">
        <w:rPr>
          <w:rFonts w:eastAsia="宋体"/>
          <w:color w:val="0070C0"/>
          <w:szCs w:val="24"/>
          <w:lang w:val="en-US" w:eastAsia="zh-CN"/>
        </w:rPr>
        <w:t>1: No</w:t>
      </w:r>
    </w:p>
    <w:p w14:paraId="4673E18C" w14:textId="4C4CE0F6"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Proposal 1: RAN4 should not define </w:t>
      </w:r>
      <w:r w:rsidRPr="00BB590E">
        <w:rPr>
          <w:rFonts w:eastAsia="宋体"/>
          <w:color w:val="0070C0"/>
          <w:szCs w:val="24"/>
          <w:lang w:val="en-US" w:eastAsia="zh-CN"/>
        </w:rPr>
        <w:t>new requirements for directional LBT characteristics related to beam quality for traffic and sensing beam for gNB and UE operating within FR2-2 based on reasons mentioned above.</w:t>
      </w:r>
      <w:r>
        <w:rPr>
          <w:rFonts w:eastAsia="宋体"/>
          <w:color w:val="0070C0"/>
          <w:szCs w:val="24"/>
          <w:lang w:val="en-US" w:eastAsia="zh-CN"/>
        </w:rPr>
        <w:t xml:space="preserve"> (Ericsson)</w:t>
      </w:r>
    </w:p>
    <w:p w14:paraId="3C5F2A50" w14:textId="22DD887A"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2: </w:t>
      </w:r>
      <w:r w:rsidRPr="00BB590E">
        <w:rPr>
          <w:rFonts w:eastAsia="宋体"/>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宋体"/>
          <w:color w:val="0070C0"/>
          <w:szCs w:val="24"/>
          <w:lang w:val="en-US" w:eastAsia="zh-CN"/>
        </w:rPr>
        <w:t xml:space="preserve"> (Apple)</w:t>
      </w:r>
    </w:p>
    <w:p w14:paraId="27C9787A" w14:textId="68BB55A5"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3: </w:t>
      </w:r>
      <w:r w:rsidRPr="00BB590E">
        <w:rPr>
          <w:rFonts w:eastAsia="宋体"/>
          <w:color w:val="0070C0"/>
          <w:szCs w:val="24"/>
          <w:lang w:val="en-US" w:eastAsia="zh-CN"/>
        </w:rPr>
        <w:t>Leave sensing beam and its relationship to transmission beam to gNB and UE implementation.</w:t>
      </w:r>
      <w:r>
        <w:rPr>
          <w:rFonts w:eastAsia="宋体"/>
          <w:color w:val="0070C0"/>
          <w:szCs w:val="24"/>
          <w:lang w:val="en-US" w:eastAsia="zh-CN"/>
        </w:rPr>
        <w:t xml:space="preserve"> (Nokia)</w:t>
      </w:r>
    </w:p>
    <w:p w14:paraId="32DFBFCF" w14:textId="7F372E30" w:rsidR="00BB590E" w:rsidRDefault="00BB590E" w:rsidP="008C0AE9">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BB590E">
        <w:rPr>
          <w:rFonts w:eastAsia="宋体"/>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4: </w:t>
      </w:r>
      <w:r w:rsidRPr="00BB590E">
        <w:rPr>
          <w:rFonts w:eastAsia="宋体"/>
          <w:color w:val="0070C0"/>
          <w:szCs w:val="24"/>
          <w:lang w:val="en-US" w:eastAsia="zh-CN"/>
        </w:rPr>
        <w:t>It is suggested that no RF requirement/test procedure is needed to guarantee sensing beam(s) “covers” the transmission beam(s).</w:t>
      </w:r>
      <w:r>
        <w:rPr>
          <w:rFonts w:eastAsia="宋体"/>
          <w:color w:val="0070C0"/>
          <w:szCs w:val="24"/>
          <w:lang w:val="en-US" w:eastAsia="zh-CN"/>
        </w:rPr>
        <w:t xml:space="preserve"> (vivo)</w:t>
      </w:r>
    </w:p>
    <w:p w14:paraId="63DD88AA" w14:textId="527E069F" w:rsidR="00AA4585" w:rsidRDefault="00AA4585"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 2: Yes</w:t>
      </w:r>
    </w:p>
    <w:p w14:paraId="47D0EDF5" w14:textId="0B60AE4D"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lastRenderedPageBreak/>
        <w:t>Proposal</w:t>
      </w:r>
      <w:r w:rsidR="00B06B26">
        <w:rPr>
          <w:rFonts w:eastAsia="宋体"/>
          <w:color w:val="0070C0"/>
          <w:szCs w:val="24"/>
          <w:lang w:val="en-US" w:eastAsia="zh-CN"/>
        </w:rPr>
        <w:t xml:space="preserve"> 1</w:t>
      </w:r>
      <w:r>
        <w:rPr>
          <w:rFonts w:eastAsia="宋体"/>
          <w:color w:val="0070C0"/>
          <w:szCs w:val="24"/>
          <w:lang w:val="en-US" w:eastAsia="zh-CN"/>
        </w:rPr>
        <w:t xml:space="preserve">: </w:t>
      </w:r>
      <w:r w:rsidRPr="00BB590E">
        <w:rPr>
          <w:rFonts w:eastAsia="宋体"/>
          <w:color w:val="0070C0"/>
          <w:szCs w:val="24"/>
          <w:lang w:val="en-US" w:eastAsia="zh-CN"/>
        </w:rPr>
        <w:t>RAN4 will define LBT requirements for both gNB (in TS 37.107) and UE (in TS 37.106) to guarantee the sensing beam covers transmission beam.</w:t>
      </w:r>
      <w:r>
        <w:rPr>
          <w:rFonts w:eastAsia="宋体"/>
          <w:color w:val="0070C0"/>
          <w:szCs w:val="24"/>
          <w:lang w:val="en-US" w:eastAsia="zh-CN"/>
        </w:rPr>
        <w:t xml:space="preserve"> (CATT)</w:t>
      </w:r>
    </w:p>
    <w:p w14:paraId="3797189E" w14:textId="5973641D" w:rsidR="002D5B57" w:rsidRPr="002D5B57" w:rsidRDefault="002D5B57" w:rsidP="008C0AE9">
      <w:pPr>
        <w:pStyle w:val="aff6"/>
        <w:numPr>
          <w:ilvl w:val="2"/>
          <w:numId w:val="2"/>
        </w:numPr>
        <w:spacing w:after="120" w:line="259" w:lineRule="auto"/>
        <w:ind w:right="29" w:firstLineChars="0"/>
        <w:jc w:val="both"/>
        <w:rPr>
          <w:rFonts w:eastAsia="宋体"/>
          <w:color w:val="0070C0"/>
          <w:szCs w:val="24"/>
          <w:lang w:val="en-US" w:eastAsia="zh-CN"/>
        </w:rPr>
      </w:pPr>
      <w:r w:rsidRPr="002D5B57">
        <w:rPr>
          <w:rFonts w:eastAsia="宋体"/>
          <w:color w:val="0070C0"/>
          <w:szCs w:val="24"/>
          <w:lang w:val="en-US" w:eastAsia="zh-CN"/>
        </w:rPr>
        <w:t>Observation: LBT requirements belong to the core part of 71 GHz WI</w:t>
      </w:r>
    </w:p>
    <w:p w14:paraId="3A983DBD" w14:textId="7D9A319E" w:rsidR="002D5B57" w:rsidRPr="002D5B57" w:rsidRDefault="002D5B57" w:rsidP="008C0AE9">
      <w:pPr>
        <w:pStyle w:val="aff6"/>
        <w:numPr>
          <w:ilvl w:val="2"/>
          <w:numId w:val="2"/>
        </w:numPr>
        <w:spacing w:after="120" w:line="259" w:lineRule="auto"/>
        <w:ind w:right="29" w:firstLineChars="0"/>
        <w:jc w:val="both"/>
        <w:rPr>
          <w:rFonts w:eastAsia="宋体"/>
          <w:color w:val="0070C0"/>
          <w:szCs w:val="24"/>
          <w:lang w:val="en-US" w:eastAsia="zh-CN"/>
        </w:rPr>
      </w:pPr>
      <w:r>
        <w:rPr>
          <w:rFonts w:eastAsia="宋体"/>
          <w:color w:val="0070C0"/>
          <w:szCs w:val="24"/>
          <w:lang w:val="en-US" w:eastAsia="zh-CN"/>
        </w:rPr>
        <w:t>If agreed, the WID will be updated accordingly</w:t>
      </w:r>
      <w:r w:rsidRPr="002D5B57">
        <w:rPr>
          <w:rFonts w:eastAsia="宋体"/>
          <w:color w:val="0070C0"/>
          <w:szCs w:val="24"/>
          <w:lang w:val="en-US" w:eastAsia="zh-CN"/>
        </w:rPr>
        <w:t xml:space="preserve"> to include TS 37.107 and TS 37.106 in the list of the impacted specifications.</w:t>
      </w:r>
    </w:p>
    <w:p w14:paraId="4A1DBB52" w14:textId="48F1A303" w:rsidR="00AA4585" w:rsidRDefault="00AA4585"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 3: Other</w:t>
      </w:r>
    </w:p>
    <w:p w14:paraId="3B549E81" w14:textId="77777777" w:rsidR="006267D1" w:rsidRDefault="006267D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1D163E0E" w14:textId="77777777" w:rsidR="00B61A3D" w:rsidRPr="00B61A3D" w:rsidRDefault="00AA4585"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w:t>
      </w:r>
      <w:r w:rsidRPr="00621D09">
        <w:rPr>
          <w:rFonts w:eastAsia="宋体"/>
          <w:color w:val="0070C0"/>
          <w:szCs w:val="24"/>
          <w:lang w:val="en-US" w:eastAsia="zh-CN"/>
        </w:rPr>
        <w:t xml:space="preserve"> 1:</w:t>
      </w:r>
      <w:r w:rsidRPr="00432496">
        <w:t xml:space="preserve"> </w:t>
      </w:r>
      <w:r>
        <w:rPr>
          <w:rFonts w:eastAsia="宋体"/>
          <w:color w:val="0070C0"/>
          <w:szCs w:val="24"/>
          <w:lang w:val="en-US" w:eastAsia="zh-CN"/>
        </w:rPr>
        <w:t>Ericsson (</w:t>
      </w:r>
      <w:r w:rsidRPr="00432496">
        <w:rPr>
          <w:rFonts w:eastAsia="宋体"/>
          <w:color w:val="0070C0"/>
          <w:szCs w:val="24"/>
          <w:lang w:val="en-US" w:eastAsia="zh-CN"/>
        </w:rPr>
        <w:t>R4-220</w:t>
      </w:r>
      <w:r w:rsidR="003B36ED">
        <w:rPr>
          <w:rFonts w:eastAsia="宋体"/>
          <w:color w:val="0070C0"/>
          <w:szCs w:val="24"/>
          <w:lang w:val="en-US" w:eastAsia="zh-CN"/>
        </w:rPr>
        <w:t>3581</w:t>
      </w:r>
      <w:r>
        <w:rPr>
          <w:rFonts w:eastAsia="宋体"/>
          <w:color w:val="0070C0"/>
          <w:szCs w:val="24"/>
          <w:lang w:val="en-US" w:eastAsia="zh-CN"/>
        </w:rPr>
        <w:t>)</w:t>
      </w:r>
    </w:p>
    <w:p w14:paraId="3AF9E963" w14:textId="0ED16FFB" w:rsidR="007E16A9" w:rsidRPr="003B36ED"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lang w:val="en-US"/>
        </w:rPr>
        <w:t>Includes identified issues</w:t>
      </w:r>
    </w:p>
    <w:p w14:paraId="4E01DF82" w14:textId="77777777" w:rsidR="003B36ED" w:rsidRPr="003B36ED" w:rsidRDefault="003B36ED" w:rsidP="008C0AE9">
      <w:pPr>
        <w:pStyle w:val="aff6"/>
        <w:numPr>
          <w:ilvl w:val="1"/>
          <w:numId w:val="2"/>
        </w:numPr>
        <w:spacing w:after="120" w:line="259" w:lineRule="auto"/>
        <w:ind w:right="29" w:firstLineChars="0"/>
        <w:jc w:val="both"/>
        <w:rPr>
          <w:rFonts w:eastAsia="宋体"/>
          <w:color w:val="0070C0"/>
          <w:szCs w:val="24"/>
          <w:lang w:val="en-US" w:eastAsia="zh-CN"/>
        </w:rPr>
      </w:pPr>
      <w:r w:rsidRPr="003B36ED">
        <w:rPr>
          <w:rFonts w:eastAsia="宋体"/>
          <w:color w:val="0070C0"/>
          <w:szCs w:val="24"/>
          <w:lang w:val="en-US" w:eastAsia="zh-CN"/>
        </w:rPr>
        <w:t>Selecting sensing beam at the gNB is up to gNB’s implementation.</w:t>
      </w:r>
    </w:p>
    <w:p w14:paraId="38E85C7D" w14:textId="3B24AE59" w:rsidR="003B36ED" w:rsidRPr="003B36ED" w:rsidRDefault="003B36ED" w:rsidP="008C0AE9">
      <w:pPr>
        <w:pStyle w:val="aff6"/>
        <w:numPr>
          <w:ilvl w:val="1"/>
          <w:numId w:val="2"/>
        </w:numPr>
        <w:spacing w:after="120" w:line="259" w:lineRule="auto"/>
        <w:ind w:right="29" w:firstLineChars="0"/>
        <w:jc w:val="both"/>
        <w:rPr>
          <w:rFonts w:eastAsia="宋体"/>
          <w:color w:val="0070C0"/>
          <w:szCs w:val="24"/>
          <w:lang w:val="en-US" w:eastAsia="zh-CN"/>
        </w:rPr>
      </w:pPr>
      <w:r w:rsidRPr="003B36ED">
        <w:rPr>
          <w:rFonts w:eastAsia="宋体"/>
          <w:color w:val="0070C0"/>
          <w:szCs w:val="24"/>
          <w:lang w:val="en-US" w:eastAsia="zh-CN"/>
        </w:rPr>
        <w:t>Selecting sensing beam at UE is up to UE’s implementation.</w:t>
      </w:r>
    </w:p>
    <w:p w14:paraId="13C1B964" w14:textId="4530EE38" w:rsidR="003B36ED" w:rsidRPr="003A3962"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rFonts w:eastAsia="宋体"/>
          <w:color w:val="0070C0"/>
          <w:szCs w:val="24"/>
          <w:lang w:val="en-US" w:eastAsia="zh-CN"/>
        </w:rPr>
        <w:t>RAN4 will not define new requirements for directional LBT characteristics related to beam quality for traffic and sensing beam for gNB and UE operating within FR2-2</w:t>
      </w:r>
    </w:p>
    <w:p w14:paraId="08B74446" w14:textId="4F9D6593" w:rsidR="007E16A9" w:rsidRPr="00FF2613"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Option </w:t>
      </w:r>
      <w:r w:rsidR="003B36ED">
        <w:rPr>
          <w:rFonts w:eastAsia="宋体"/>
          <w:color w:val="0070C0"/>
          <w:szCs w:val="24"/>
          <w:lang w:val="en-US" w:eastAsia="zh-CN"/>
        </w:rPr>
        <w:t>2</w:t>
      </w:r>
      <w:r>
        <w:rPr>
          <w:rFonts w:eastAsia="宋体"/>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aff6"/>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the gNB is up to gNB’s implementation.</w:t>
      </w:r>
    </w:p>
    <w:p w14:paraId="5951474D" w14:textId="2D6CDE22" w:rsidR="003B36ED" w:rsidRPr="003B36ED" w:rsidRDefault="003B36ED" w:rsidP="008C0AE9">
      <w:pPr>
        <w:pStyle w:val="aff6"/>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color w:val="0070C0"/>
          <w:szCs w:val="24"/>
          <w:lang w:val="en-US" w:eastAsia="zh-CN"/>
        </w:rPr>
        <w:t>RAN4 will define LBT requirements for both gNB (in TS 37.107) and UE (in TS 37.106) to guarantee the sensing beam covers transmission beam.</w:t>
      </w:r>
    </w:p>
    <w:p w14:paraId="1C22056D" w14:textId="3891A090"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Option </w:t>
      </w:r>
      <w:r w:rsidR="003B36ED">
        <w:rPr>
          <w:rFonts w:eastAsia="宋体"/>
          <w:color w:val="0070C0"/>
          <w:szCs w:val="24"/>
          <w:lang w:val="en-US" w:eastAsia="zh-CN"/>
        </w:rPr>
        <w:t>3</w:t>
      </w:r>
      <w:r>
        <w:rPr>
          <w:rFonts w:eastAsia="宋体"/>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rFonts w:eastAsia="宋体"/>
          <w:color w:val="0070C0"/>
          <w:szCs w:val="24"/>
          <w:lang w:val="en-US" w:eastAsia="zh-CN"/>
        </w:rPr>
        <w:t>RAN4 decides not to define any RF requirement/test procedure to guarantee sensing beam(s) “covers” the transmission beam(s) and leaves it to UE’s or gNB’s implementation to guarantee sensing beam(s) “covers” the transmission beam(s).</w:t>
      </w:r>
    </w:p>
    <w:p w14:paraId="58E03573" w14:textId="77777777"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0E945A39" w14:textId="23E1A450" w:rsidR="002214A9" w:rsidRPr="001C3B1E" w:rsidRDefault="004B0793"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B847C6">
        <w:rPr>
          <w:color w:val="0070C0"/>
          <w:szCs w:val="24"/>
          <w:lang w:val="en-US" w:eastAsia="zh-CN"/>
        </w:rPr>
        <w:lastRenderedPageBreak/>
        <w:t xml:space="preserve">There is alignment in all the replies regarding leaving the beam selection up to gNB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A30101" w:rsidRPr="00B847C6" w:rsidRDefault="00A30101"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A30101" w:rsidRPr="00B847C6" w:rsidRDefault="00A30101" w:rsidP="00B847C6">
                            <w:pPr>
                              <w:spacing w:after="0"/>
                              <w:rPr>
                                <w:rFonts w:ascii="Arial" w:eastAsia="Malgun Gothic" w:hAnsi="Arial" w:cs="Arial"/>
                              </w:rPr>
                            </w:pPr>
                          </w:p>
                          <w:p w14:paraId="680EFF3A" w14:textId="77777777" w:rsidR="00A30101" w:rsidRPr="00B847C6" w:rsidRDefault="00A30101"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A30101" w:rsidRPr="00B847C6" w:rsidRDefault="00A30101" w:rsidP="00B847C6">
                            <w:pPr>
                              <w:spacing w:after="0"/>
                              <w:rPr>
                                <w:rFonts w:ascii="Arial" w:eastAsia="Malgun Gothic" w:hAnsi="Arial" w:cs="Arial"/>
                              </w:rPr>
                            </w:pPr>
                          </w:p>
                          <w:p w14:paraId="2E5C74BA" w14:textId="77777777" w:rsidR="00A30101" w:rsidRPr="00B847C6" w:rsidRDefault="00A30101"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30101" w:rsidRPr="00B847C6" w14:paraId="6DFF6E22" w14:textId="77777777" w:rsidTr="00FD5CBC">
                              <w:trPr>
                                <w:jc w:val="center"/>
                              </w:trPr>
                              <w:tc>
                                <w:tcPr>
                                  <w:tcW w:w="1129" w:type="dxa"/>
                                  <w:vAlign w:val="center"/>
                                </w:tcPr>
                                <w:p w14:paraId="2BF6DA44" w14:textId="77777777" w:rsidR="00A30101" w:rsidRPr="00B847C6" w:rsidRDefault="00365026"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218F5A11">
                                      <v:shape id="对象 261" o:spid="_x0000_i1028" type="#_x0000_t75" alt="" style="width:13.35pt;height:13.35pt;mso-width-percent:0;mso-height-percent:0;mso-position-horizontal-relative:page;mso-position-vertical-relative:page;mso-width-percent:0;mso-height-percent:0" o:ole="">
                                        <v:imagedata r:id="rId17" o:title=""/>
                                      </v:shape>
                                      <o:OLEObject Type="Embed" ProgID="Equation.3" ShapeID="对象 261" DrawAspect="Content" ObjectID="_1707655874" r:id="rId29"/>
                                    </w:object>
                                  </w:r>
                                </w:p>
                              </w:tc>
                              <w:tc>
                                <w:tcPr>
                                  <w:tcW w:w="1843" w:type="dxa"/>
                                  <w:vAlign w:val="center"/>
                                </w:tcPr>
                                <w:p w14:paraId="38201C40" w14:textId="77777777" w:rsidR="00A30101" w:rsidRPr="00B847C6" w:rsidRDefault="00365026"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2B0E8FB6">
                                      <v:shape id="对象 262" o:spid="_x0000_i1030" type="#_x0000_t75" alt="" style="width:78.35pt;height:13.35pt;mso-width-percent:0;mso-height-percent:0;mso-position-horizontal-relative:page;mso-position-vertical-relative:page;mso-width-percent:0;mso-height-percent:0" o:ole="">
                                        <v:imagedata r:id="rId19" o:title=""/>
                                      </v:shape>
                                      <o:OLEObject Type="Embed" ProgID="Equation.3" ShapeID="对象 262" DrawAspect="Content" ObjectID="_1707655875" r:id="rId30"/>
                                    </w:object>
                                  </w:r>
                                </w:p>
                              </w:tc>
                              <w:tc>
                                <w:tcPr>
                                  <w:tcW w:w="1843" w:type="dxa"/>
                                  <w:vAlign w:val="center"/>
                                </w:tcPr>
                                <w:p w14:paraId="42E889E8" w14:textId="77777777" w:rsidR="00A30101" w:rsidRPr="00B847C6" w:rsidRDefault="00A30101"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A30101" w:rsidRPr="00B847C6" w14:paraId="46BAA903" w14:textId="77777777" w:rsidTr="00FD5CBC">
                              <w:trPr>
                                <w:jc w:val="center"/>
                              </w:trPr>
                              <w:tc>
                                <w:tcPr>
                                  <w:tcW w:w="1129" w:type="dxa"/>
                                </w:tcPr>
                                <w:p w14:paraId="7B30FAEB"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A30101" w:rsidRPr="00B847C6" w:rsidRDefault="00A30101"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A30101" w:rsidRPr="00B847C6" w14:paraId="0EE45145" w14:textId="77777777" w:rsidTr="00FD5CBC">
                              <w:trPr>
                                <w:jc w:val="center"/>
                              </w:trPr>
                              <w:tc>
                                <w:tcPr>
                                  <w:tcW w:w="1129" w:type="dxa"/>
                                </w:tcPr>
                                <w:p w14:paraId="01F2A20C"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A30101" w:rsidRPr="00B847C6" w:rsidRDefault="00A3010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A30101" w:rsidRPr="00B847C6" w14:paraId="46A84A83" w14:textId="77777777" w:rsidTr="00FD5CBC">
                              <w:trPr>
                                <w:jc w:val="center"/>
                              </w:trPr>
                              <w:tc>
                                <w:tcPr>
                                  <w:tcW w:w="1129" w:type="dxa"/>
                                </w:tcPr>
                                <w:p w14:paraId="680E7212"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A30101" w:rsidRPr="00B847C6" w:rsidRDefault="00A3010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A30101" w:rsidRPr="00B847C6" w14:paraId="7B0B916B" w14:textId="77777777" w:rsidTr="00FD5CBC">
                              <w:trPr>
                                <w:jc w:val="center"/>
                              </w:trPr>
                              <w:tc>
                                <w:tcPr>
                                  <w:tcW w:w="1129" w:type="dxa"/>
                                </w:tcPr>
                                <w:p w14:paraId="413F6A3E"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A30101" w:rsidRPr="00B847C6" w:rsidRDefault="00A3010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A30101" w:rsidRPr="00B847C6" w:rsidRDefault="00A30101" w:rsidP="00B847C6">
                            <w:pPr>
                              <w:spacing w:after="0"/>
                              <w:rPr>
                                <w:rFonts w:ascii="Arial" w:eastAsia="Malgun Gothic" w:hAnsi="Arial" w:cs="Arial"/>
                              </w:rPr>
                            </w:pPr>
                          </w:p>
                          <w:p w14:paraId="7994BF3C" w14:textId="219071A5" w:rsidR="00A30101" w:rsidRDefault="00A30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A30101" w:rsidRPr="00B847C6" w:rsidRDefault="00A30101"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A30101" w:rsidRPr="00B847C6" w:rsidRDefault="00A30101" w:rsidP="00B847C6">
                      <w:pPr>
                        <w:spacing w:after="0"/>
                        <w:rPr>
                          <w:rFonts w:ascii="Arial" w:eastAsia="Malgun Gothic" w:hAnsi="Arial" w:cs="Arial"/>
                        </w:rPr>
                      </w:pPr>
                    </w:p>
                    <w:p w14:paraId="680EFF3A" w14:textId="77777777" w:rsidR="00A30101" w:rsidRPr="00B847C6" w:rsidRDefault="00A30101"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A30101" w:rsidRPr="00B847C6" w:rsidRDefault="00A30101" w:rsidP="00B847C6">
                      <w:pPr>
                        <w:spacing w:after="0"/>
                        <w:rPr>
                          <w:rFonts w:ascii="Arial" w:eastAsia="Malgun Gothic" w:hAnsi="Arial" w:cs="Arial"/>
                        </w:rPr>
                      </w:pPr>
                    </w:p>
                    <w:p w14:paraId="2E5C74BA" w14:textId="77777777" w:rsidR="00A30101" w:rsidRPr="00B847C6" w:rsidRDefault="00A30101"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30101" w:rsidRPr="00B847C6" w14:paraId="6DFF6E22" w14:textId="77777777" w:rsidTr="00FD5CBC">
                        <w:trPr>
                          <w:jc w:val="center"/>
                        </w:trPr>
                        <w:tc>
                          <w:tcPr>
                            <w:tcW w:w="1129" w:type="dxa"/>
                            <w:vAlign w:val="center"/>
                          </w:tcPr>
                          <w:p w14:paraId="2BF6DA44" w14:textId="77777777" w:rsidR="00A30101" w:rsidRPr="00B847C6" w:rsidRDefault="00365026"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218F5A11">
                                <v:shape id="对象 261" o:spid="_x0000_i1028" type="#_x0000_t75" alt="" style="width:13.35pt;height:13.35pt;mso-width-percent:0;mso-height-percent:0;mso-position-horizontal-relative:page;mso-position-vertical-relative:page;mso-width-percent:0;mso-height-percent:0" o:ole="">
                                  <v:imagedata r:id="rId17" o:title=""/>
                                </v:shape>
                                <o:OLEObject Type="Embed" ProgID="Equation.3" ShapeID="对象 261" DrawAspect="Content" ObjectID="_1707655874" r:id="rId31"/>
                              </w:object>
                            </w:r>
                          </w:p>
                        </w:tc>
                        <w:tc>
                          <w:tcPr>
                            <w:tcW w:w="1843" w:type="dxa"/>
                            <w:vAlign w:val="center"/>
                          </w:tcPr>
                          <w:p w14:paraId="38201C40" w14:textId="77777777" w:rsidR="00A30101" w:rsidRPr="00B847C6" w:rsidRDefault="00365026"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2B0E8FB6">
                                <v:shape id="对象 262" o:spid="_x0000_i1030" type="#_x0000_t75" alt="" style="width:78.35pt;height:13.35pt;mso-width-percent:0;mso-height-percent:0;mso-position-horizontal-relative:page;mso-position-vertical-relative:page;mso-width-percent:0;mso-height-percent:0" o:ole="">
                                  <v:imagedata r:id="rId19" o:title=""/>
                                </v:shape>
                                <o:OLEObject Type="Embed" ProgID="Equation.3" ShapeID="对象 262" DrawAspect="Content" ObjectID="_1707655875" r:id="rId32"/>
                              </w:object>
                            </w:r>
                          </w:p>
                        </w:tc>
                        <w:tc>
                          <w:tcPr>
                            <w:tcW w:w="1843" w:type="dxa"/>
                            <w:vAlign w:val="center"/>
                          </w:tcPr>
                          <w:p w14:paraId="42E889E8" w14:textId="77777777" w:rsidR="00A30101" w:rsidRPr="00B847C6" w:rsidRDefault="00A30101"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A30101" w:rsidRPr="00B847C6" w14:paraId="46BAA903" w14:textId="77777777" w:rsidTr="00FD5CBC">
                        <w:trPr>
                          <w:jc w:val="center"/>
                        </w:trPr>
                        <w:tc>
                          <w:tcPr>
                            <w:tcW w:w="1129" w:type="dxa"/>
                          </w:tcPr>
                          <w:p w14:paraId="7B30FAEB"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A30101" w:rsidRPr="00B847C6" w:rsidRDefault="00A30101"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A30101" w:rsidRPr="00B847C6" w14:paraId="0EE45145" w14:textId="77777777" w:rsidTr="00FD5CBC">
                        <w:trPr>
                          <w:jc w:val="center"/>
                        </w:trPr>
                        <w:tc>
                          <w:tcPr>
                            <w:tcW w:w="1129" w:type="dxa"/>
                          </w:tcPr>
                          <w:p w14:paraId="01F2A20C"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A30101" w:rsidRPr="00B847C6" w:rsidRDefault="00A3010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A30101" w:rsidRPr="00B847C6" w14:paraId="46A84A83" w14:textId="77777777" w:rsidTr="00FD5CBC">
                        <w:trPr>
                          <w:jc w:val="center"/>
                        </w:trPr>
                        <w:tc>
                          <w:tcPr>
                            <w:tcW w:w="1129" w:type="dxa"/>
                          </w:tcPr>
                          <w:p w14:paraId="680E7212"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A30101" w:rsidRPr="00B847C6" w:rsidRDefault="00A3010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A30101" w:rsidRPr="00B847C6" w14:paraId="7B0B916B" w14:textId="77777777" w:rsidTr="00FD5CBC">
                        <w:trPr>
                          <w:jc w:val="center"/>
                        </w:trPr>
                        <w:tc>
                          <w:tcPr>
                            <w:tcW w:w="1129" w:type="dxa"/>
                          </w:tcPr>
                          <w:p w14:paraId="413F6A3E"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A30101" w:rsidRPr="00B847C6" w:rsidRDefault="00A30101"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A30101" w:rsidRPr="00B847C6" w:rsidRDefault="00A3010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A30101" w:rsidRPr="00B847C6" w:rsidRDefault="00A30101" w:rsidP="00B847C6">
                      <w:pPr>
                        <w:spacing w:after="0"/>
                        <w:rPr>
                          <w:rFonts w:ascii="Arial" w:eastAsia="Malgun Gothic" w:hAnsi="Arial" w:cs="Arial"/>
                        </w:rPr>
                      </w:pPr>
                    </w:p>
                    <w:p w14:paraId="7994BF3C" w14:textId="219071A5" w:rsidR="00A30101" w:rsidRDefault="00A30101"/>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1C3B1E">
        <w:rPr>
          <w:rFonts w:eastAsia="宋体"/>
          <w:color w:val="0070C0"/>
          <w:szCs w:val="24"/>
          <w:lang w:val="en-US" w:eastAsia="zh-CN"/>
        </w:rPr>
        <w:t>Recommended WF</w:t>
      </w:r>
    </w:p>
    <w:p w14:paraId="17287567" w14:textId="26EF2E18" w:rsidR="00B94AA3" w:rsidRPr="004855AC" w:rsidRDefault="00BA5F7B" w:rsidP="008C0AE9">
      <w:pPr>
        <w:pStyle w:val="aff6"/>
        <w:numPr>
          <w:ilvl w:val="1"/>
          <w:numId w:val="2"/>
        </w:numPr>
        <w:overflowPunct/>
        <w:autoSpaceDE/>
        <w:autoSpaceDN/>
        <w:adjustRightInd/>
        <w:spacing w:after="120" w:line="259" w:lineRule="auto"/>
        <w:ind w:right="37" w:firstLineChars="0"/>
        <w:jc w:val="both"/>
        <w:textAlignment w:val="auto"/>
        <w:rPr>
          <w:rFonts w:eastAsia="宋体"/>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aff6"/>
        <w:overflowPunct/>
        <w:autoSpaceDE/>
        <w:autoSpaceDN/>
        <w:adjustRightInd/>
        <w:ind w:left="720" w:right="43" w:firstLineChars="0" w:firstLine="0"/>
        <w:jc w:val="both"/>
        <w:textAlignment w:val="auto"/>
        <w:rPr>
          <w:rFonts w:eastAsia="宋体"/>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reply LS R4-1710048 [1]. Therefore, the symbol(s) 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365026"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1E14F97">
                <v:shape id="_x0000_i1031" type="#_x0000_t75" alt="" style="width:13.35pt;height:13.35pt;mso-width-percent:0;mso-height-percent:0;mso-position-horizontal-relative:page;mso-position-vertical-relative:page;mso-width-percent:0;mso-height-percent:0" o:ole="">
                  <v:imagedata r:id="rId17" o:title=""/>
                </v:shape>
                <o:OLEObject Type="Embed" ProgID="Equation.3" ShapeID="_x0000_i1031" DrawAspect="Content" ObjectID="_1707655872" r:id="rId33"/>
              </w:object>
            </w:r>
          </w:p>
        </w:tc>
        <w:tc>
          <w:tcPr>
            <w:tcW w:w="1843" w:type="dxa"/>
            <w:vAlign w:val="center"/>
          </w:tcPr>
          <w:p w14:paraId="232CAFF8" w14:textId="77777777" w:rsidR="00EE509B" w:rsidRPr="0086195A" w:rsidRDefault="00365026"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65ABDDBA">
                <v:shape id="_x0000_i1032" type="#_x0000_t75" alt="" style="width:78.35pt;height:13.35pt;mso-width-percent:0;mso-height-percent:0;mso-position-horizontal-relative:page;mso-position-vertical-relative:page;mso-width-percent:0;mso-height-percent:0" o:ole="">
                  <v:imagedata r:id="rId19" o:title=""/>
                </v:shape>
                <o:OLEObject Type="Embed" ProgID="Equation.3" ShapeID="_x0000_i1032" DrawAspect="Content" ObjectID="_1707655873"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aff6"/>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aff6"/>
        <w:overflowPunct/>
        <w:autoSpaceDE/>
        <w:autoSpaceDN/>
        <w:adjustRightInd/>
        <w:spacing w:after="120"/>
        <w:ind w:left="720" w:right="43" w:firstLineChars="0" w:firstLine="0"/>
        <w:jc w:val="both"/>
        <w:textAlignment w:val="auto"/>
        <w:rPr>
          <w:rFonts w:eastAsia="宋体"/>
          <w:color w:val="0070C0"/>
          <w:szCs w:val="24"/>
          <w:lang w:val="en-US" w:eastAsia="zh-CN"/>
        </w:rPr>
      </w:pPr>
      <w:r w:rsidRPr="00010340">
        <w:rPr>
          <w:rFonts w:eastAsia="宋体"/>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E6565B">
        <w:rPr>
          <w:rFonts w:eastAsia="宋体"/>
          <w:b/>
          <w:bCs/>
          <w:color w:val="0070C0"/>
          <w:szCs w:val="24"/>
          <w:lang w:val="en-US" w:eastAsia="zh-CN"/>
        </w:rPr>
        <w:t>Option 3:</w:t>
      </w:r>
      <w:r>
        <w:rPr>
          <w:rFonts w:eastAsia="宋体"/>
          <w:color w:val="0070C0"/>
          <w:szCs w:val="24"/>
          <w:lang w:val="en-US" w:eastAsia="zh-CN"/>
        </w:rPr>
        <w:t xml:space="preserve"> Huawei</w:t>
      </w:r>
    </w:p>
    <w:p w14:paraId="5099E4A4" w14:textId="77777777" w:rsidR="00E6565B" w:rsidRPr="00E6565B" w:rsidRDefault="00E6565B" w:rsidP="008C0AE9">
      <w:pPr>
        <w:pStyle w:val="aff6"/>
        <w:overflowPunct/>
        <w:autoSpaceDE/>
        <w:autoSpaceDN/>
        <w:adjustRightInd/>
        <w:spacing w:after="120" w:line="259" w:lineRule="auto"/>
        <w:ind w:left="720" w:right="37" w:firstLineChars="0" w:firstLine="0"/>
        <w:jc w:val="both"/>
        <w:textAlignment w:val="auto"/>
        <w:rPr>
          <w:rFonts w:eastAsia="宋体"/>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aff6"/>
        <w:overflowPunct/>
        <w:autoSpaceDE/>
        <w:autoSpaceDN/>
        <w:adjustRightInd/>
        <w:spacing w:after="120" w:line="259" w:lineRule="auto"/>
        <w:ind w:left="720" w:right="37" w:firstLineChars="0" w:firstLine="0"/>
        <w:jc w:val="both"/>
        <w:textAlignment w:val="auto"/>
        <w:rPr>
          <w:rFonts w:eastAsia="宋体"/>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40F44B09" w14:textId="77579FC4" w:rsidR="0002276F" w:rsidRPr="00B847C6" w:rsidRDefault="00354258" w:rsidP="008C0AE9">
      <w:pPr>
        <w:pStyle w:val="aff6"/>
        <w:numPr>
          <w:ilvl w:val="1"/>
          <w:numId w:val="2"/>
        </w:numPr>
        <w:overflowPunct/>
        <w:autoSpaceDE/>
        <w:autoSpaceDN/>
        <w:adjustRightInd/>
        <w:spacing w:after="120" w:line="259" w:lineRule="auto"/>
        <w:ind w:right="37" w:firstLineChars="0"/>
        <w:jc w:val="both"/>
        <w:textAlignment w:val="auto"/>
        <w:rPr>
          <w:rFonts w:eastAsia="宋体"/>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af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D20F0E" w:rsidRDefault="00EA685A" w:rsidP="002E24A7">
            <w:pPr>
              <w:spacing w:after="120"/>
              <w:ind w:right="281"/>
              <w:rPr>
                <w:rFonts w:eastAsiaTheme="minorEastAsia"/>
                <w:color w:val="0070C0"/>
                <w:lang w:val="en-US" w:eastAsia="zh-CN"/>
              </w:rPr>
            </w:pPr>
            <w:r w:rsidRPr="00D20F0E">
              <w:rPr>
                <w:rFonts w:eastAsiaTheme="minorEastAsia"/>
                <w:color w:val="0070C0"/>
                <w:lang w:val="en-US" w:eastAsia="zh-CN"/>
              </w:rPr>
              <w:lastRenderedPageBreak/>
              <w:t>vivo</w:t>
            </w:r>
          </w:p>
        </w:tc>
        <w:tc>
          <w:tcPr>
            <w:tcW w:w="8048" w:type="dxa"/>
          </w:tcPr>
          <w:p w14:paraId="05C4C2AE" w14:textId="016BC8D4" w:rsidR="00B715BC"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3C371A5B" w14:textId="604F0333" w:rsidR="00EA685A"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No.</w:t>
            </w:r>
          </w:p>
          <w:p w14:paraId="2C336C50" w14:textId="77777777" w:rsidR="00EA685A"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2E804822" w14:textId="72CBA110" w:rsidR="00EA685A" w:rsidRPr="00621D09"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E</w:t>
            </w:r>
            <w:r>
              <w:rPr>
                <w:rFonts w:eastAsiaTheme="minorEastAsia"/>
                <w:color w:val="0070C0"/>
                <w:lang w:val="en-US" w:eastAsia="zh-CN"/>
              </w:rPr>
              <w:t>ither Option 1 or Option 3 is OK</w:t>
            </w:r>
            <w:r w:rsidR="00C225B6">
              <w:rPr>
                <w:rFonts w:eastAsiaTheme="minorEastAsia"/>
                <w:color w:val="0070C0"/>
                <w:lang w:val="en-US" w:eastAsia="zh-CN"/>
              </w:rPr>
              <w:t>.</w:t>
            </w:r>
          </w:p>
        </w:tc>
      </w:tr>
      <w:tr w:rsidR="00B715BC" w:rsidRPr="00621D09" w14:paraId="3B765D2D" w14:textId="77777777" w:rsidTr="00AD40A7">
        <w:tc>
          <w:tcPr>
            <w:tcW w:w="1331" w:type="dxa"/>
          </w:tcPr>
          <w:p w14:paraId="07382013" w14:textId="79BE832D" w:rsidR="00B715BC" w:rsidRPr="00D20F0E" w:rsidRDefault="004357F2" w:rsidP="002E24A7">
            <w:pPr>
              <w:spacing w:after="120"/>
              <w:ind w:right="281"/>
              <w:rPr>
                <w:rFonts w:eastAsia="PMingLiU"/>
                <w:color w:val="0070C0"/>
                <w:lang w:val="en-US" w:eastAsia="zh-TW"/>
              </w:rPr>
            </w:pPr>
            <w:r w:rsidRPr="00D20F0E">
              <w:rPr>
                <w:rFonts w:eastAsia="PMingLiU"/>
                <w:color w:val="0070C0"/>
                <w:lang w:val="en-US" w:eastAsia="zh-TW"/>
              </w:rPr>
              <w:t>MediaTek</w:t>
            </w:r>
          </w:p>
        </w:tc>
        <w:tc>
          <w:tcPr>
            <w:tcW w:w="8048" w:type="dxa"/>
          </w:tcPr>
          <w:p w14:paraId="70E3D2C9" w14:textId="77777777" w:rsidR="004357F2" w:rsidRDefault="004357F2"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6F1A57D6" w14:textId="159932DD" w:rsidR="004357F2" w:rsidRDefault="004357F2" w:rsidP="00EB0ADB">
            <w:pPr>
              <w:spacing w:after="120"/>
              <w:ind w:right="100"/>
              <w:rPr>
                <w:rFonts w:eastAsiaTheme="minorEastAsia"/>
                <w:color w:val="0070C0"/>
                <w:lang w:val="en-US" w:eastAsia="zh-CN"/>
              </w:rPr>
            </w:pPr>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p>
          <w:p w14:paraId="274EBF43" w14:textId="77777777" w:rsidR="00B715BC" w:rsidRDefault="004357F2"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0F333B4B" w14:textId="68115F18" w:rsidR="004357F2" w:rsidRPr="00141B06" w:rsidRDefault="004357F2" w:rsidP="00EB0ADB">
            <w:pPr>
              <w:spacing w:after="120"/>
              <w:ind w:right="100"/>
              <w:rPr>
                <w:rFonts w:eastAsia="PMingLiU"/>
                <w:color w:val="0070C0"/>
                <w:lang w:val="en-US" w:eastAsia="zh-TW"/>
              </w:rPr>
            </w:pPr>
            <w:r>
              <w:rPr>
                <w:rFonts w:eastAsia="PMingLiU" w:hint="eastAsia"/>
                <w:color w:val="0070C0"/>
                <w:lang w:val="en-US" w:eastAsia="zh-TW"/>
              </w:rPr>
              <w:t xml:space="preserve">　</w:t>
            </w:r>
            <w:r>
              <w:rPr>
                <w:rFonts w:eastAsia="PMingLiU" w:hint="eastAsia"/>
                <w:color w:val="0070C0"/>
                <w:lang w:val="en-US" w:eastAsia="zh-TW"/>
              </w:rPr>
              <w:t>C</w:t>
            </w:r>
            <w:r>
              <w:rPr>
                <w:rFonts w:eastAsia="PMingLiU"/>
                <w:color w:val="0070C0"/>
                <w:lang w:val="en-US" w:eastAsia="zh-TW"/>
              </w:rPr>
              <w:t>learly say “</w:t>
            </w:r>
            <w:r w:rsidRPr="003B36ED">
              <w:rPr>
                <w:rFonts w:eastAsia="宋体"/>
                <w:color w:val="0070C0"/>
                <w:szCs w:val="24"/>
                <w:lang w:val="en-US" w:eastAsia="zh-CN"/>
              </w:rPr>
              <w:t>RAN4 will not define new requirements for LBT</w:t>
            </w:r>
            <w:r>
              <w:rPr>
                <w:rFonts w:eastAsia="PMingLiU"/>
                <w:color w:val="0070C0"/>
                <w:lang w:val="en-US" w:eastAsia="zh-TW"/>
              </w:rPr>
              <w:t xml:space="preserve">” is fine. </w:t>
            </w:r>
          </w:p>
        </w:tc>
      </w:tr>
      <w:tr w:rsidR="00A651BB" w:rsidRPr="00621D09" w14:paraId="0EA26E23" w14:textId="77777777" w:rsidTr="00AD40A7">
        <w:tc>
          <w:tcPr>
            <w:tcW w:w="1331" w:type="dxa"/>
          </w:tcPr>
          <w:p w14:paraId="49B9B1E7" w14:textId="00262684" w:rsidR="00A651BB" w:rsidRPr="00D20F0E" w:rsidRDefault="00A651BB" w:rsidP="002E24A7">
            <w:pPr>
              <w:spacing w:after="120"/>
              <w:ind w:right="281"/>
              <w:rPr>
                <w:rFonts w:eastAsiaTheme="minorEastAsia"/>
                <w:color w:val="0070C0"/>
                <w:lang w:val="en-US" w:eastAsia="zh-CN"/>
              </w:rPr>
            </w:pPr>
            <w:r w:rsidRPr="00D20F0E">
              <w:rPr>
                <w:rFonts w:eastAsiaTheme="minorEastAsia"/>
                <w:color w:val="0070C0"/>
                <w:lang w:val="en-US" w:eastAsia="zh-CN"/>
              </w:rPr>
              <w:t>OPPO</w:t>
            </w:r>
          </w:p>
        </w:tc>
        <w:tc>
          <w:tcPr>
            <w:tcW w:w="8048" w:type="dxa"/>
          </w:tcPr>
          <w:p w14:paraId="58F0E057" w14:textId="77777777" w:rsidR="00A651BB" w:rsidRDefault="00A651BB"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no.</w:t>
            </w:r>
          </w:p>
          <w:p w14:paraId="73EAB804" w14:textId="6A9EC110" w:rsidR="00A651BB" w:rsidRDefault="00A651BB"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 Option 1 is ok.</w:t>
            </w:r>
          </w:p>
        </w:tc>
      </w:tr>
      <w:tr w:rsidR="008E151B" w:rsidRPr="00621D09" w14:paraId="4AF35823" w14:textId="77777777" w:rsidTr="00AD40A7">
        <w:tc>
          <w:tcPr>
            <w:tcW w:w="1331" w:type="dxa"/>
          </w:tcPr>
          <w:p w14:paraId="377610AA" w14:textId="188A459E" w:rsidR="008E151B" w:rsidRPr="008E151B" w:rsidRDefault="008E151B" w:rsidP="008E151B">
            <w:pPr>
              <w:spacing w:after="120"/>
              <w:ind w:right="281"/>
              <w:rPr>
                <w:rFonts w:ascii="PMingLiU" w:eastAsiaTheme="minorEastAsia" w:hAnsi="PMingLiU"/>
                <w:color w:val="0070C0"/>
                <w:lang w:eastAsia="zh-CN"/>
              </w:rPr>
            </w:pPr>
            <w:r>
              <w:rPr>
                <w:rFonts w:eastAsiaTheme="minorEastAsia"/>
                <w:color w:val="0070C0"/>
                <w:lang w:val="en-US" w:eastAsia="zh-CN"/>
              </w:rPr>
              <w:t>Nokia, Nokia Shanghai Bell</w:t>
            </w:r>
          </w:p>
        </w:tc>
        <w:tc>
          <w:tcPr>
            <w:tcW w:w="8048" w:type="dxa"/>
          </w:tcPr>
          <w:p w14:paraId="0B9D7CBE" w14:textId="77777777" w:rsidR="008E151B" w:rsidRDefault="008E151B" w:rsidP="00EB0ADB">
            <w:pPr>
              <w:spacing w:after="120"/>
              <w:ind w:right="100"/>
              <w:rPr>
                <w:rFonts w:eastAsiaTheme="minorEastAsia"/>
                <w:color w:val="0070C0"/>
                <w:lang w:val="en-US" w:eastAsia="zh-CN"/>
              </w:rPr>
            </w:pPr>
            <w:r>
              <w:rPr>
                <w:rFonts w:eastAsiaTheme="minorEastAsia"/>
                <w:color w:val="0070C0"/>
                <w:lang w:val="en-US" w:eastAsia="zh-CN"/>
              </w:rPr>
              <w:t>Issue 1-3a: Option 1. This can be left for implementation both for UE and gNB as explained in our Tdoc.</w:t>
            </w:r>
          </w:p>
          <w:p w14:paraId="33C73D4C" w14:textId="77777777" w:rsidR="008E151B" w:rsidRDefault="008E151B" w:rsidP="00EB0ADB">
            <w:pPr>
              <w:spacing w:after="120"/>
              <w:ind w:right="100"/>
              <w:rPr>
                <w:rFonts w:eastAsiaTheme="minorEastAsia"/>
                <w:color w:val="0070C0"/>
                <w:lang w:val="en-US" w:eastAsia="zh-CN"/>
              </w:rPr>
            </w:pPr>
          </w:p>
          <w:p w14:paraId="476A0FF7" w14:textId="7D874FE4" w:rsidR="008E151B" w:rsidRDefault="008E151B" w:rsidP="00EB0ADB">
            <w:pPr>
              <w:spacing w:after="120"/>
              <w:ind w:right="100"/>
              <w:rPr>
                <w:rFonts w:eastAsiaTheme="minorEastAsia"/>
                <w:color w:val="0070C0"/>
                <w:lang w:val="en-US" w:eastAsia="zh-CN"/>
              </w:rPr>
            </w:pPr>
            <w:r>
              <w:rPr>
                <w:rFonts w:eastAsiaTheme="minorEastAsia"/>
                <w:color w:val="0070C0"/>
                <w:lang w:val="en-US" w:eastAsia="zh-CN"/>
              </w:rPr>
              <w:t>Issue 1-3b: We agree with the recommended WF.</w:t>
            </w:r>
          </w:p>
        </w:tc>
      </w:tr>
      <w:tr w:rsidR="00BD3BB7" w:rsidRPr="00E42905" w14:paraId="7B7E3337" w14:textId="77777777" w:rsidTr="00BD3BB7">
        <w:tc>
          <w:tcPr>
            <w:tcW w:w="1331" w:type="dxa"/>
          </w:tcPr>
          <w:p w14:paraId="31587C9D" w14:textId="77777777" w:rsidR="00BD3BB7" w:rsidRPr="004B093B" w:rsidRDefault="00BD3BB7" w:rsidP="00BD3BB7">
            <w:pPr>
              <w:spacing w:after="120"/>
              <w:ind w:right="281"/>
              <w:rPr>
                <w:rFonts w:eastAsiaTheme="minorEastAsia"/>
                <w:bCs/>
                <w:color w:val="0070C0"/>
                <w:lang w:val="en-US" w:eastAsia="zh-CN"/>
              </w:rPr>
            </w:pPr>
            <w:r w:rsidRPr="004B093B">
              <w:rPr>
                <w:rFonts w:eastAsiaTheme="minorEastAsia"/>
                <w:bCs/>
                <w:color w:val="0070C0"/>
                <w:lang w:val="en-US" w:eastAsia="zh-CN"/>
              </w:rPr>
              <w:t>LGE</w:t>
            </w:r>
          </w:p>
        </w:tc>
        <w:tc>
          <w:tcPr>
            <w:tcW w:w="8048" w:type="dxa"/>
          </w:tcPr>
          <w:p w14:paraId="2AB16DED" w14:textId="77777777" w:rsidR="00BD3BB7" w:rsidRDefault="00BD3BB7" w:rsidP="00EB0ADB">
            <w:pPr>
              <w:spacing w:after="120"/>
              <w:ind w:right="100"/>
              <w:rPr>
                <w:color w:val="0070C0"/>
                <w:szCs w:val="24"/>
                <w:lang w:val="en-US" w:eastAsia="zh-CN"/>
              </w:rPr>
            </w:pPr>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p>
          <w:p w14:paraId="73D2DD3C" w14:textId="77777777" w:rsidR="00BD3BB7" w:rsidRPr="004B093B" w:rsidRDefault="00BD3BB7" w:rsidP="00EB0ADB">
            <w:pPr>
              <w:spacing w:after="120"/>
              <w:ind w:right="100"/>
              <w:rPr>
                <w:rFonts w:eastAsiaTheme="minorEastAsia"/>
                <w:bCs/>
                <w:color w:val="0070C0"/>
                <w:lang w:val="en-US" w:eastAsia="zh-CN"/>
              </w:rPr>
            </w:pPr>
            <w:r>
              <w:rPr>
                <w:color w:val="0070C0"/>
                <w:szCs w:val="24"/>
                <w:lang w:val="en-US" w:eastAsia="zh-CN"/>
              </w:rPr>
              <w:t xml:space="preserve">Issue 1-3b: We support the moderator proposal: </w:t>
            </w:r>
            <w:r w:rsidRPr="004B093B">
              <w:rPr>
                <w:i/>
                <w:color w:val="0070C0"/>
                <w:szCs w:val="24"/>
                <w:lang w:val="en-US" w:eastAsia="zh-CN"/>
              </w:rPr>
              <w:t>“There is alignment in all the replies regarding leaving the beam selection up to gNB and UE implementation. Based on the discussions during the last meeting (R4-2202327), Moderator suggests using Ericsson’s LS reply as baseline and for companies to provide feedback on specific wording and/or edits needed.”</w:t>
            </w:r>
          </w:p>
        </w:tc>
      </w:tr>
      <w:tr w:rsidR="005D1A8B" w:rsidRPr="00621D09" w14:paraId="49147850" w14:textId="77777777" w:rsidTr="00AD40A7">
        <w:tc>
          <w:tcPr>
            <w:tcW w:w="1331" w:type="dxa"/>
          </w:tcPr>
          <w:p w14:paraId="6FE85D1C" w14:textId="0658A29F" w:rsidR="005D1A8B" w:rsidRPr="00BD3BB7" w:rsidRDefault="005D1A8B" w:rsidP="005D1A8B">
            <w:pPr>
              <w:spacing w:after="120"/>
              <w:ind w:right="281"/>
              <w:rPr>
                <w:rFonts w:eastAsiaTheme="minorEastAsia"/>
                <w:color w:val="0070C0"/>
                <w:lang w:eastAsia="zh-CN"/>
              </w:rPr>
            </w:pPr>
            <w:r>
              <w:rPr>
                <w:rFonts w:eastAsiaTheme="minorEastAsia"/>
                <w:color w:val="0070C0"/>
                <w:lang w:val="en-US" w:eastAsia="zh-CN"/>
              </w:rPr>
              <w:t>Ericsson</w:t>
            </w:r>
          </w:p>
        </w:tc>
        <w:tc>
          <w:tcPr>
            <w:tcW w:w="8048" w:type="dxa"/>
          </w:tcPr>
          <w:p w14:paraId="11635DA5" w14:textId="77777777" w:rsidR="005D1A8B" w:rsidRDefault="005D1A8B" w:rsidP="00EB0ADB">
            <w:pPr>
              <w:spacing w:after="120"/>
              <w:ind w:right="100"/>
              <w:rPr>
                <w:rFonts w:eastAsiaTheme="minorEastAsia"/>
                <w:color w:val="0070C0"/>
                <w:lang w:val="en-US" w:eastAsia="zh-CN"/>
              </w:rPr>
            </w:pPr>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p>
          <w:p w14:paraId="4048EF63" w14:textId="2C0C390B" w:rsidR="005D1A8B" w:rsidRDefault="005D1A8B" w:rsidP="00EB0ADB">
            <w:pPr>
              <w:spacing w:after="120"/>
              <w:ind w:right="100"/>
              <w:rPr>
                <w:rFonts w:eastAsiaTheme="minorEastAsia"/>
                <w:color w:val="0070C0"/>
                <w:lang w:val="en-US" w:eastAsia="zh-CN"/>
              </w:rPr>
            </w:pPr>
            <w:r>
              <w:rPr>
                <w:rFonts w:eastAsiaTheme="minorEastAsia"/>
                <w:color w:val="0070C0"/>
                <w:lang w:val="en-US" w:eastAsia="zh-CN"/>
              </w:rPr>
              <w:t xml:space="preserve">Issue 1-3b: We support the moderator proposal and refine the LS initially drafted last meeting. </w:t>
            </w:r>
          </w:p>
        </w:tc>
      </w:tr>
      <w:tr w:rsidR="00134D9C" w:rsidRPr="00621D09" w14:paraId="1FE4774B" w14:textId="77777777" w:rsidTr="00AD40A7">
        <w:tc>
          <w:tcPr>
            <w:tcW w:w="1331" w:type="dxa"/>
          </w:tcPr>
          <w:p w14:paraId="650D2F49" w14:textId="508B52EA" w:rsidR="00134D9C" w:rsidRPr="00134D9C" w:rsidRDefault="00134D9C" w:rsidP="005D1A8B">
            <w:pPr>
              <w:spacing w:after="120"/>
              <w:ind w:right="281"/>
              <w:rPr>
                <w:rFonts w:eastAsiaTheme="minorEastAsia"/>
                <w:color w:val="0070C0"/>
                <w:lang w:eastAsia="zh-CN"/>
              </w:rPr>
            </w:pPr>
            <w:r>
              <w:rPr>
                <w:rFonts w:eastAsiaTheme="minorEastAsia"/>
                <w:color w:val="0070C0"/>
                <w:lang w:eastAsia="zh-CN"/>
              </w:rPr>
              <w:t>Sony</w:t>
            </w:r>
          </w:p>
        </w:tc>
        <w:tc>
          <w:tcPr>
            <w:tcW w:w="8048" w:type="dxa"/>
          </w:tcPr>
          <w:p w14:paraId="0BBF7715" w14:textId="5EF4CCAE" w:rsidR="00134D9C" w:rsidRPr="00B14676" w:rsidRDefault="00134D9C" w:rsidP="00EB0ADB">
            <w:pPr>
              <w:spacing w:after="120"/>
              <w:ind w:right="100"/>
              <w:rPr>
                <w:rFonts w:eastAsiaTheme="minorEastAsia"/>
                <w:color w:val="0070C0"/>
                <w:lang w:eastAsia="zh-CN"/>
              </w:rPr>
            </w:pPr>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p>
          <w:p w14:paraId="45DBE4C7" w14:textId="300A61E7" w:rsidR="00134D9C" w:rsidRDefault="00134D9C"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support the recommended WF.</w:t>
            </w:r>
          </w:p>
        </w:tc>
      </w:tr>
      <w:tr w:rsidR="002C714E" w:rsidRPr="00621D09" w14:paraId="7572A4EC" w14:textId="77777777" w:rsidTr="00AD40A7">
        <w:tc>
          <w:tcPr>
            <w:tcW w:w="1331" w:type="dxa"/>
          </w:tcPr>
          <w:p w14:paraId="4928D905" w14:textId="38BBA304" w:rsidR="002C714E" w:rsidRDefault="002C714E" w:rsidP="005D1A8B">
            <w:pPr>
              <w:spacing w:after="120"/>
              <w:ind w:right="281"/>
              <w:rPr>
                <w:rFonts w:eastAsiaTheme="minorEastAsia"/>
                <w:color w:val="0070C0"/>
                <w:lang w:eastAsia="zh-CN"/>
              </w:rPr>
            </w:pPr>
            <w:r>
              <w:rPr>
                <w:rFonts w:eastAsiaTheme="minorEastAsia"/>
                <w:color w:val="0070C0"/>
                <w:lang w:eastAsia="zh-CN"/>
              </w:rPr>
              <w:lastRenderedPageBreak/>
              <w:t>Apple</w:t>
            </w:r>
          </w:p>
        </w:tc>
        <w:tc>
          <w:tcPr>
            <w:tcW w:w="8048" w:type="dxa"/>
          </w:tcPr>
          <w:p w14:paraId="510F382A" w14:textId="77777777" w:rsidR="002C714E" w:rsidRDefault="002C714E" w:rsidP="00EB0ADB">
            <w:pPr>
              <w:spacing w:after="120"/>
              <w:ind w:right="100"/>
              <w:rPr>
                <w:rFonts w:eastAsiaTheme="minorEastAsia"/>
                <w:color w:val="0070C0"/>
                <w:lang w:val="en-US" w:eastAsia="zh-CN"/>
              </w:rPr>
            </w:pPr>
            <w:r>
              <w:rPr>
                <w:rFonts w:eastAsiaTheme="minorEastAsia"/>
                <w:color w:val="0070C0"/>
                <w:lang w:val="en-US" w:eastAsia="zh-CN"/>
              </w:rPr>
              <w:t>Issue 1-3a: Option 1.</w:t>
            </w:r>
          </w:p>
          <w:p w14:paraId="4FEA7D05" w14:textId="77777777" w:rsidR="002C714E" w:rsidRDefault="002C714E" w:rsidP="00EB0ADB">
            <w:pPr>
              <w:spacing w:after="120"/>
              <w:ind w:right="100"/>
              <w:rPr>
                <w:rFonts w:eastAsiaTheme="minorEastAsia"/>
                <w:color w:val="0070C0"/>
                <w:lang w:val="en-US" w:eastAsia="zh-CN"/>
              </w:rPr>
            </w:pPr>
            <w:r>
              <w:rPr>
                <w:rFonts w:eastAsiaTheme="minorEastAsia"/>
                <w:color w:val="0070C0"/>
                <w:lang w:val="en-US" w:eastAsia="zh-CN"/>
              </w:rPr>
              <w:t>Issue 1-3b: We are OK to use Ericsson’s LS as a baseline. Two suggested revisions:</w:t>
            </w:r>
          </w:p>
          <w:p w14:paraId="31261FA9" w14:textId="77777777" w:rsidR="002C714E" w:rsidRDefault="002C714E" w:rsidP="00EB0ADB">
            <w:pPr>
              <w:pStyle w:val="aff6"/>
              <w:numPr>
                <w:ilvl w:val="0"/>
                <w:numId w:val="16"/>
              </w:numPr>
              <w:ind w:right="100" w:firstLineChars="0"/>
              <w:rPr>
                <w:rFonts w:eastAsiaTheme="minorEastAsia"/>
                <w:color w:val="0070C0"/>
                <w:lang w:val="en-US" w:eastAsia="zh-CN"/>
              </w:rPr>
            </w:pPr>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p>
          <w:p w14:paraId="3F1A77CC" w14:textId="049DB49A" w:rsidR="002C714E" w:rsidRPr="002C714E" w:rsidRDefault="002C714E" w:rsidP="00EB0ADB">
            <w:pPr>
              <w:pStyle w:val="aff6"/>
              <w:numPr>
                <w:ilvl w:val="0"/>
                <w:numId w:val="16"/>
              </w:numPr>
              <w:ind w:right="100" w:firstLineChars="0"/>
              <w:rPr>
                <w:rFonts w:eastAsiaTheme="minorEastAsia"/>
                <w:color w:val="0070C0"/>
                <w:lang w:val="en-US" w:eastAsia="zh-CN"/>
              </w:rPr>
            </w:pPr>
            <w:r w:rsidRPr="002C714E">
              <w:rPr>
                <w:rFonts w:eastAsiaTheme="minorEastAsia"/>
                <w:color w:val="0070C0"/>
                <w:lang w:val="en-US" w:eastAsia="zh-CN"/>
              </w:rPr>
              <w:t>Change “antenna gain” to “beam gain”</w:t>
            </w:r>
          </w:p>
        </w:tc>
      </w:tr>
      <w:tr w:rsidR="000F2FA6" w:rsidRPr="00621D09" w14:paraId="4C0F4DE5" w14:textId="77777777" w:rsidTr="00AD40A7">
        <w:tc>
          <w:tcPr>
            <w:tcW w:w="1331" w:type="dxa"/>
          </w:tcPr>
          <w:p w14:paraId="05FDE08F" w14:textId="20A503E1" w:rsidR="000F2FA6" w:rsidRDefault="000F2FA6" w:rsidP="000F2FA6">
            <w:pPr>
              <w:spacing w:after="120"/>
              <w:ind w:right="281"/>
              <w:rPr>
                <w:rFonts w:eastAsiaTheme="minorEastAsia"/>
                <w:color w:val="0070C0"/>
                <w:lang w:eastAsia="zh-CN"/>
              </w:rPr>
            </w:pPr>
            <w:r>
              <w:rPr>
                <w:rFonts w:eastAsiaTheme="minorEastAsia"/>
                <w:color w:val="0070C0"/>
                <w:lang w:val="en-US" w:eastAsia="zh-CN"/>
              </w:rPr>
              <w:t>QCOM</w:t>
            </w:r>
          </w:p>
        </w:tc>
        <w:tc>
          <w:tcPr>
            <w:tcW w:w="8048" w:type="dxa"/>
          </w:tcPr>
          <w:p w14:paraId="759289EE" w14:textId="77777777" w:rsidR="000F2FA6" w:rsidRPr="00D34166" w:rsidRDefault="000F2FA6" w:rsidP="00EB0ADB">
            <w:pPr>
              <w:spacing w:after="120"/>
              <w:ind w:right="100"/>
              <w:rPr>
                <w:rFonts w:eastAsiaTheme="minorEastAsia"/>
                <w:b/>
                <w:bCs/>
                <w:color w:val="0070C0"/>
                <w:lang w:val="en-US" w:eastAsia="zh-CN"/>
              </w:rPr>
            </w:pPr>
            <w:r w:rsidRPr="00D34166">
              <w:rPr>
                <w:rFonts w:eastAsiaTheme="minorEastAsia"/>
                <w:b/>
                <w:bCs/>
                <w:color w:val="0070C0"/>
                <w:lang w:val="en-US" w:eastAsia="zh-CN"/>
              </w:rPr>
              <w:t>Issue 1-3a: Our views</w:t>
            </w:r>
          </w:p>
          <w:p w14:paraId="11C25C56" w14:textId="77777777" w:rsidR="000F2FA6" w:rsidRDefault="000F2FA6" w:rsidP="00EB0ADB">
            <w:pPr>
              <w:spacing w:after="120"/>
              <w:ind w:right="100"/>
              <w:rPr>
                <w:rFonts w:eastAsiaTheme="minorEastAsia"/>
                <w:color w:val="0070C0"/>
                <w:lang w:val="en-US" w:eastAsia="zh-CN"/>
              </w:rPr>
            </w:pPr>
            <w:r>
              <w:rPr>
                <w:rFonts w:eastAsiaTheme="minorEastAsia"/>
                <w:color w:val="0070C0"/>
                <w:lang w:val="en-US" w:eastAsia="zh-CN"/>
              </w:rPr>
              <w:t>1 - Our view is FR2-2 UEs should be declare beam correspondence. Non-beamcorrespondence  was conceived when much less was known about the performance of mmWave antenna designs for mobile devices. If we take this approach the question is not longer relavant</w:t>
            </w:r>
          </w:p>
          <w:p w14:paraId="685CFFDE" w14:textId="77777777" w:rsidR="000F2FA6" w:rsidRPr="00EB0ADB" w:rsidRDefault="000F2FA6" w:rsidP="00EB0ADB">
            <w:pPr>
              <w:spacing w:after="120"/>
              <w:ind w:right="100"/>
              <w:rPr>
                <w:rFonts w:eastAsiaTheme="minorEastAsia"/>
                <w:color w:val="0070C0"/>
                <w:lang w:val="en-US" w:eastAsia="zh-CN"/>
              </w:rPr>
            </w:pPr>
            <w:r>
              <w:rPr>
                <w:rFonts w:eastAsiaTheme="minorEastAsia"/>
                <w:color w:val="0070C0"/>
                <w:lang w:val="en-US" w:eastAsia="zh-CN"/>
              </w:rPr>
              <w:t xml:space="preserve">2 – If non-BC FR2-2 UEs are allowed then we agree with the principle of CATT R4-2203938 and RAN4 should develop requirements for the concept of “cover” to ensure the expected </w:t>
            </w:r>
            <w:r w:rsidRPr="00EB0ADB">
              <w:rPr>
                <w:rFonts w:eastAsiaTheme="minorEastAsia"/>
                <w:color w:val="0070C0"/>
                <w:lang w:val="en-US" w:eastAsia="zh-CN"/>
              </w:rPr>
              <w:t>performance of the UE in rel17</w:t>
            </w:r>
          </w:p>
          <w:p w14:paraId="52D0E36E" w14:textId="77777777" w:rsidR="000F2FA6" w:rsidRPr="00EB0ADB" w:rsidRDefault="000F2FA6" w:rsidP="00EB0ADB">
            <w:pPr>
              <w:spacing w:after="120"/>
              <w:ind w:right="100"/>
              <w:rPr>
                <w:rFonts w:eastAsiaTheme="minorEastAsia"/>
                <w:color w:val="0070C0"/>
                <w:lang w:val="en-US" w:eastAsia="zh-CN"/>
              </w:rPr>
            </w:pPr>
            <w:r w:rsidRPr="00EB0ADB">
              <w:rPr>
                <w:rFonts w:eastAsiaTheme="minorEastAsia"/>
                <w:color w:val="0070C0"/>
                <w:lang w:val="en-US" w:eastAsia="zh-CN"/>
              </w:rPr>
              <w:t>2a – For CATT why is there an X value in the detection threshold? (</w:t>
            </w:r>
            <w:r w:rsidRPr="00EB0ADB">
              <w:rPr>
                <w:color w:val="0070C0"/>
                <w:lang w:eastAsia="zh-CN"/>
              </w:rPr>
              <w:t>NOTE: The specific value X is declared by the vendor.).</w:t>
            </w:r>
          </w:p>
          <w:p w14:paraId="779C8E62" w14:textId="32B1CF80" w:rsidR="000F2FA6" w:rsidRDefault="000F2FA6" w:rsidP="00EB0ADB">
            <w:pPr>
              <w:spacing w:after="120"/>
              <w:ind w:right="100"/>
              <w:rPr>
                <w:rFonts w:eastAsiaTheme="minorEastAsia"/>
                <w:color w:val="0070C0"/>
                <w:lang w:val="en-US" w:eastAsia="zh-CN"/>
              </w:rPr>
            </w:pPr>
            <w:r w:rsidRPr="00EB0ADB">
              <w:rPr>
                <w:rFonts w:eastAsiaTheme="minorEastAsia"/>
                <w:b/>
                <w:bCs/>
                <w:color w:val="0070C0"/>
                <w:lang w:val="en-US" w:eastAsia="zh-CN"/>
              </w:rPr>
              <w:t>Issue 1-3b:</w:t>
            </w:r>
            <w:r w:rsidRPr="00EB0ADB">
              <w:rPr>
                <w:rFonts w:eastAsiaTheme="minorEastAsia"/>
                <w:color w:val="0070C0"/>
                <w:lang w:val="en-US" w:eastAsia="zh-CN"/>
              </w:rPr>
              <w:t xml:space="preserve"> if we can’t agree with all FR2-2 </w:t>
            </w:r>
            <w:r>
              <w:rPr>
                <w:rFonts w:eastAsiaTheme="minorEastAsia"/>
                <w:color w:val="0070C0"/>
                <w:lang w:val="en-US" w:eastAsia="zh-CN"/>
              </w:rPr>
              <w:t>UEs supporting BC, then we support CATT R4-2203937</w:t>
            </w:r>
          </w:p>
        </w:tc>
      </w:tr>
      <w:tr w:rsidR="00132D83" w:rsidRPr="00621D09" w14:paraId="6C78565D" w14:textId="77777777" w:rsidTr="00AD40A7">
        <w:tc>
          <w:tcPr>
            <w:tcW w:w="1331" w:type="dxa"/>
          </w:tcPr>
          <w:p w14:paraId="7EDB3103" w14:textId="050615DD" w:rsidR="00132D83" w:rsidRDefault="00132D83" w:rsidP="000F2FA6">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39F44E9B" w14:textId="6A9C6531" w:rsidR="00132D83" w:rsidRPr="00132D83" w:rsidRDefault="00132D83"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We prefer not to define new requirement especially for UE.</w:t>
            </w:r>
          </w:p>
        </w:tc>
      </w:tr>
      <w:tr w:rsidR="00EE4EA5" w:rsidRPr="00621D09" w14:paraId="1FD41DEF" w14:textId="77777777" w:rsidTr="00AD40A7">
        <w:tc>
          <w:tcPr>
            <w:tcW w:w="1331" w:type="dxa"/>
          </w:tcPr>
          <w:p w14:paraId="7E1AE118" w14:textId="5DB1620F" w:rsidR="00EE4EA5" w:rsidRDefault="00EE4EA5" w:rsidP="000F2FA6">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790BB53C" w14:textId="77777777" w:rsidR="00EE4EA5" w:rsidRPr="00446A96" w:rsidRDefault="00EE4EA5" w:rsidP="00EB0ADB">
            <w:pPr>
              <w:ind w:right="100"/>
              <w:rPr>
                <w:bCs/>
                <w:color w:val="0070C0"/>
                <w:lang w:val="en-US" w:eastAsia="ko-KR"/>
              </w:rPr>
            </w:pPr>
            <w:r>
              <w:rPr>
                <w:bCs/>
                <w:color w:val="0070C0"/>
                <w:lang w:val="en-US" w:eastAsia="ko-KR"/>
              </w:rPr>
              <w:t>Issue 1-3a: Whether to define requirements/test procedure in Rel-17</w:t>
            </w:r>
          </w:p>
          <w:p w14:paraId="5134AC31" w14:textId="77777777" w:rsidR="00EE4EA5" w:rsidRPr="00446A96" w:rsidRDefault="00EE4EA5" w:rsidP="00EB0ADB">
            <w:pPr>
              <w:ind w:right="100"/>
              <w:rPr>
                <w:rFonts w:eastAsiaTheme="minorEastAsia"/>
                <w:bCs/>
                <w:color w:val="0070C0"/>
                <w:lang w:val="en-US" w:eastAsia="zh-CN"/>
              </w:rPr>
            </w:pPr>
            <w:r w:rsidRPr="00446A96">
              <w:rPr>
                <w:rFonts w:hint="eastAsia"/>
                <w:bCs/>
                <w:color w:val="0070C0"/>
                <w:lang w:val="en-US" w:eastAsia="ko-KR"/>
              </w:rPr>
              <w:t>Thanks all for the comments and questions. First, technically we think LBT requirements belong to core part. 3GPP spec is a global requirement, when there</w:t>
            </w:r>
            <w:r w:rsidRPr="00446A96">
              <w:rPr>
                <w:bCs/>
                <w:color w:val="0070C0"/>
                <w:lang w:val="en-US" w:eastAsia="ko-KR"/>
              </w:rPr>
              <w:t>’</w:t>
            </w:r>
            <w:r w:rsidRPr="00446A96">
              <w:rPr>
                <w:rFonts w:hint="eastAsia"/>
                <w:bCs/>
                <w:color w:val="0070C0"/>
                <w:lang w:val="en-US" w:eastAsia="ko-KR"/>
              </w:rPr>
              <w:t xml:space="preserve">s a regulation mandatory, there should be a requirement. </w:t>
            </w:r>
            <w:r w:rsidRPr="00446A96">
              <w:rPr>
                <w:bCs/>
                <w:color w:val="0070C0"/>
                <w:lang w:val="en-US" w:eastAsia="ko-KR"/>
              </w:rPr>
              <w:t>Actually</w:t>
            </w:r>
            <w:r w:rsidRPr="00446A96">
              <w:rPr>
                <w:rFonts w:hint="eastAsia"/>
                <w:bCs/>
                <w:color w:val="0070C0"/>
                <w:lang w:val="en-US" w:eastAsia="ko-KR"/>
              </w:rPr>
              <w:t xml:space="preserve">, LBT is defined in RAN1 not RAN4. RAN4 just defines the </w:t>
            </w:r>
            <w:r w:rsidRPr="00446A96">
              <w:rPr>
                <w:bCs/>
                <w:color w:val="0070C0"/>
                <w:lang w:val="en-US" w:eastAsia="ko-KR"/>
              </w:rPr>
              <w:t>measurement</w:t>
            </w:r>
            <w:r w:rsidRPr="00446A96">
              <w:rPr>
                <w:rFonts w:hint="eastAsia"/>
                <w:bCs/>
                <w:color w:val="0070C0"/>
                <w:lang w:val="en-US" w:eastAsia="ko-KR"/>
              </w:rPr>
              <w:t xml:space="preserve"> </w:t>
            </w:r>
            <w:r w:rsidRPr="00446A96">
              <w:rPr>
                <w:bCs/>
                <w:color w:val="0070C0"/>
                <w:lang w:val="en-US" w:eastAsia="ko-KR"/>
              </w:rPr>
              <w:t>requirement</w:t>
            </w:r>
            <w:r w:rsidRPr="00446A96">
              <w:rPr>
                <w:rFonts w:hint="eastAsia"/>
                <w:bCs/>
                <w:color w:val="0070C0"/>
                <w:lang w:val="en-US" w:eastAsia="ko-KR"/>
              </w:rPr>
              <w:t>. Currently, LBT, including the procedure and the threshold, is in the 38.213 draft CR and LBT is also discussed in RAN4 RRM. So we don</w:t>
            </w:r>
            <w:r w:rsidRPr="00446A96">
              <w:rPr>
                <w:bCs/>
                <w:color w:val="0070C0"/>
                <w:lang w:val="en-US" w:eastAsia="ko-KR"/>
              </w:rPr>
              <w:t>’</w:t>
            </w:r>
            <w:r w:rsidRPr="00446A96">
              <w:rPr>
                <w:rFonts w:hint="eastAsia"/>
                <w:bCs/>
                <w:color w:val="0070C0"/>
                <w:lang w:val="en-US" w:eastAsia="ko-KR"/>
              </w:rPr>
              <w:t>t understand why RF part will not define the measurement requirement. When BS and UE support LBT, how to know they implement the operation correctly. So we still think LBT should be defined in the core part. We understand the timeline issue of this WI, but think we should first discuss this issue from technical point of view then discuss how to handle it.</w:t>
            </w:r>
            <w:r>
              <w:rPr>
                <w:rFonts w:eastAsiaTheme="minorEastAsia" w:hint="eastAsia"/>
                <w:bCs/>
                <w:color w:val="0070C0"/>
                <w:lang w:val="en-US" w:eastAsia="zh-CN"/>
              </w:rPr>
              <w:t xml:space="preserve"> </w:t>
            </w:r>
          </w:p>
          <w:p w14:paraId="6CBEB521" w14:textId="77777777" w:rsidR="00EE4EA5" w:rsidRDefault="00EE4EA5" w:rsidP="00EB0ADB">
            <w:pPr>
              <w:ind w:right="100"/>
              <w:rPr>
                <w:rFonts w:eastAsiaTheme="minorEastAsia"/>
                <w:bCs/>
                <w:color w:val="0070C0"/>
                <w:lang w:val="en-US" w:eastAsia="zh-CN"/>
              </w:rPr>
            </w:pPr>
            <w:r>
              <w:rPr>
                <w:rFonts w:eastAsiaTheme="minorEastAsia" w:hint="eastAsia"/>
                <w:bCs/>
                <w:color w:val="0070C0"/>
                <w:lang w:val="en-US" w:eastAsia="zh-CN"/>
              </w:rPr>
              <w:t xml:space="preserve">To reply to Qualcomm question: Thanks for the question. The X is for BS and inherited from the approach of FR1 LAA and NR-U. </w:t>
            </w:r>
            <w:r>
              <w:rPr>
                <w:rFonts w:eastAsiaTheme="minorEastAsia"/>
                <w:bCs/>
                <w:color w:val="0070C0"/>
                <w:lang w:val="en-US" w:eastAsia="zh-CN"/>
              </w:rPr>
              <w:t>Unfortunately</w:t>
            </w:r>
            <w:r>
              <w:rPr>
                <w:rFonts w:eastAsiaTheme="minorEastAsia" w:hint="eastAsia"/>
                <w:bCs/>
                <w:color w:val="0070C0"/>
                <w:lang w:val="en-US" w:eastAsia="zh-CN"/>
              </w:rPr>
              <w:t>, I didn</w:t>
            </w:r>
            <w:r>
              <w:rPr>
                <w:rFonts w:eastAsiaTheme="minorEastAsia"/>
                <w:bCs/>
                <w:color w:val="0070C0"/>
                <w:lang w:val="en-US" w:eastAsia="zh-CN"/>
              </w:rPr>
              <w:t>’</w:t>
            </w:r>
            <w:r>
              <w:rPr>
                <w:rFonts w:eastAsiaTheme="minorEastAsia" w:hint="eastAsia"/>
                <w:bCs/>
                <w:color w:val="0070C0"/>
                <w:lang w:val="en-US" w:eastAsia="zh-CN"/>
              </w:rPr>
              <w:t xml:space="preserve">t find </w:t>
            </w:r>
            <w:r>
              <w:rPr>
                <w:rFonts w:eastAsiaTheme="minorEastAsia"/>
                <w:bCs/>
                <w:color w:val="0070C0"/>
                <w:lang w:val="en-US" w:eastAsia="zh-CN"/>
              </w:rPr>
              <w:t>the</w:t>
            </w:r>
            <w:r>
              <w:rPr>
                <w:rFonts w:eastAsiaTheme="minorEastAsia" w:hint="eastAsia"/>
                <w:bCs/>
                <w:color w:val="0070C0"/>
                <w:lang w:val="en-US" w:eastAsia="zh-CN"/>
              </w:rPr>
              <w:t xml:space="preserve"> clear minutes and </w:t>
            </w:r>
            <w:r>
              <w:rPr>
                <w:rFonts w:eastAsiaTheme="minorEastAsia"/>
                <w:bCs/>
                <w:color w:val="0070C0"/>
                <w:lang w:val="en-US" w:eastAsia="zh-CN"/>
              </w:rPr>
              <w:t>history</w:t>
            </w:r>
            <w:r>
              <w:rPr>
                <w:rFonts w:eastAsiaTheme="minorEastAsia" w:hint="eastAsia"/>
                <w:bCs/>
                <w:color w:val="0070C0"/>
                <w:lang w:val="en-US" w:eastAsia="zh-CN"/>
              </w:rPr>
              <w:t xml:space="preserve"> for this discussion. We definitely need to discuss the details if it</w:t>
            </w:r>
            <w:r>
              <w:rPr>
                <w:rFonts w:eastAsiaTheme="minorEastAsia"/>
                <w:bCs/>
                <w:color w:val="0070C0"/>
                <w:lang w:val="en-US" w:eastAsia="zh-CN"/>
              </w:rPr>
              <w:t>’</w:t>
            </w:r>
            <w:r>
              <w:rPr>
                <w:rFonts w:eastAsiaTheme="minorEastAsia" w:hint="eastAsia"/>
                <w:bCs/>
                <w:color w:val="0070C0"/>
                <w:lang w:val="en-US" w:eastAsia="zh-CN"/>
              </w:rPr>
              <w:t>s agreed that LBT requirements should be defined.</w:t>
            </w:r>
          </w:p>
          <w:p w14:paraId="6B37B151" w14:textId="77777777" w:rsidR="00EE4EA5" w:rsidRPr="00AD5FED" w:rsidRDefault="00EE4EA5" w:rsidP="00EB0ADB">
            <w:pPr>
              <w:ind w:right="100"/>
              <w:rPr>
                <w:bCs/>
                <w:color w:val="0070C0"/>
                <w:lang w:val="en-US" w:eastAsia="ko-KR"/>
              </w:rPr>
            </w:pPr>
            <w:r>
              <w:rPr>
                <w:bCs/>
                <w:color w:val="0070C0"/>
                <w:lang w:val="en-US" w:eastAsia="ko-KR"/>
              </w:rPr>
              <w:lastRenderedPageBreak/>
              <w:t>Issue 1-3b: LS reply – feedback, wording, and edits</w:t>
            </w:r>
          </w:p>
          <w:p w14:paraId="683A4E20" w14:textId="529A53B4" w:rsidR="00EE4EA5" w:rsidRDefault="00EE4EA5" w:rsidP="00EB0ADB">
            <w:pPr>
              <w:spacing w:after="120"/>
              <w:ind w:right="100"/>
              <w:rPr>
                <w:rFonts w:eastAsiaTheme="minorEastAsia"/>
                <w:color w:val="0070C0"/>
                <w:lang w:val="en-US" w:eastAsia="zh-CN"/>
              </w:rPr>
            </w:pPr>
            <w:r>
              <w:rPr>
                <w:rFonts w:eastAsiaTheme="minorEastAsia" w:hint="eastAsia"/>
                <w:bCs/>
                <w:color w:val="0070C0"/>
                <w:lang w:val="en-US" w:eastAsia="zh-CN"/>
              </w:rPr>
              <w:t xml:space="preserve">Thanks Qualcomm for the support. </w:t>
            </w:r>
            <w:r w:rsidRPr="00446A96">
              <w:rPr>
                <w:rFonts w:hint="eastAsia"/>
                <w:bCs/>
                <w:color w:val="0070C0"/>
                <w:lang w:val="en-US" w:eastAsia="ko-KR"/>
              </w:rPr>
              <w:t>We</w:t>
            </w:r>
            <w:r w:rsidRPr="00446A96">
              <w:rPr>
                <w:bCs/>
                <w:color w:val="0070C0"/>
                <w:lang w:val="en-US" w:eastAsia="ko-KR"/>
              </w:rPr>
              <w:t>’</w:t>
            </w:r>
            <w:r w:rsidRPr="00446A96">
              <w:rPr>
                <w:rFonts w:hint="eastAsia"/>
                <w:bCs/>
                <w:color w:val="0070C0"/>
                <w:lang w:val="en-US" w:eastAsia="ko-KR"/>
              </w:rPr>
              <w:t xml:space="preserve">re ok using the LS in last meeting as baseline, but </w:t>
            </w:r>
            <w:r>
              <w:rPr>
                <w:rFonts w:eastAsiaTheme="minorEastAsia" w:hint="eastAsia"/>
                <w:bCs/>
                <w:color w:val="0070C0"/>
                <w:lang w:val="en-US" w:eastAsia="zh-CN"/>
              </w:rPr>
              <w:t xml:space="preserve">think including LBT requirement part in our contribution </w:t>
            </w:r>
            <w:r>
              <w:rPr>
                <w:rFonts w:eastAsiaTheme="minorEastAsia"/>
                <w:color w:val="0070C0"/>
                <w:lang w:val="en-US" w:eastAsia="zh-CN"/>
              </w:rPr>
              <w:t>R4-2203937</w:t>
            </w:r>
            <w:r>
              <w:rPr>
                <w:rFonts w:eastAsiaTheme="minorEastAsia" w:hint="eastAsia"/>
                <w:bCs/>
                <w:color w:val="0070C0"/>
                <w:lang w:val="en-US" w:eastAsia="zh-CN"/>
              </w:rPr>
              <w:t xml:space="preserve"> are the </w:t>
            </w:r>
            <w:r>
              <w:rPr>
                <w:rFonts w:eastAsiaTheme="minorEastAsia"/>
                <w:bCs/>
                <w:color w:val="0070C0"/>
                <w:lang w:val="en-US" w:eastAsia="zh-CN"/>
              </w:rPr>
              <w:t>clearest</w:t>
            </w:r>
            <w:r>
              <w:rPr>
                <w:rFonts w:eastAsiaTheme="minorEastAsia" w:hint="eastAsia"/>
                <w:bCs/>
                <w:color w:val="0070C0"/>
                <w:lang w:val="en-US" w:eastAsia="zh-CN"/>
              </w:rPr>
              <w:t xml:space="preserve"> reply to RAN1. Only depending on implementation, to be honest, the question from RAN1 is not completely solved. As we have another opportunity to refine the wording, maybe the first 3 paragraphs can be simplified to avoid any possible confusion. The information in the first 3 paragraphs may not be that important and helpful for RAN1 to understand the reply. And agree with Apple that LBT is mandatory in some regulation.</w:t>
            </w:r>
          </w:p>
        </w:tc>
      </w:tr>
      <w:tr w:rsidR="00C0091E" w:rsidRPr="00621D09" w14:paraId="1AB78E43" w14:textId="77777777" w:rsidTr="00AD40A7">
        <w:tc>
          <w:tcPr>
            <w:tcW w:w="1331" w:type="dxa"/>
          </w:tcPr>
          <w:p w14:paraId="6568D403" w14:textId="33465A5C" w:rsidR="00C0091E" w:rsidRDefault="00C0091E" w:rsidP="000F2FA6">
            <w:pPr>
              <w:spacing w:after="120"/>
              <w:ind w:right="281"/>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2C7AB9B9" w14:textId="77777777" w:rsidR="00C0091E" w:rsidRPr="00C0091E" w:rsidRDefault="00C0091E" w:rsidP="00EB0ADB">
            <w:pPr>
              <w:ind w:right="100"/>
              <w:rPr>
                <w:bCs/>
                <w:color w:val="0070C0"/>
                <w:lang w:val="en-US" w:eastAsia="ko-KR"/>
              </w:rPr>
            </w:pPr>
            <w:r w:rsidRPr="00C0091E">
              <w:rPr>
                <w:bCs/>
                <w:color w:val="0070C0"/>
                <w:lang w:val="en-US" w:eastAsia="ko-KR"/>
              </w:rPr>
              <w:t>Issue 1-3a:</w:t>
            </w:r>
          </w:p>
          <w:p w14:paraId="7B33BC94" w14:textId="77777777" w:rsidR="00C0091E" w:rsidRPr="00C0091E" w:rsidRDefault="00C0091E" w:rsidP="00EB0ADB">
            <w:pPr>
              <w:ind w:right="100"/>
              <w:rPr>
                <w:bCs/>
                <w:color w:val="0070C0"/>
                <w:lang w:val="en-US" w:eastAsia="ko-KR"/>
              </w:rPr>
            </w:pPr>
            <w:r w:rsidRPr="00C0091E">
              <w:rPr>
                <w:bCs/>
                <w:color w:val="0070C0"/>
                <w:lang w:val="en-US" w:eastAsia="ko-KR"/>
              </w:rPr>
              <w:t>While this is not explicitly captured in the WID, our understanding is that defining requirements for LBT is part of the WI. Considering how involved the alternative is, we can discuss the approach suggested in R4-2203938, and the parameters in the tables. The WID can be updated to include TS 37.106 and TS 37.107 to the list of impacted specifications.</w:t>
            </w:r>
          </w:p>
          <w:p w14:paraId="0AD679D2" w14:textId="77777777" w:rsidR="00C0091E" w:rsidRPr="00C0091E" w:rsidRDefault="00C0091E" w:rsidP="00EB0ADB">
            <w:pPr>
              <w:ind w:right="100"/>
              <w:rPr>
                <w:bCs/>
                <w:color w:val="0070C0"/>
                <w:lang w:val="en-US" w:eastAsia="ko-KR"/>
              </w:rPr>
            </w:pPr>
            <w:r w:rsidRPr="00C0091E">
              <w:rPr>
                <w:bCs/>
                <w:color w:val="0070C0"/>
                <w:lang w:val="en-US" w:eastAsia="ko-KR"/>
              </w:rPr>
              <w:t>For the parameters in the tables, our understanding is that the LBT measurement bandwidth can be equivalent to CBW. We are also aware that this topic is under discussion in RAN1, and we can wait for its conclusion.</w:t>
            </w:r>
          </w:p>
          <w:p w14:paraId="610C3119" w14:textId="09752445" w:rsidR="00C0091E" w:rsidRPr="00C0091E" w:rsidRDefault="00C0091E" w:rsidP="00EB0ADB">
            <w:pPr>
              <w:ind w:right="100"/>
              <w:rPr>
                <w:bCs/>
                <w:color w:val="0070C0"/>
                <w:lang w:val="en-US" w:eastAsia="ko-KR"/>
              </w:rPr>
            </w:pPr>
            <w:r w:rsidRPr="00C0091E">
              <w:rPr>
                <w:bCs/>
                <w:color w:val="0070C0"/>
                <w:lang w:val="en-US" w:eastAsia="ko-KR"/>
              </w:rPr>
              <w:t xml:space="preserve">That being said, we are ok if majority view is </w:t>
            </w:r>
            <w:r>
              <w:rPr>
                <w:bCs/>
                <w:color w:val="0070C0"/>
                <w:lang w:val="en-US" w:eastAsia="ko-KR"/>
              </w:rPr>
              <w:t xml:space="preserve">to </w:t>
            </w:r>
            <w:r w:rsidRPr="00C0091E">
              <w:rPr>
                <w:bCs/>
                <w:color w:val="0070C0"/>
                <w:lang w:val="en-US" w:eastAsia="ko-KR"/>
              </w:rPr>
              <w:t>not define requirements</w:t>
            </w:r>
            <w:r>
              <w:rPr>
                <w:bCs/>
                <w:color w:val="0070C0"/>
                <w:lang w:val="en-US" w:eastAsia="ko-KR"/>
              </w:rPr>
              <w:t xml:space="preserve"> right now</w:t>
            </w:r>
            <w:r w:rsidRPr="00C0091E">
              <w:rPr>
                <w:bCs/>
                <w:color w:val="0070C0"/>
                <w:lang w:val="en-US" w:eastAsia="ko-KR"/>
              </w:rPr>
              <w:t>.</w:t>
            </w:r>
          </w:p>
          <w:p w14:paraId="2BC474AF" w14:textId="77777777" w:rsidR="00C0091E" w:rsidRPr="00C0091E" w:rsidRDefault="00C0091E" w:rsidP="00EB0ADB">
            <w:pPr>
              <w:spacing w:before="240"/>
              <w:ind w:right="100"/>
              <w:rPr>
                <w:bCs/>
                <w:color w:val="0070C0"/>
                <w:lang w:val="en-US" w:eastAsia="ko-KR"/>
              </w:rPr>
            </w:pPr>
            <w:r w:rsidRPr="00C0091E">
              <w:rPr>
                <w:bCs/>
                <w:color w:val="0070C0"/>
                <w:lang w:val="en-US" w:eastAsia="ko-KR"/>
              </w:rPr>
              <w:t>Issue 1-3b:</w:t>
            </w:r>
          </w:p>
          <w:p w14:paraId="019A623E" w14:textId="2ABD26EE" w:rsidR="00C0091E" w:rsidRDefault="00C0091E" w:rsidP="00EB0ADB">
            <w:pPr>
              <w:ind w:right="100"/>
              <w:rPr>
                <w:bCs/>
                <w:color w:val="0070C0"/>
                <w:lang w:val="en-US" w:eastAsia="ko-KR"/>
              </w:rPr>
            </w:pPr>
            <w:r w:rsidRPr="00C0091E">
              <w:rPr>
                <w:bCs/>
                <w:color w:val="0070C0"/>
                <w:lang w:val="en-US" w:eastAsia="ko-KR"/>
              </w:rPr>
              <w:t>Recommendation is agreeable. LS reply content to be updated according to feedback received on Issue 1-3a and companies’ comments.</w:t>
            </w:r>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af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6688BFF" w14:textId="77777777" w:rsidR="00EE509B"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w:t>
            </w:r>
          </w:p>
          <w:p w14:paraId="59A76152"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euse 15us for SRS switching time.</w:t>
            </w:r>
          </w:p>
          <w:p w14:paraId="3146216D"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1-4b</w:t>
            </w:r>
          </w:p>
          <w:p w14:paraId="58DF602A" w14:textId="37CF8E21" w:rsidR="00C225B6"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ption 2 is preferred.</w:t>
            </w:r>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048" w:type="dxa"/>
          </w:tcPr>
          <w:p w14:paraId="39E1CF9A" w14:textId="1961B473" w:rsidR="00A651B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1-4a: SRS antenna switching time in FR2</w:t>
            </w:r>
          </w:p>
          <w:p w14:paraId="241A209C" w14:textId="710B3EE0" w:rsidR="00A651BB" w:rsidRPr="00A651BB" w:rsidRDefault="00A651BB" w:rsidP="00A651BB">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euse 15us is ok considering there is no more time in Rel-17 to further reduce the switching time </w:t>
            </w:r>
            <w:r w:rsidR="00D06E6D">
              <w:rPr>
                <w:rFonts w:eastAsiaTheme="minorEastAsia"/>
                <w:color w:val="0070C0"/>
                <w:lang w:val="en-US" w:eastAsia="zh-CN"/>
              </w:rPr>
              <w:t>although in our view much smaller switching time is enough.</w:t>
            </w:r>
          </w:p>
          <w:p w14:paraId="32BD96A7" w14:textId="77777777" w:rsidR="00EE509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1-4b: LS reply – discussion, preferred option, general feedback</w:t>
            </w:r>
          </w:p>
          <w:p w14:paraId="4A17CBCD" w14:textId="10D1825C" w:rsidR="00D06E6D" w:rsidRPr="00A651BB" w:rsidRDefault="00D06E6D" w:rsidP="00A651BB">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w:t>
            </w:r>
          </w:p>
        </w:tc>
      </w:tr>
      <w:tr w:rsidR="008E151B" w:rsidRPr="00621D09" w14:paraId="3B2BE6D6" w14:textId="77777777" w:rsidTr="00AD40A7">
        <w:tc>
          <w:tcPr>
            <w:tcW w:w="1331" w:type="dxa"/>
          </w:tcPr>
          <w:p w14:paraId="05EDA6B0" w14:textId="400B14F1"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2F303B" w14:textId="77777777"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Issue 1-4a: While 15 us was agreed in FR2-1 in rel-15, there was also discussion on further studying faster SRS antenna switching time. It would make sense to consider faster switching time for FR2-2 given the higher SCS and loss of multiple symbols if 15 us switching time is maintained.</w:t>
            </w:r>
          </w:p>
          <w:p w14:paraId="09206769" w14:textId="2159F046" w:rsidR="008E151B" w:rsidRPr="00A651BB" w:rsidRDefault="008E151B" w:rsidP="008E151B">
            <w:pPr>
              <w:spacing w:after="120"/>
              <w:ind w:right="281"/>
              <w:rPr>
                <w:rFonts w:eastAsiaTheme="minorEastAsia"/>
                <w:color w:val="0070C0"/>
                <w:lang w:val="en-US" w:eastAsia="zh-CN"/>
              </w:rPr>
            </w:pPr>
            <w:r>
              <w:rPr>
                <w:rFonts w:eastAsiaTheme="minorEastAsia"/>
                <w:color w:val="0070C0"/>
                <w:lang w:val="en-US" w:eastAsia="zh-CN"/>
              </w:rPr>
              <w:t>Issue 1-4b: None of the replies consider faster than 15us switching time. This would need to be considered.</w:t>
            </w:r>
          </w:p>
        </w:tc>
      </w:tr>
      <w:tr w:rsidR="007C326E" w:rsidRPr="00621D09" w14:paraId="0BA42E98" w14:textId="77777777" w:rsidTr="00AD40A7">
        <w:tc>
          <w:tcPr>
            <w:tcW w:w="1331" w:type="dxa"/>
          </w:tcPr>
          <w:p w14:paraId="38947ECF" w14:textId="7BBD4B1F" w:rsidR="007C326E" w:rsidRDefault="007C326E" w:rsidP="008E151B">
            <w:pPr>
              <w:spacing w:after="120"/>
              <w:ind w:right="281"/>
              <w:rPr>
                <w:rFonts w:eastAsiaTheme="minorEastAsia"/>
                <w:color w:val="0070C0"/>
                <w:lang w:val="en-US" w:eastAsia="zh-CN"/>
              </w:rPr>
            </w:pPr>
            <w:r>
              <w:rPr>
                <w:rFonts w:eastAsiaTheme="minorEastAsia"/>
                <w:color w:val="0070C0"/>
                <w:lang w:val="en-US" w:eastAsia="zh-CN"/>
              </w:rPr>
              <w:t>H</w:t>
            </w:r>
            <w:r w:rsidR="007312C8">
              <w:rPr>
                <w:rFonts w:eastAsiaTheme="minorEastAsia"/>
                <w:color w:val="0070C0"/>
                <w:lang w:val="en-US" w:eastAsia="zh-CN"/>
              </w:rPr>
              <w:t>uawei</w:t>
            </w:r>
          </w:p>
        </w:tc>
        <w:tc>
          <w:tcPr>
            <w:tcW w:w="8048" w:type="dxa"/>
          </w:tcPr>
          <w:p w14:paraId="103FA189" w14:textId="77777777" w:rsidR="007C326E" w:rsidRDefault="007C326E" w:rsidP="007C326E">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Same as Rel-15, 15 us shall apply</w:t>
            </w:r>
          </w:p>
          <w:p w14:paraId="33D19DEC" w14:textId="7424B8EB" w:rsidR="007C326E" w:rsidRDefault="007C326E" w:rsidP="007C326E">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could be left for RAN1 decision, especially the choice of 15 or 16 for 960kHz.</w:t>
            </w:r>
          </w:p>
        </w:tc>
      </w:tr>
      <w:tr w:rsidR="003C3AC5" w:rsidRPr="00621D09" w14:paraId="59EBBBF8" w14:textId="77777777" w:rsidTr="00AD40A7">
        <w:tc>
          <w:tcPr>
            <w:tcW w:w="1331" w:type="dxa"/>
          </w:tcPr>
          <w:p w14:paraId="4906BA83" w14:textId="7212542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8048" w:type="dxa"/>
          </w:tcPr>
          <w:p w14:paraId="595B9CB5" w14:textId="77777777" w:rsidR="003C3AC5" w:rsidRDefault="003C3AC5" w:rsidP="003C3AC5">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Reusing 15us is OK.</w:t>
            </w:r>
          </w:p>
          <w:p w14:paraId="2A97C2AB" w14:textId="7777777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can be left for RAN1 decision. Shouldn’t 14 symbols be enough for 960kHz?</w:t>
            </w:r>
          </w:p>
          <w:p w14:paraId="222E0111" w14:textId="1B13D7B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Also, we wonder why this issue is not being discussed in thread 134.</w:t>
            </w:r>
          </w:p>
        </w:tc>
      </w:tr>
      <w:tr w:rsidR="001933ED" w:rsidRPr="00621D09" w14:paraId="09AD7A12" w14:textId="77777777" w:rsidTr="00AD40A7">
        <w:tc>
          <w:tcPr>
            <w:tcW w:w="1331" w:type="dxa"/>
          </w:tcPr>
          <w:p w14:paraId="5D46D8DE" w14:textId="0557F572"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39052962" w14:textId="53D22EBC"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RAN1 is asking RAN4 f</w:t>
            </w:r>
            <w:r w:rsidR="00D07629">
              <w:rPr>
                <w:rFonts w:eastAsiaTheme="minorEastAsia"/>
                <w:color w:val="0070C0"/>
                <w:lang w:val="en-US" w:eastAsia="zh-CN"/>
              </w:rPr>
              <w:t>or a</w:t>
            </w:r>
            <w:r w:rsidR="007A78CF">
              <w:rPr>
                <w:rFonts w:eastAsiaTheme="minorEastAsia"/>
                <w:color w:val="0070C0"/>
                <w:lang w:val="en-US" w:eastAsia="zh-CN"/>
              </w:rPr>
              <w:t xml:space="preserve">n assessment of a </w:t>
            </w:r>
            <w:r w:rsidR="006225FC">
              <w:rPr>
                <w:rFonts w:eastAsiaTheme="minorEastAsia"/>
                <w:color w:val="0070C0"/>
                <w:lang w:val="en-US" w:eastAsia="zh-CN"/>
              </w:rPr>
              <w:t xml:space="preserve">‘real’ </w:t>
            </w:r>
            <w:r w:rsidR="00D07629">
              <w:rPr>
                <w:rFonts w:eastAsiaTheme="minorEastAsia"/>
                <w:color w:val="0070C0"/>
                <w:lang w:val="en-US" w:eastAsia="zh-CN"/>
              </w:rPr>
              <w:t>transient time</w:t>
            </w:r>
            <w:r w:rsidR="006225FC">
              <w:rPr>
                <w:rFonts w:eastAsiaTheme="minorEastAsia"/>
                <w:color w:val="0070C0"/>
                <w:lang w:val="en-US" w:eastAsia="zh-CN"/>
              </w:rPr>
              <w:t xml:space="preserve"> relevant for FR2-2</w:t>
            </w:r>
            <w:r w:rsidR="00D07629">
              <w:rPr>
                <w:rFonts w:eastAsiaTheme="minorEastAsia"/>
                <w:color w:val="0070C0"/>
                <w:lang w:val="en-US" w:eastAsia="zh-CN"/>
              </w:rPr>
              <w:t xml:space="preserve"> </w:t>
            </w:r>
            <w:r w:rsidR="007A78CF">
              <w:rPr>
                <w:rFonts w:eastAsiaTheme="minorEastAsia"/>
                <w:color w:val="0070C0"/>
                <w:lang w:val="en-US" w:eastAsia="zh-CN"/>
              </w:rPr>
              <w:t xml:space="preserve">that is faster than </w:t>
            </w:r>
            <w:r w:rsidR="00352AFD">
              <w:rPr>
                <w:rFonts w:eastAsiaTheme="minorEastAsia"/>
                <w:color w:val="0070C0"/>
                <w:lang w:val="en-US" w:eastAsia="zh-CN"/>
              </w:rPr>
              <w:t xml:space="preserve">scaling the </w:t>
            </w:r>
            <w:r w:rsidR="007A78CF">
              <w:rPr>
                <w:rFonts w:eastAsiaTheme="minorEastAsia"/>
                <w:color w:val="0070C0"/>
                <w:lang w:val="en-US" w:eastAsia="zh-CN"/>
              </w:rPr>
              <w:t>FR1/FR-2</w:t>
            </w:r>
            <w:r w:rsidR="00621116">
              <w:rPr>
                <w:rFonts w:eastAsiaTheme="minorEastAsia"/>
                <w:color w:val="0070C0"/>
                <w:lang w:val="en-US" w:eastAsia="zh-CN"/>
              </w:rPr>
              <w:t xml:space="preserve"> </w:t>
            </w:r>
            <w:r w:rsidR="00352AFD">
              <w:rPr>
                <w:rFonts w:eastAsiaTheme="minorEastAsia"/>
                <w:color w:val="0070C0"/>
                <w:lang w:val="en-US" w:eastAsia="zh-CN"/>
              </w:rPr>
              <w:t xml:space="preserve">to derive </w:t>
            </w:r>
            <w:r w:rsidR="007A78CF">
              <w:rPr>
                <w:rFonts w:eastAsiaTheme="minorEastAsia"/>
                <w:color w:val="0070C0"/>
                <w:lang w:val="en-US" w:eastAsia="zh-CN"/>
              </w:rPr>
              <w:t xml:space="preserve">the Y values (noting that </w:t>
            </w:r>
            <w:r w:rsidR="0027384C">
              <w:rPr>
                <w:rFonts w:eastAsiaTheme="minorEastAsia"/>
                <w:color w:val="0070C0"/>
                <w:lang w:val="en-US" w:eastAsia="zh-CN"/>
              </w:rPr>
              <w:t xml:space="preserve">the guard symbols </w:t>
            </w:r>
            <w:r w:rsidR="00352AFD">
              <w:rPr>
                <w:rFonts w:eastAsiaTheme="minorEastAsia"/>
                <w:color w:val="0070C0"/>
                <w:lang w:val="en-US" w:eastAsia="zh-CN"/>
              </w:rPr>
              <w:t xml:space="preserve">Y </w:t>
            </w:r>
            <w:r w:rsidR="0027384C">
              <w:rPr>
                <w:rFonts w:eastAsiaTheme="minorEastAsia"/>
                <w:color w:val="0070C0"/>
                <w:lang w:val="en-US" w:eastAsia="zh-CN"/>
              </w:rPr>
              <w:t xml:space="preserve">for </w:t>
            </w:r>
            <w:r w:rsidR="006419FA">
              <w:rPr>
                <w:rFonts w:eastAsiaTheme="minorEastAsia"/>
                <w:color w:val="0070C0"/>
                <w:lang w:val="en-US" w:eastAsia="zh-CN"/>
              </w:rPr>
              <w:t xml:space="preserve">FR1 </w:t>
            </w:r>
            <w:r w:rsidR="0027384C">
              <w:rPr>
                <w:rFonts w:eastAsiaTheme="minorEastAsia"/>
                <w:color w:val="0070C0"/>
                <w:lang w:val="en-US" w:eastAsia="zh-CN"/>
              </w:rPr>
              <w:t>impl</w:t>
            </w:r>
            <w:r w:rsidR="0095546C">
              <w:rPr>
                <w:rFonts w:eastAsiaTheme="minorEastAsia"/>
                <w:color w:val="0070C0"/>
                <w:lang w:val="en-US" w:eastAsia="zh-CN"/>
              </w:rPr>
              <w:t>y</w:t>
            </w:r>
            <w:r w:rsidR="0027384C">
              <w:rPr>
                <w:rFonts w:eastAsiaTheme="minorEastAsia"/>
                <w:color w:val="0070C0"/>
                <w:lang w:val="en-US" w:eastAsia="zh-CN"/>
              </w:rPr>
              <w:t xml:space="preserve"> far longer gaps than transient times</w:t>
            </w:r>
            <w:r w:rsidR="0095546C">
              <w:rPr>
                <w:rFonts w:eastAsiaTheme="minorEastAsia"/>
                <w:color w:val="0070C0"/>
                <w:lang w:val="en-US" w:eastAsia="zh-CN"/>
              </w:rPr>
              <w:t xml:space="preserve"> for some SCS</w:t>
            </w:r>
            <w:r w:rsidR="0027384C">
              <w:rPr>
                <w:rFonts w:eastAsiaTheme="minorEastAsia"/>
                <w:color w:val="0070C0"/>
                <w:lang w:val="en-US" w:eastAsia="zh-CN"/>
              </w:rPr>
              <w:t>)</w:t>
            </w:r>
            <w:r w:rsidR="00621116">
              <w:rPr>
                <w:rFonts w:eastAsiaTheme="minorEastAsia"/>
                <w:color w:val="0070C0"/>
                <w:lang w:val="en-US" w:eastAsia="zh-CN"/>
              </w:rPr>
              <w:t xml:space="preserve">. </w:t>
            </w:r>
          </w:p>
          <w:p w14:paraId="54A0C27D" w14:textId="797994A8" w:rsidR="00197BBC" w:rsidRDefault="00C927CF" w:rsidP="003C3AC5">
            <w:pPr>
              <w:spacing w:after="120"/>
              <w:ind w:right="281"/>
              <w:rPr>
                <w:rFonts w:eastAsiaTheme="minorEastAsia"/>
                <w:color w:val="0070C0"/>
                <w:lang w:val="en-US" w:eastAsia="zh-CN"/>
              </w:rPr>
            </w:pPr>
            <w:r>
              <w:rPr>
                <w:rFonts w:eastAsiaTheme="minorEastAsia"/>
                <w:color w:val="0070C0"/>
                <w:lang w:val="en-US" w:eastAsia="zh-CN"/>
              </w:rPr>
              <w:t>S</w:t>
            </w:r>
            <w:r w:rsidRPr="00C927CF">
              <w:rPr>
                <w:rFonts w:eastAsiaTheme="minorEastAsia"/>
                <w:color w:val="0070C0"/>
                <w:lang w:val="en-US" w:eastAsia="zh-CN"/>
              </w:rPr>
              <w:t xml:space="preserve">caling the 120 kHz guard symbols to Y = 8/16 </w:t>
            </w:r>
            <w:r w:rsidR="00325785">
              <w:rPr>
                <w:rFonts w:eastAsiaTheme="minorEastAsia"/>
                <w:color w:val="0070C0"/>
                <w:lang w:val="en-US" w:eastAsia="zh-CN"/>
              </w:rPr>
              <w:t>f</w:t>
            </w:r>
            <w:r w:rsidRPr="00C927CF">
              <w:rPr>
                <w:rFonts w:eastAsiaTheme="minorEastAsia"/>
                <w:color w:val="0070C0"/>
                <w:lang w:val="en-US" w:eastAsia="zh-CN"/>
              </w:rPr>
              <w:t>or 480/960 kHz would not be feasible from a functionality standpoint, e.g. a 16 symbol guard time would mean that it is not possible to put two SRS resources in the same slot, even if the UE supports the RAN1 Rel-1</w:t>
            </w:r>
            <w:r w:rsidR="00D07629">
              <w:rPr>
                <w:rFonts w:eastAsiaTheme="minorEastAsia"/>
                <w:color w:val="0070C0"/>
                <w:lang w:val="en-US" w:eastAsia="zh-CN"/>
              </w:rPr>
              <w:t>6</w:t>
            </w:r>
            <w:r w:rsidRPr="00C927CF">
              <w:rPr>
                <w:rFonts w:eastAsiaTheme="minorEastAsia"/>
                <w:color w:val="0070C0"/>
                <w:lang w:val="en-US" w:eastAsia="zh-CN"/>
              </w:rPr>
              <w:t xml:space="preserve"> feature group that allows SRS resources to be located in any OFDM symbol of the slot.</w:t>
            </w:r>
          </w:p>
          <w:p w14:paraId="02E554EC" w14:textId="5F414B2E" w:rsidR="00D07629" w:rsidRDefault="00325785" w:rsidP="003C3AC5">
            <w:pPr>
              <w:spacing w:after="120"/>
              <w:ind w:right="281"/>
              <w:rPr>
                <w:rFonts w:eastAsiaTheme="minorEastAsia"/>
                <w:color w:val="0070C0"/>
                <w:lang w:val="en-US" w:eastAsia="zh-CN"/>
              </w:rPr>
            </w:pPr>
            <w:r>
              <w:rPr>
                <w:rFonts w:eastAsiaTheme="minorEastAsia"/>
                <w:color w:val="0070C0"/>
                <w:lang w:val="en-US" w:eastAsia="zh-CN"/>
              </w:rPr>
              <w:t>T</w:t>
            </w:r>
            <w:r w:rsidR="00D07629" w:rsidRPr="00D07629">
              <w:rPr>
                <w:rFonts w:eastAsiaTheme="minorEastAsia"/>
                <w:color w:val="0070C0"/>
                <w:lang w:val="en-US" w:eastAsia="zh-CN"/>
              </w:rPr>
              <w:t xml:space="preserve">hen the UE </w:t>
            </w:r>
            <w:r>
              <w:rPr>
                <w:rFonts w:eastAsiaTheme="minorEastAsia"/>
                <w:color w:val="0070C0"/>
                <w:lang w:val="en-US" w:eastAsia="zh-CN"/>
              </w:rPr>
              <w:t>would have</w:t>
            </w:r>
            <w:r w:rsidR="00BA0A4D">
              <w:rPr>
                <w:rFonts w:eastAsiaTheme="minorEastAsia"/>
                <w:color w:val="0070C0"/>
                <w:lang w:val="en-US" w:eastAsia="zh-CN"/>
              </w:rPr>
              <w:t xml:space="preserve"> </w:t>
            </w:r>
            <w:r>
              <w:rPr>
                <w:rFonts w:eastAsiaTheme="minorEastAsia"/>
                <w:color w:val="0070C0"/>
                <w:lang w:val="en-US" w:eastAsia="zh-CN"/>
              </w:rPr>
              <w:t>to</w:t>
            </w:r>
            <w:r w:rsidR="00D07629" w:rsidRPr="00D07629">
              <w:rPr>
                <w:rFonts w:eastAsiaTheme="minorEastAsia"/>
                <w:color w:val="0070C0"/>
                <w:lang w:val="en-US" w:eastAsia="zh-CN"/>
              </w:rPr>
              <w:t xml:space="preserve"> support the new RAN1 Rel-17 f</w:t>
            </w:r>
            <w:r>
              <w:rPr>
                <w:rFonts w:eastAsiaTheme="minorEastAsia"/>
                <w:color w:val="0070C0"/>
                <w:lang w:val="en-US" w:eastAsia="zh-CN"/>
              </w:rPr>
              <w:t>e</w:t>
            </w:r>
            <w:r w:rsidR="00D07629" w:rsidRPr="00D07629">
              <w:rPr>
                <w:rFonts w:eastAsiaTheme="minorEastAsia"/>
                <w:color w:val="0070C0"/>
                <w:lang w:val="en-US" w:eastAsia="zh-CN"/>
              </w:rPr>
              <w:t>ature group that enables aperiodic SRS resources for antenna switching to be located in different slots if it supports 480/960 kHz.</w:t>
            </w:r>
          </w:p>
          <w:p w14:paraId="01FAB2E4" w14:textId="06765B35" w:rsidR="0095546C" w:rsidRDefault="0095546C" w:rsidP="003C3AC5">
            <w:pPr>
              <w:spacing w:after="120"/>
              <w:ind w:right="281"/>
              <w:rPr>
                <w:rFonts w:eastAsiaTheme="minorEastAsia"/>
                <w:color w:val="0070C0"/>
                <w:lang w:val="en-US" w:eastAsia="zh-CN"/>
              </w:rPr>
            </w:pPr>
            <w:r>
              <w:rPr>
                <w:rFonts w:eastAsiaTheme="minorEastAsia"/>
                <w:color w:val="0070C0"/>
                <w:lang w:val="en-US" w:eastAsia="zh-CN"/>
              </w:rPr>
              <w:t>RAN4 should d</w:t>
            </w:r>
            <w:r w:rsidR="00781FB2">
              <w:rPr>
                <w:rFonts w:eastAsiaTheme="minorEastAsia"/>
                <w:color w:val="0070C0"/>
                <w:lang w:val="en-US" w:eastAsia="zh-CN"/>
              </w:rPr>
              <w:t>iscuss the matter further before responding to RAN1.</w:t>
            </w:r>
          </w:p>
        </w:tc>
      </w:tr>
      <w:tr w:rsidR="005C4024" w:rsidRPr="00621D09" w14:paraId="007F1993" w14:textId="77777777" w:rsidTr="00AD40A7">
        <w:tc>
          <w:tcPr>
            <w:tcW w:w="1331" w:type="dxa"/>
          </w:tcPr>
          <w:p w14:paraId="502B6E9F" w14:textId="599077B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QCOM</w:t>
            </w:r>
          </w:p>
        </w:tc>
        <w:tc>
          <w:tcPr>
            <w:tcW w:w="8048" w:type="dxa"/>
          </w:tcPr>
          <w:p w14:paraId="164D85E5"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37165093" w14:textId="7777777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lastRenderedPageBreak/>
              <w:t>15us for SRS switching time.</w:t>
            </w:r>
          </w:p>
          <w:p w14:paraId="6E1DDB96"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2D3FB7E8" w14:textId="0A7DEE93"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Agree with WF</w:t>
            </w:r>
          </w:p>
        </w:tc>
      </w:tr>
      <w:tr w:rsidR="00132D83" w:rsidRPr="00621D09" w14:paraId="25355FC1" w14:textId="77777777" w:rsidTr="00AD40A7">
        <w:tc>
          <w:tcPr>
            <w:tcW w:w="1331" w:type="dxa"/>
          </w:tcPr>
          <w:p w14:paraId="5FDB4AF2" w14:textId="147EB778" w:rsidR="00132D83" w:rsidRDefault="00132D83" w:rsidP="005C4024">
            <w:pPr>
              <w:spacing w:after="120"/>
              <w:ind w:right="281"/>
              <w:rPr>
                <w:rFonts w:eastAsiaTheme="minorEastAsia"/>
                <w:color w:val="0070C0"/>
                <w:lang w:val="en-US" w:eastAsia="zh-CN"/>
              </w:rPr>
            </w:pPr>
            <w:r>
              <w:rPr>
                <w:rFonts w:eastAsiaTheme="minorEastAsia"/>
                <w:color w:val="0070C0"/>
                <w:lang w:val="en-US" w:eastAsia="zh-CN"/>
              </w:rPr>
              <w:lastRenderedPageBreak/>
              <w:t>Xiaomi</w:t>
            </w:r>
          </w:p>
        </w:tc>
        <w:tc>
          <w:tcPr>
            <w:tcW w:w="8048" w:type="dxa"/>
          </w:tcPr>
          <w:p w14:paraId="73E7C27F"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1D1D894F" w14:textId="6B07CD73" w:rsidR="00132D83" w:rsidRDefault="00132D83" w:rsidP="00132D83">
            <w:pPr>
              <w:spacing w:after="120"/>
              <w:ind w:right="281"/>
              <w:rPr>
                <w:rFonts w:eastAsiaTheme="minorEastAsia"/>
                <w:color w:val="0070C0"/>
                <w:lang w:val="en-US" w:eastAsia="zh-CN"/>
              </w:rPr>
            </w:pPr>
            <w:r>
              <w:rPr>
                <w:rFonts w:eastAsiaTheme="minorEastAsia" w:hint="eastAsia"/>
                <w:color w:val="0070C0"/>
                <w:lang w:val="en-US" w:eastAsia="zh-CN"/>
              </w:rPr>
              <w:t>From</w:t>
            </w:r>
            <w:r>
              <w:rPr>
                <w:rFonts w:eastAsiaTheme="minorEastAsia"/>
                <w:color w:val="0070C0"/>
                <w:lang w:val="en-US" w:eastAsia="zh-CN"/>
              </w:rPr>
              <w:t xml:space="preserve"> RAN1 LS, they only ask for 480 and 960kHz SCS guard period which means for the same FR2-2, 120kHz SCS with 4 symbols has already been identified. In this case, we see no reason that to have faster switching time for 480 and 960kHz SCS for the same UE who will mandatory support 120kHz 4 symbol guard period. In this case, reusing 15us is appropriate.</w:t>
            </w:r>
          </w:p>
          <w:p w14:paraId="11296941"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7AD70059" w14:textId="63F1A4EC" w:rsidR="00132D83" w:rsidRPr="008A1EFD" w:rsidRDefault="00132D83" w:rsidP="00132D83">
            <w:pPr>
              <w:spacing w:after="120"/>
              <w:ind w:right="281"/>
              <w:rPr>
                <w:rFonts w:eastAsiaTheme="minorEastAsia"/>
                <w:b/>
                <w:bCs/>
                <w:color w:val="0070C0"/>
                <w:lang w:val="en-US" w:eastAsia="zh-CN"/>
              </w:rPr>
            </w:pPr>
            <w:r>
              <w:rPr>
                <w:rFonts w:eastAsiaTheme="minorEastAsia"/>
                <w:color w:val="0070C0"/>
                <w:lang w:val="en-US" w:eastAsia="zh-CN"/>
              </w:rPr>
              <w:t>For the time slots, we tend to agree with Huawei that only to send the 15us to RAN1 as before and left the symbol numbers discussion for RAN1.</w:t>
            </w:r>
          </w:p>
        </w:tc>
      </w:tr>
      <w:tr w:rsidR="00EE4EA5" w:rsidRPr="00621D09" w14:paraId="0BEA6B8B" w14:textId="77777777" w:rsidTr="00AD40A7">
        <w:tc>
          <w:tcPr>
            <w:tcW w:w="1331" w:type="dxa"/>
          </w:tcPr>
          <w:p w14:paraId="7117B25D" w14:textId="0208E6F5" w:rsidR="00EE4EA5" w:rsidRDefault="00EE4EA5" w:rsidP="00EE4EA5">
            <w:pPr>
              <w:tabs>
                <w:tab w:val="left" w:pos="434"/>
              </w:tabs>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2A90F93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1-4a: SRS antenna switching time in FR2</w:t>
            </w:r>
          </w:p>
          <w:p w14:paraId="16B61711" w14:textId="77777777" w:rsidR="00EE4EA5" w:rsidRPr="00446A96" w:rsidRDefault="00EE4EA5" w:rsidP="002B20E8">
            <w:pPr>
              <w:spacing w:after="120"/>
              <w:ind w:right="281"/>
              <w:rPr>
                <w:rFonts w:eastAsiaTheme="minorEastAsia"/>
                <w:color w:val="0070C0"/>
                <w:lang w:val="en-US" w:eastAsia="zh-CN"/>
              </w:rPr>
            </w:pPr>
            <w:r w:rsidRPr="00446A96">
              <w:rPr>
                <w:rFonts w:eastAsiaTheme="minorEastAsia" w:hint="eastAsia"/>
                <w:color w:val="0070C0"/>
                <w:lang w:val="en-US" w:eastAsia="zh-CN"/>
              </w:rPr>
              <w:t xml:space="preserve">We agree that </w:t>
            </w:r>
            <w:r>
              <w:rPr>
                <w:rFonts w:eastAsiaTheme="minorEastAsia" w:hint="eastAsia"/>
                <w:color w:val="0070C0"/>
                <w:lang w:val="en-US" w:eastAsia="zh-CN"/>
              </w:rPr>
              <w:t>15us is reused. That</w:t>
            </w:r>
            <w:r>
              <w:rPr>
                <w:rFonts w:eastAsiaTheme="minorEastAsia"/>
                <w:color w:val="0070C0"/>
                <w:lang w:val="en-US" w:eastAsia="zh-CN"/>
              </w:rPr>
              <w:t>’</w:t>
            </w:r>
            <w:r>
              <w:rPr>
                <w:rFonts w:eastAsiaTheme="minorEastAsia" w:hint="eastAsia"/>
                <w:color w:val="0070C0"/>
                <w:lang w:val="en-US" w:eastAsia="zh-CN"/>
              </w:rPr>
              <w:t xml:space="preserve">s the very simplest case, so we think </w:t>
            </w:r>
            <w:r>
              <w:rPr>
                <w:rFonts w:eastAsiaTheme="minorEastAsia"/>
                <w:color w:val="0070C0"/>
                <w:lang w:val="en-US" w:eastAsia="zh-CN"/>
              </w:rPr>
              <w:t>referring</w:t>
            </w:r>
            <w:r>
              <w:rPr>
                <w:rFonts w:eastAsiaTheme="minorEastAsia" w:hint="eastAsia"/>
                <w:color w:val="0070C0"/>
                <w:lang w:val="en-US" w:eastAsia="zh-CN"/>
              </w:rPr>
              <w:t xml:space="preserve"> </w:t>
            </w:r>
            <w:r w:rsidRPr="00791B22">
              <w:rPr>
                <w:rFonts w:eastAsiaTheme="minorEastAsia"/>
                <w:color w:val="0070C0"/>
                <w:lang w:val="en-US" w:eastAsia="zh-CN"/>
              </w:rPr>
              <w:t>R4-1710048</w:t>
            </w:r>
            <w:r>
              <w:rPr>
                <w:rFonts w:eastAsiaTheme="minorEastAsia" w:hint="eastAsia"/>
                <w:color w:val="0070C0"/>
                <w:lang w:val="en-US" w:eastAsia="zh-CN"/>
              </w:rPr>
              <w:t xml:space="preserve"> is a good choice in the reply LS.</w:t>
            </w:r>
          </w:p>
          <w:p w14:paraId="629FAE5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1-4b: LS reply – discussion, preferred option, general feedback</w:t>
            </w:r>
          </w:p>
          <w:p w14:paraId="22F0C854" w14:textId="77777777" w:rsidR="00EE4EA5" w:rsidRDefault="00EE4EA5" w:rsidP="002B20E8">
            <w:pPr>
              <w:spacing w:after="120"/>
              <w:ind w:right="281"/>
              <w:rPr>
                <w:rFonts w:eastAsiaTheme="minorEastAsia"/>
                <w:color w:val="0070C0"/>
                <w:lang w:val="en-US" w:eastAsia="zh-CN"/>
              </w:rPr>
            </w:pPr>
            <w:r w:rsidRPr="00791B22">
              <w:rPr>
                <w:rFonts w:eastAsiaTheme="minorEastAsia" w:hint="eastAsia"/>
                <w:color w:val="0070C0"/>
                <w:lang w:val="en-US" w:eastAsia="zh-CN"/>
              </w:rPr>
              <w:t xml:space="preserve">For </w:t>
            </w:r>
            <w:r>
              <w:rPr>
                <w:rFonts w:eastAsiaTheme="minorEastAsia" w:hint="eastAsia"/>
                <w:color w:val="0070C0"/>
                <w:lang w:val="en-US" w:eastAsia="zh-CN"/>
              </w:rPr>
              <w:t xml:space="preserve">number of </w:t>
            </w:r>
            <w:r w:rsidRPr="00791B22">
              <w:rPr>
                <w:rFonts w:eastAsiaTheme="minorEastAsia" w:hint="eastAsia"/>
                <w:color w:val="0070C0"/>
                <w:lang w:val="en-US" w:eastAsia="zh-CN"/>
              </w:rPr>
              <w:t xml:space="preserve">the symbols, </w:t>
            </w:r>
            <w:r>
              <w:rPr>
                <w:rFonts w:eastAsiaTheme="minorEastAsia" w:hint="eastAsia"/>
                <w:color w:val="0070C0"/>
                <w:lang w:val="en-US" w:eastAsia="zh-CN"/>
              </w:rPr>
              <w:t xml:space="preserve">I discussed with our RAN1 </w:t>
            </w:r>
            <w:r>
              <w:rPr>
                <w:rFonts w:eastAsiaTheme="minorEastAsia"/>
                <w:color w:val="0070C0"/>
                <w:lang w:val="en-US" w:eastAsia="zh-CN"/>
              </w:rPr>
              <w:t>colleague</w:t>
            </w:r>
            <w:r>
              <w:rPr>
                <w:rFonts w:eastAsiaTheme="minorEastAsia" w:hint="eastAsia"/>
                <w:color w:val="0070C0"/>
                <w:lang w:val="en-US" w:eastAsia="zh-CN"/>
              </w:rPr>
              <w:t xml:space="preserve"> internally, it may be better that RAN4 only reply the time, the number of the </w:t>
            </w:r>
            <w:r>
              <w:rPr>
                <w:rFonts w:eastAsiaTheme="minorEastAsia"/>
                <w:color w:val="0070C0"/>
                <w:lang w:val="en-US" w:eastAsia="zh-CN"/>
              </w:rPr>
              <w:t>symbols</w:t>
            </w:r>
            <w:r>
              <w:rPr>
                <w:rFonts w:eastAsiaTheme="minorEastAsia" w:hint="eastAsia"/>
                <w:color w:val="0070C0"/>
                <w:lang w:val="en-US" w:eastAsia="zh-CN"/>
              </w:rPr>
              <w:t xml:space="preserve"> can be decided by RAN1. So our reply can be refined as following,</w:t>
            </w:r>
          </w:p>
          <w:p w14:paraId="0A420E3E" w14:textId="77777777" w:rsidR="00EE4EA5" w:rsidRDefault="00EE4EA5" w:rsidP="002B20E8">
            <w:pPr>
              <w:pStyle w:val="aff6"/>
              <w:overflowPunct/>
              <w:autoSpaceDE/>
              <w:autoSpaceDN/>
              <w:adjustRightInd/>
              <w:ind w:left="720" w:right="43" w:firstLineChars="0" w:firstLine="0"/>
              <w:jc w:val="both"/>
              <w:textAlignment w:val="auto"/>
              <w:rPr>
                <w:rFonts w:eastAsiaTheme="minorEastAsia"/>
                <w:color w:val="0070C0"/>
                <w:lang w:val="en-US" w:eastAsia="zh-CN"/>
              </w:rPr>
            </w:pPr>
            <w:r w:rsidRPr="001C3B1E">
              <w:rPr>
                <w:color w:val="0070C0"/>
                <w:lang w:val="en-US"/>
              </w:rPr>
              <w:t>[Answer from RAN4] The absolute switching time for FR2-2 is the same as the capability evaluated in R15</w:t>
            </w:r>
            <w:r>
              <w:rPr>
                <w:rFonts w:eastAsiaTheme="minorEastAsia" w:hint="eastAsia"/>
                <w:color w:val="0070C0"/>
                <w:lang w:val="en-US" w:eastAsia="zh-CN"/>
              </w:rPr>
              <w:t xml:space="preserve">, </w:t>
            </w:r>
            <w:r w:rsidRPr="00791B22">
              <w:rPr>
                <w:rFonts w:eastAsiaTheme="minorEastAsia" w:hint="eastAsia"/>
                <w:b/>
                <w:color w:val="0070C0"/>
                <w:lang w:val="en-US" w:eastAsia="zh-CN"/>
              </w:rPr>
              <w:t xml:space="preserve">i.e. </w:t>
            </w:r>
            <w:r w:rsidRPr="00791B22">
              <w:rPr>
                <w:rFonts w:hint="eastAsia"/>
                <w:b/>
                <w:color w:val="0070C0"/>
                <w:lang w:val="en-US"/>
              </w:rPr>
              <w:t xml:space="preserve">the </w:t>
            </w:r>
            <w:r w:rsidRPr="00791B22">
              <w:rPr>
                <w:b/>
                <w:color w:val="0070C0"/>
                <w:lang w:val="en-US"/>
              </w:rPr>
              <w:t>antenna switching time is 15 usec.</w:t>
            </w:r>
            <w:r w:rsidRPr="001C3B1E">
              <w:rPr>
                <w:color w:val="0070C0"/>
                <w:lang w:val="en-US"/>
              </w:rPr>
              <w:t xml:space="preserve"> The detail evaluation conclusions</w:t>
            </w:r>
            <w:r>
              <w:rPr>
                <w:rFonts w:eastAsiaTheme="minorEastAsia" w:hint="eastAsia"/>
                <w:color w:val="0070C0"/>
                <w:lang w:val="en-US" w:eastAsia="zh-CN"/>
              </w:rPr>
              <w:t xml:space="preserve"> </w:t>
            </w:r>
            <w:r w:rsidRPr="00791B22">
              <w:rPr>
                <w:rFonts w:eastAsiaTheme="minorEastAsia" w:hint="eastAsia"/>
                <w:b/>
                <w:color w:val="0070C0"/>
                <w:lang w:val="en-US" w:eastAsia="zh-CN"/>
              </w:rPr>
              <w:t>for every cases</w:t>
            </w:r>
            <w:r w:rsidRPr="001C3B1E">
              <w:rPr>
                <w:color w:val="0070C0"/>
                <w:lang w:val="en-US"/>
              </w:rPr>
              <w:t xml:space="preserve"> are included in the R15 reply LS R4-1710048 [1]. </w:t>
            </w:r>
            <w:r w:rsidRPr="00791B22">
              <w:rPr>
                <w:b/>
                <w:color w:val="0070C0"/>
                <w:lang w:val="en-US"/>
              </w:rPr>
              <w:t>The</w:t>
            </w:r>
            <w:r w:rsidRPr="00791B22">
              <w:rPr>
                <w:rFonts w:eastAsiaTheme="minorEastAsia" w:hint="eastAsia"/>
                <w:b/>
                <w:color w:val="0070C0"/>
                <w:lang w:val="en-US" w:eastAsia="zh-CN"/>
              </w:rPr>
              <w:t xml:space="preserve"> decision on</w:t>
            </w:r>
            <w:r>
              <w:rPr>
                <w:rFonts w:eastAsiaTheme="minorEastAsia" w:hint="eastAsia"/>
                <w:color w:val="0070C0"/>
                <w:lang w:val="en-US" w:eastAsia="zh-CN"/>
              </w:rPr>
              <w:t xml:space="preserve"> the</w:t>
            </w:r>
            <w:r w:rsidRPr="001C3B1E">
              <w:rPr>
                <w:color w:val="0070C0"/>
                <w:lang w:val="en-US"/>
              </w:rPr>
              <w:t xml:space="preserve"> symbol(s) needed to accommodate the required minimum </w:t>
            </w:r>
            <w:r w:rsidRPr="0002276F">
              <w:rPr>
                <w:color w:val="0070C0"/>
                <w:lang w:val="en-US"/>
              </w:rPr>
              <w:t xml:space="preserve">guard time for SRS antenna switching for 480 and 960 kHz </w:t>
            </w:r>
            <w:r w:rsidRPr="00791B22">
              <w:rPr>
                <w:b/>
                <w:color w:val="0070C0"/>
                <w:lang w:val="en-US"/>
              </w:rPr>
              <w:t>is up to RAN1</w:t>
            </w:r>
            <w:r w:rsidRPr="0002276F">
              <w:rPr>
                <w:color w:val="0070C0"/>
                <w:lang w:val="en-US"/>
              </w:rPr>
              <w:t xml:space="preserve"> discussion based on the absolute switching time in R4-1710048.</w:t>
            </w:r>
          </w:p>
          <w:p w14:paraId="35229CE9" w14:textId="23291E31" w:rsidR="00EE4EA5" w:rsidRPr="008A1EFD" w:rsidRDefault="00EE4EA5" w:rsidP="00132D83">
            <w:pPr>
              <w:spacing w:after="120"/>
              <w:ind w:right="281"/>
              <w:rPr>
                <w:rFonts w:eastAsiaTheme="minorEastAsia"/>
                <w:b/>
                <w:bCs/>
                <w:color w:val="0070C0"/>
                <w:lang w:val="en-US" w:eastAsia="zh-CN"/>
              </w:rPr>
            </w:pP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happy to lead this reply LS if companies are ok.</w:t>
            </w:r>
          </w:p>
        </w:tc>
      </w:tr>
      <w:tr w:rsidR="00617979" w:rsidRPr="00621D09" w14:paraId="2D5368CA" w14:textId="77777777" w:rsidTr="00AD40A7">
        <w:tc>
          <w:tcPr>
            <w:tcW w:w="1331" w:type="dxa"/>
          </w:tcPr>
          <w:p w14:paraId="0820D403" w14:textId="14011E92" w:rsidR="00617979" w:rsidRDefault="00617979" w:rsidP="00EE4EA5">
            <w:pPr>
              <w:tabs>
                <w:tab w:val="left" w:pos="434"/>
              </w:tabs>
              <w:spacing w:after="120"/>
              <w:ind w:right="281"/>
              <w:rPr>
                <w:rFonts w:eastAsiaTheme="minorEastAsia"/>
                <w:color w:val="0070C0"/>
                <w:lang w:val="en-US" w:eastAsia="zh-CN"/>
              </w:rPr>
            </w:pPr>
            <w:r>
              <w:rPr>
                <w:rFonts w:eastAsiaTheme="minorEastAsia"/>
                <w:color w:val="0070C0"/>
                <w:lang w:val="en-US" w:eastAsia="zh-CN"/>
              </w:rPr>
              <w:t>Intel</w:t>
            </w:r>
          </w:p>
        </w:tc>
        <w:tc>
          <w:tcPr>
            <w:tcW w:w="8048" w:type="dxa"/>
          </w:tcPr>
          <w:p w14:paraId="793677B5"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1-4a:</w:t>
            </w:r>
          </w:p>
          <w:p w14:paraId="399B4168"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Further studying SRS antenna switching time was intended in Rel-16. Considering this has not happened, 15µs may apply to the entire FR2 range, otherwise we have no value for it. Additionally, we note that previously RAN4 did not have a conclusion on whether 15µs applies to the multi-panel device case and it can be communicated to other WGs.</w:t>
            </w:r>
          </w:p>
          <w:p w14:paraId="142906EE"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1-4b:</w:t>
            </w:r>
          </w:p>
          <w:p w14:paraId="04FB8B44"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lastRenderedPageBreak/>
              <w:t>Depends on the outcome of Issue1-4a. If majority view is to reuse the 15µs, then we can further discuss the LS reply content.</w:t>
            </w:r>
          </w:p>
          <w:p w14:paraId="6E722DC9" w14:textId="0422E509" w:rsidR="00617979" w:rsidRPr="00791B22"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The reply may capture that while 15µs currently applies to FR2, RAN4 may revisit this number in a future study and a faster value might be agreed. However, we note that the discussion shall focus on the full FR2 range, rather than FR2-2.</w:t>
            </w:r>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r>
              <w:rPr>
                <w:rFonts w:eastAsiaTheme="minorEastAsia"/>
                <w:color w:val="0070C0"/>
                <w:lang w:val="en-US" w:eastAsia="zh-CN"/>
              </w:rPr>
              <w:t xml:space="preserve">Vivo: We can focus on the channel/sync raster part. Other parts aside from channel/sync raster were endorsed in the last meeting. </w:t>
            </w:r>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rFonts w:eastAsiaTheme="minorEastAsia"/>
                <w:color w:val="0070C0"/>
                <w:lang w:val="en-US" w:eastAsia="zh-CN"/>
              </w:rPr>
            </w:pPr>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p>
          <w:p w14:paraId="50DCCF1B" w14:textId="0B266F87" w:rsidR="003525E0" w:rsidRPr="008E0768" w:rsidRDefault="008E151B" w:rsidP="008E151B">
            <w:pPr>
              <w:spacing w:after="120"/>
              <w:ind w:right="281"/>
              <w:rPr>
                <w:rFonts w:eastAsiaTheme="minorEastAsia"/>
                <w:color w:val="0070C0"/>
                <w:lang w:val="en-US" w:eastAsia="zh-CN"/>
              </w:rPr>
            </w:pPr>
            <w:r>
              <w:rPr>
                <w:rFonts w:eastAsiaTheme="minorEastAsia"/>
                <w:color w:val="0070C0"/>
                <w:lang w:val="en-US" w:eastAsia="zh-CN"/>
              </w:rPr>
              <w:t>Further updates may be needed when channel raster discussion has concluded. This cannot be endorsed as it is now given that discussion is on-going.</w:t>
            </w:r>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B303893" w:rsidR="003525E0" w:rsidRPr="00621D09" w:rsidRDefault="00084A70">
            <w:pPr>
              <w:spacing w:after="120"/>
              <w:ind w:right="281"/>
              <w:rPr>
                <w:rFonts w:eastAsiaTheme="minorEastAsia"/>
                <w:color w:val="0070C0"/>
                <w:lang w:val="en-US" w:eastAsia="zh-CN"/>
              </w:rPr>
            </w:pPr>
            <w:r>
              <w:rPr>
                <w:rFonts w:eastAsiaTheme="minorEastAsia"/>
                <w:color w:val="0070C0"/>
                <w:lang w:val="en-US" w:eastAsia="zh-CN"/>
              </w:rPr>
              <w:t xml:space="preserve">Ericsson: this is pending agreement on the raster for n263. </w:t>
            </w:r>
            <w:r w:rsidR="00A97AC1">
              <w:rPr>
                <w:rFonts w:eastAsiaTheme="minorEastAsia"/>
                <w:color w:val="0070C0"/>
                <w:lang w:val="en-US" w:eastAsia="zh-CN"/>
              </w:rPr>
              <w:t xml:space="preserve">The </w:t>
            </w:r>
            <w:r w:rsidR="009338EF">
              <w:rPr>
                <w:rFonts w:eastAsiaTheme="minorEastAsia"/>
                <w:color w:val="0070C0"/>
                <w:lang w:val="en-US" w:eastAsia="zh-CN"/>
              </w:rPr>
              <w:t>reference</w:t>
            </w:r>
            <w:r w:rsidR="00A97AC1">
              <w:rPr>
                <w:rFonts w:eastAsiaTheme="minorEastAsia"/>
                <w:color w:val="0070C0"/>
                <w:lang w:val="en-US" w:eastAsia="zh-CN"/>
              </w:rPr>
              <w:t xml:space="preserve"> 37.213 </w:t>
            </w:r>
            <w:r w:rsidR="00F17C07">
              <w:rPr>
                <w:rFonts w:eastAsiaTheme="minorEastAsia"/>
                <w:color w:val="0070C0"/>
                <w:lang w:val="en-US" w:eastAsia="zh-CN"/>
              </w:rPr>
              <w:t>should be discussed further since LBT is not mandatory like in the 5 and 6 GHz band.</w:t>
            </w:r>
            <w:r w:rsidR="009338EF">
              <w:rPr>
                <w:rFonts w:eastAsiaTheme="minorEastAsia"/>
                <w:color w:val="0070C0"/>
                <w:lang w:val="en-US" w:eastAsia="zh-CN"/>
              </w:rPr>
              <w:t xml:space="preserve"> A normative reference to 37.213 in a table note is not appropriate since LBT is optional.</w:t>
            </w:r>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2"/>
        <w:ind w:right="281"/>
        <w:rPr>
          <w:lang w:val="en-US"/>
        </w:rPr>
      </w:pPr>
      <w:r w:rsidRPr="00621D09">
        <w:rPr>
          <w:lang w:val="en-US"/>
        </w:rPr>
        <w:t xml:space="preserve">Summary for 1st round </w:t>
      </w:r>
    </w:p>
    <w:p w14:paraId="3E16E507" w14:textId="77777777" w:rsidR="003525E0" w:rsidRPr="00621D09" w:rsidRDefault="007A2793">
      <w:pPr>
        <w:pStyle w:val="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rsidP="006A67B9">
            <w:pPr>
              <w:spacing w:before="120"/>
              <w:ind w:right="70"/>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49F6A21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w:t>
            </w:r>
            <w:r w:rsidR="00E72423">
              <w:rPr>
                <w:rFonts w:eastAsiaTheme="minorEastAsia"/>
                <w:b/>
                <w:bCs/>
                <w:color w:val="0070C0"/>
                <w:lang w:val="en-US" w:eastAsia="zh-CN"/>
              </w:rPr>
              <w:t>3</w:t>
            </w:r>
            <w:r w:rsidRPr="00621D09">
              <w:rPr>
                <w:rFonts w:eastAsiaTheme="minorEastAsia"/>
                <w:b/>
                <w:bCs/>
                <w:color w:val="0070C0"/>
                <w:lang w:val="en-US" w:eastAsia="zh-CN"/>
              </w:rPr>
              <w:t>:</w:t>
            </w:r>
            <w:r w:rsidR="00E72423">
              <w:rPr>
                <w:rFonts w:eastAsiaTheme="minorEastAsia"/>
                <w:b/>
                <w:bCs/>
                <w:color w:val="0070C0"/>
                <w:lang w:val="en-US" w:eastAsia="zh-CN"/>
              </w:rPr>
              <w:t xml:space="preserve"> LS reply on sensing beam characteristics</w:t>
            </w:r>
          </w:p>
          <w:p w14:paraId="0BF7C75B" w14:textId="77777777" w:rsidR="003525E0" w:rsidRPr="00621D09" w:rsidRDefault="003525E0" w:rsidP="008E0768">
            <w:pPr>
              <w:rPr>
                <w:rFonts w:eastAsiaTheme="minorEastAsia"/>
                <w:color w:val="0070C0"/>
                <w:lang w:val="en-US" w:eastAsia="zh-CN"/>
              </w:rPr>
            </w:pPr>
          </w:p>
        </w:tc>
        <w:tc>
          <w:tcPr>
            <w:tcW w:w="7746" w:type="dxa"/>
          </w:tcPr>
          <w:p w14:paraId="158C47D3" w14:textId="77777777" w:rsidR="00E72423" w:rsidRPr="00E72423" w:rsidRDefault="00E72423" w:rsidP="009D4887">
            <w:pPr>
              <w:spacing w:before="120"/>
              <w:ind w:right="72"/>
              <w:rPr>
                <w:b/>
                <w:color w:val="0070C0"/>
                <w:u w:val="single"/>
                <w:lang w:val="en-US" w:eastAsia="ko-KR"/>
              </w:rPr>
            </w:pPr>
            <w:r w:rsidRPr="00E72423">
              <w:rPr>
                <w:b/>
                <w:color w:val="0070C0"/>
                <w:u w:val="single"/>
                <w:lang w:val="en-US" w:eastAsia="ko-KR"/>
              </w:rPr>
              <w:t>Issue 1-3a: Whether to define requirements/test procedure in Rel-17</w:t>
            </w:r>
          </w:p>
          <w:p w14:paraId="6AB4AAB0" w14:textId="5282346D" w:rsidR="00E72423" w:rsidRDefault="00E72423" w:rsidP="00794D6D">
            <w:pPr>
              <w:ind w:right="70"/>
              <w:rPr>
                <w:rFonts w:eastAsia="等线"/>
                <w:i/>
                <w:color w:val="0070C0"/>
                <w:lang w:val="en-US" w:eastAsia="zh-CN"/>
              </w:rPr>
            </w:pPr>
            <w:r w:rsidRPr="00AD40A7">
              <w:rPr>
                <w:rFonts w:eastAsia="等线" w:hint="eastAsia"/>
                <w:i/>
                <w:color w:val="0070C0"/>
                <w:lang w:val="en-US" w:eastAsia="zh-CN"/>
              </w:rPr>
              <w:t>Candidate options:</w:t>
            </w:r>
          </w:p>
          <w:p w14:paraId="7F6A34AF" w14:textId="77777777" w:rsidR="00D20F0E" w:rsidRPr="00F2637A" w:rsidRDefault="00D20F0E"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F2637A">
              <w:rPr>
                <w:rFonts w:eastAsia="宋体"/>
                <w:color w:val="0070C0"/>
                <w:szCs w:val="24"/>
                <w:lang w:val="en-US" w:eastAsia="zh-CN"/>
              </w:rPr>
              <w:t>Option 1: No</w:t>
            </w:r>
          </w:p>
          <w:p w14:paraId="28740919"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Proposal 1: RAN4 should not define </w:t>
            </w:r>
            <w:r w:rsidRPr="00BB590E">
              <w:rPr>
                <w:rFonts w:eastAsia="宋体"/>
                <w:color w:val="0070C0"/>
                <w:szCs w:val="24"/>
                <w:lang w:val="en-US" w:eastAsia="zh-CN"/>
              </w:rPr>
              <w:t>new requirements for directional LBT characteristics related to beam quality for traffic and sensing beam for gNB and UE operating within FR2-2 based on reasons mentioned above.</w:t>
            </w:r>
            <w:r>
              <w:rPr>
                <w:rFonts w:eastAsia="宋体"/>
                <w:color w:val="0070C0"/>
                <w:szCs w:val="24"/>
                <w:lang w:val="en-US" w:eastAsia="zh-CN"/>
              </w:rPr>
              <w:t xml:space="preserve"> (Ericsson)</w:t>
            </w:r>
          </w:p>
          <w:p w14:paraId="068DD0BD"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Pr>
                <w:rFonts w:eastAsia="宋体"/>
                <w:color w:val="0070C0"/>
                <w:szCs w:val="24"/>
                <w:lang w:val="en-US" w:eastAsia="zh-CN"/>
              </w:rPr>
              <w:t xml:space="preserve">Proposal 2: </w:t>
            </w:r>
            <w:r w:rsidRPr="00BB590E">
              <w:rPr>
                <w:rFonts w:eastAsia="宋体"/>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宋体"/>
                <w:color w:val="0070C0"/>
                <w:szCs w:val="24"/>
                <w:lang w:val="en-US" w:eastAsia="zh-CN"/>
              </w:rPr>
              <w:t xml:space="preserve"> (Apple)</w:t>
            </w:r>
          </w:p>
          <w:p w14:paraId="098D8F2C"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Pr>
                <w:rFonts w:eastAsia="宋体"/>
                <w:color w:val="0070C0"/>
                <w:szCs w:val="24"/>
                <w:lang w:val="en-US" w:eastAsia="zh-CN"/>
              </w:rPr>
              <w:t xml:space="preserve">Proposal 3: </w:t>
            </w:r>
            <w:r w:rsidRPr="00BB590E">
              <w:rPr>
                <w:rFonts w:eastAsia="宋体"/>
                <w:color w:val="0070C0"/>
                <w:szCs w:val="24"/>
                <w:lang w:val="en-US" w:eastAsia="zh-CN"/>
              </w:rPr>
              <w:t>Leave sensing beam and its relationship to transmission beam to gNB and UE implementation.</w:t>
            </w:r>
            <w:r>
              <w:rPr>
                <w:rFonts w:eastAsia="宋体"/>
                <w:color w:val="0070C0"/>
                <w:szCs w:val="24"/>
                <w:lang w:val="en-US" w:eastAsia="zh-CN"/>
              </w:rPr>
              <w:t xml:space="preserve"> (Nokia)</w:t>
            </w:r>
          </w:p>
          <w:p w14:paraId="16BA3A6B" w14:textId="77777777" w:rsidR="00D20F0E" w:rsidRDefault="00D20F0E" w:rsidP="00794D6D">
            <w:pPr>
              <w:pStyle w:val="aff6"/>
              <w:numPr>
                <w:ilvl w:val="2"/>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BB590E">
              <w:rPr>
                <w:rFonts w:eastAsia="宋体"/>
                <w:color w:val="0070C0"/>
                <w:szCs w:val="24"/>
                <w:lang w:val="en-US" w:eastAsia="zh-CN"/>
              </w:rPr>
              <w:t>Observation: Specification impact to requirements and conformance tests for shared spectrum channel access is not part of the WID and therefore LBT requirements cannot be specified.</w:t>
            </w:r>
          </w:p>
          <w:p w14:paraId="015FCD87"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Pr>
                <w:rFonts w:eastAsia="宋体"/>
                <w:color w:val="0070C0"/>
                <w:szCs w:val="24"/>
                <w:lang w:val="en-US" w:eastAsia="zh-CN"/>
              </w:rPr>
              <w:t xml:space="preserve">Proposal 4: </w:t>
            </w:r>
            <w:r w:rsidRPr="00BB590E">
              <w:rPr>
                <w:rFonts w:eastAsia="宋体"/>
                <w:color w:val="0070C0"/>
                <w:szCs w:val="24"/>
                <w:lang w:val="en-US" w:eastAsia="zh-CN"/>
              </w:rPr>
              <w:t>It is suggested that no RF requirement/test procedure is needed to guarantee sensing beam(s) “covers” the transmission beam(s).</w:t>
            </w:r>
            <w:r>
              <w:rPr>
                <w:rFonts w:eastAsia="宋体"/>
                <w:color w:val="0070C0"/>
                <w:szCs w:val="24"/>
                <w:lang w:val="en-US" w:eastAsia="zh-CN"/>
              </w:rPr>
              <w:t xml:space="preserve"> (vivo)</w:t>
            </w:r>
          </w:p>
          <w:p w14:paraId="535C5F6D" w14:textId="77777777" w:rsidR="00D20F0E" w:rsidRDefault="00D20F0E"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Pr>
                <w:rFonts w:eastAsia="宋体"/>
                <w:color w:val="0070C0"/>
                <w:szCs w:val="24"/>
                <w:lang w:val="en-US" w:eastAsia="zh-CN"/>
              </w:rPr>
              <w:t>Option 2: Yes</w:t>
            </w:r>
          </w:p>
          <w:p w14:paraId="19C5B8F6"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Pr>
                <w:rFonts w:eastAsia="宋体"/>
                <w:color w:val="0070C0"/>
                <w:szCs w:val="24"/>
                <w:lang w:val="en-US" w:eastAsia="zh-CN"/>
              </w:rPr>
              <w:t xml:space="preserve">Proposal 1: </w:t>
            </w:r>
            <w:r w:rsidRPr="00BB590E">
              <w:rPr>
                <w:rFonts w:eastAsia="宋体"/>
                <w:color w:val="0070C0"/>
                <w:szCs w:val="24"/>
                <w:lang w:val="en-US" w:eastAsia="zh-CN"/>
              </w:rPr>
              <w:t>RAN4 will define LBT requirements for both gNB (in TS 37.107) and UE (in TS 37.106) to guarantee the sensing beam covers transmission beam.</w:t>
            </w:r>
            <w:r>
              <w:rPr>
                <w:rFonts w:eastAsia="宋体"/>
                <w:color w:val="0070C0"/>
                <w:szCs w:val="24"/>
                <w:lang w:val="en-US" w:eastAsia="zh-CN"/>
              </w:rPr>
              <w:t xml:space="preserve"> (CATT)</w:t>
            </w:r>
          </w:p>
          <w:p w14:paraId="51556492" w14:textId="77777777" w:rsidR="00D20F0E" w:rsidRPr="002D5B57" w:rsidRDefault="00D20F0E" w:rsidP="00794D6D">
            <w:pPr>
              <w:pStyle w:val="aff6"/>
              <w:numPr>
                <w:ilvl w:val="2"/>
                <w:numId w:val="2"/>
              </w:numPr>
              <w:spacing w:after="120" w:line="259" w:lineRule="auto"/>
              <w:ind w:right="70" w:firstLineChars="0"/>
              <w:jc w:val="both"/>
              <w:rPr>
                <w:rFonts w:eastAsia="宋体"/>
                <w:color w:val="0070C0"/>
                <w:szCs w:val="24"/>
                <w:lang w:val="en-US" w:eastAsia="zh-CN"/>
              </w:rPr>
            </w:pPr>
            <w:r w:rsidRPr="002D5B57">
              <w:rPr>
                <w:rFonts w:eastAsia="宋体"/>
                <w:color w:val="0070C0"/>
                <w:szCs w:val="24"/>
                <w:lang w:val="en-US" w:eastAsia="zh-CN"/>
              </w:rPr>
              <w:t>Observation: LBT requirements belong to the core part of 71 GHz WI</w:t>
            </w:r>
          </w:p>
          <w:p w14:paraId="54001F83" w14:textId="0011A7CC" w:rsidR="00D20F0E" w:rsidRDefault="00D20F0E" w:rsidP="00794D6D">
            <w:pPr>
              <w:pStyle w:val="aff6"/>
              <w:numPr>
                <w:ilvl w:val="2"/>
                <w:numId w:val="2"/>
              </w:numPr>
              <w:spacing w:after="120" w:line="259" w:lineRule="auto"/>
              <w:ind w:right="70" w:firstLineChars="0"/>
              <w:jc w:val="both"/>
              <w:rPr>
                <w:rFonts w:eastAsia="宋体"/>
                <w:color w:val="0070C0"/>
                <w:szCs w:val="24"/>
                <w:lang w:val="en-US" w:eastAsia="zh-CN"/>
              </w:rPr>
            </w:pPr>
            <w:r>
              <w:rPr>
                <w:rFonts w:eastAsia="宋体"/>
                <w:color w:val="0070C0"/>
                <w:szCs w:val="24"/>
                <w:lang w:val="en-US" w:eastAsia="zh-CN"/>
              </w:rPr>
              <w:t>If agreed, the WID will be updated accordingly</w:t>
            </w:r>
            <w:r w:rsidRPr="002D5B57">
              <w:rPr>
                <w:rFonts w:eastAsia="宋体"/>
                <w:color w:val="0070C0"/>
                <w:szCs w:val="24"/>
                <w:lang w:val="en-US" w:eastAsia="zh-CN"/>
              </w:rPr>
              <w:t xml:space="preserve"> to include TS 37.107 and TS 37.106 in the list of the impacted specifications.</w:t>
            </w:r>
          </w:p>
          <w:p w14:paraId="68221AC7" w14:textId="23C5C2B4" w:rsidR="00D20F0E" w:rsidRPr="00D20F0E" w:rsidRDefault="00D20F0E" w:rsidP="00794D6D">
            <w:pPr>
              <w:pStyle w:val="aff6"/>
              <w:numPr>
                <w:ilvl w:val="0"/>
                <w:numId w:val="2"/>
              </w:numPr>
              <w:spacing w:after="120" w:line="259" w:lineRule="auto"/>
              <w:ind w:right="70" w:firstLineChars="0"/>
              <w:jc w:val="both"/>
              <w:rPr>
                <w:rFonts w:eastAsia="宋体"/>
                <w:color w:val="0070C0"/>
                <w:szCs w:val="24"/>
                <w:lang w:val="en-US" w:eastAsia="zh-CN"/>
              </w:rPr>
            </w:pPr>
            <w:r w:rsidRPr="00D20F0E">
              <w:rPr>
                <w:color w:val="0070C0"/>
                <w:szCs w:val="24"/>
                <w:lang w:val="en-US" w:eastAsia="zh-CN"/>
              </w:rPr>
              <w:lastRenderedPageBreak/>
              <w:t>Option 3: Other</w:t>
            </w:r>
          </w:p>
          <w:p w14:paraId="19D0EFD8" w14:textId="6C31D683" w:rsidR="00D20F0E" w:rsidRDefault="00D20F0E" w:rsidP="00794D6D">
            <w:pPr>
              <w:ind w:right="70"/>
              <w:rPr>
                <w:rFonts w:eastAsia="等线"/>
                <w:i/>
                <w:color w:val="0070C0"/>
                <w:lang w:val="en-US" w:eastAsia="zh-CN"/>
              </w:rPr>
            </w:pPr>
          </w:p>
          <w:p w14:paraId="4EFF4AE3" w14:textId="23ACA465" w:rsidR="006A67B9" w:rsidRDefault="006A67B9" w:rsidP="00803B80">
            <w:pPr>
              <w:spacing w:after="120"/>
              <w:ind w:right="72"/>
              <w:jc w:val="both"/>
              <w:rPr>
                <w:rFonts w:eastAsia="等线"/>
                <w:i/>
                <w:color w:val="0070C0"/>
                <w:lang w:val="en-US" w:eastAsia="zh-CN"/>
              </w:rPr>
            </w:pPr>
            <w:r>
              <w:rPr>
                <w:rFonts w:eastAsia="等线"/>
                <w:i/>
                <w:color w:val="0070C0"/>
                <w:lang w:val="en-US" w:eastAsia="zh-CN"/>
              </w:rPr>
              <w:t>Majority of companies support Option 1 (not defining requirements). However, three companies want to further discuss, in part because view is that defining requirement for LBT is part of the WI. If defining requirements is needed, we should align on the approach used to define them and when we may reasonably complete them (based on effort required).</w:t>
            </w:r>
          </w:p>
          <w:p w14:paraId="44831435" w14:textId="77777777" w:rsidR="006A67B9" w:rsidRDefault="006A67B9" w:rsidP="00794D6D">
            <w:pPr>
              <w:ind w:right="70"/>
              <w:rPr>
                <w:rFonts w:eastAsia="等线"/>
                <w:i/>
                <w:color w:val="0070C0"/>
                <w:lang w:val="en-US" w:eastAsia="zh-CN"/>
              </w:rPr>
            </w:pPr>
          </w:p>
          <w:p w14:paraId="0638A232" w14:textId="77777777" w:rsidR="009D4887" w:rsidRDefault="00E72423" w:rsidP="00794D6D">
            <w:pPr>
              <w:ind w:right="70"/>
              <w:jc w:val="both"/>
              <w:rPr>
                <w:rFonts w:eastAsia="等线"/>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r w:rsidR="006A67B9">
              <w:rPr>
                <w:rFonts w:eastAsia="等线"/>
                <w:i/>
                <w:color w:val="0070C0"/>
                <w:lang w:val="en-US" w:eastAsia="zh-CN"/>
              </w:rPr>
              <w:t xml:space="preserve"> </w:t>
            </w:r>
          </w:p>
          <w:p w14:paraId="03A07B9A" w14:textId="000C0D2D" w:rsidR="00E72423" w:rsidRDefault="006A67B9" w:rsidP="00794D6D">
            <w:pPr>
              <w:ind w:right="70"/>
              <w:jc w:val="both"/>
              <w:rPr>
                <w:rFonts w:eastAsia="等线"/>
                <w:i/>
                <w:color w:val="0070C0"/>
                <w:lang w:val="en-US" w:eastAsia="zh-CN"/>
              </w:rPr>
            </w:pPr>
            <w:r>
              <w:rPr>
                <w:rFonts w:eastAsia="等线"/>
                <w:i/>
                <w:color w:val="0070C0"/>
                <w:lang w:val="en-US" w:eastAsia="zh-CN"/>
              </w:rPr>
              <w:t>Confirm whether RAN4 needs to define LBT requirements. If so, further discuss what approach should be taken (i.e., R4-2203938, other) and when we can reasonabl</w:t>
            </w:r>
            <w:r w:rsidR="009D4887">
              <w:rPr>
                <w:rFonts w:eastAsia="等线"/>
                <w:i/>
                <w:color w:val="0070C0"/>
                <w:lang w:val="en-US" w:eastAsia="zh-CN"/>
              </w:rPr>
              <w:t>y</w:t>
            </w:r>
            <w:r>
              <w:rPr>
                <w:rFonts w:eastAsia="等线"/>
                <w:i/>
                <w:color w:val="0070C0"/>
                <w:lang w:val="en-US" w:eastAsia="zh-CN"/>
              </w:rPr>
              <w:t xml:space="preserve"> conclude this.</w:t>
            </w:r>
          </w:p>
          <w:p w14:paraId="4D43AC66" w14:textId="77777777" w:rsidR="00E72423" w:rsidRDefault="00E72423" w:rsidP="00794D6D">
            <w:pPr>
              <w:ind w:right="70"/>
              <w:rPr>
                <w:bCs/>
                <w:color w:val="0070C0"/>
                <w:lang w:val="en-US" w:eastAsia="ko-KR"/>
              </w:rPr>
            </w:pPr>
          </w:p>
          <w:p w14:paraId="41AC310F" w14:textId="4349DC98" w:rsidR="00E72423" w:rsidRPr="00E72423" w:rsidRDefault="00E72423" w:rsidP="00794D6D">
            <w:pPr>
              <w:ind w:right="70"/>
              <w:rPr>
                <w:b/>
                <w:color w:val="0070C0"/>
                <w:u w:val="single"/>
                <w:lang w:val="en-US" w:eastAsia="ko-KR"/>
              </w:rPr>
            </w:pPr>
            <w:r w:rsidRPr="00E72423">
              <w:rPr>
                <w:b/>
                <w:color w:val="0070C0"/>
                <w:u w:val="single"/>
                <w:lang w:val="en-US" w:eastAsia="ko-KR"/>
              </w:rPr>
              <w:t>Issue 1-3b: LS reply – feedback, wording, and edits</w:t>
            </w:r>
          </w:p>
          <w:p w14:paraId="316E1EA6" w14:textId="1DCE89B6" w:rsidR="00AD40A7" w:rsidRDefault="00AD40A7" w:rsidP="00794D6D">
            <w:pPr>
              <w:ind w:right="70"/>
              <w:rPr>
                <w:rFonts w:eastAsia="等线"/>
                <w:i/>
                <w:color w:val="0070C0"/>
                <w:lang w:val="en-US" w:eastAsia="zh-CN"/>
              </w:rPr>
            </w:pPr>
            <w:r w:rsidRPr="00AD40A7">
              <w:rPr>
                <w:rFonts w:eastAsia="等线" w:hint="eastAsia"/>
                <w:i/>
                <w:color w:val="0070C0"/>
                <w:lang w:val="en-US" w:eastAsia="zh-CN"/>
              </w:rPr>
              <w:t>Candidate options:</w:t>
            </w:r>
          </w:p>
          <w:p w14:paraId="03D33D87" w14:textId="77777777" w:rsidR="00794D6D" w:rsidRDefault="00794D6D"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Pr>
                <w:rFonts w:eastAsia="宋体"/>
                <w:color w:val="0070C0"/>
                <w:szCs w:val="24"/>
                <w:lang w:val="en-US" w:eastAsia="zh-CN"/>
              </w:rPr>
              <w:t>Option</w:t>
            </w:r>
            <w:r w:rsidRPr="00621D09">
              <w:rPr>
                <w:rFonts w:eastAsia="宋体"/>
                <w:color w:val="0070C0"/>
                <w:szCs w:val="24"/>
                <w:lang w:val="en-US" w:eastAsia="zh-CN"/>
              </w:rPr>
              <w:t xml:space="preserve"> 1:</w:t>
            </w:r>
            <w:r w:rsidRPr="00432496">
              <w:t xml:space="preserve"> </w:t>
            </w:r>
            <w:r>
              <w:rPr>
                <w:rFonts w:eastAsia="宋体"/>
                <w:color w:val="0070C0"/>
                <w:szCs w:val="24"/>
                <w:lang w:val="en-US" w:eastAsia="zh-CN"/>
              </w:rPr>
              <w:t>Ericsson (</w:t>
            </w:r>
            <w:r w:rsidRPr="00432496">
              <w:rPr>
                <w:rFonts w:eastAsia="宋体"/>
                <w:color w:val="0070C0"/>
                <w:szCs w:val="24"/>
                <w:lang w:val="en-US" w:eastAsia="zh-CN"/>
              </w:rPr>
              <w:t>R4-220</w:t>
            </w:r>
            <w:r>
              <w:rPr>
                <w:rFonts w:eastAsia="宋体"/>
                <w:color w:val="0070C0"/>
                <w:szCs w:val="24"/>
                <w:lang w:val="en-US" w:eastAsia="zh-CN"/>
              </w:rPr>
              <w:t>3581)</w:t>
            </w:r>
          </w:p>
          <w:p w14:paraId="1FE92172" w14:textId="05273DCA" w:rsidR="00794D6D" w:rsidRPr="00794D6D" w:rsidRDefault="00794D6D"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Pr>
                <w:rFonts w:eastAsia="宋体"/>
                <w:color w:val="0070C0"/>
                <w:szCs w:val="24"/>
                <w:lang w:val="en-US" w:eastAsia="zh-CN"/>
              </w:rPr>
              <w:t xml:space="preserve">Option 2: </w:t>
            </w:r>
            <w:r>
              <w:rPr>
                <w:color w:val="0070C0"/>
                <w:szCs w:val="24"/>
                <w:lang w:val="en-US" w:eastAsia="zh-CN"/>
              </w:rPr>
              <w:t>CATT (R4-2203937)</w:t>
            </w:r>
          </w:p>
          <w:p w14:paraId="4DB4C2F8" w14:textId="77777777" w:rsidR="00794D6D" w:rsidRDefault="00794D6D"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Pr>
                <w:rFonts w:eastAsia="宋体"/>
                <w:color w:val="0070C0"/>
                <w:szCs w:val="24"/>
                <w:lang w:val="en-US" w:eastAsia="zh-CN"/>
              </w:rPr>
              <w:t xml:space="preserve">Option 3:  </w:t>
            </w:r>
            <w:r>
              <w:rPr>
                <w:color w:val="0070C0"/>
                <w:szCs w:val="24"/>
                <w:lang w:val="en-US" w:eastAsia="zh-CN"/>
              </w:rPr>
              <w:t>vivo (R4-2204936)</w:t>
            </w:r>
          </w:p>
          <w:p w14:paraId="1785D1ED" w14:textId="77777777" w:rsidR="00794D6D" w:rsidRPr="00AD40A7" w:rsidRDefault="00794D6D" w:rsidP="00943517">
            <w:pPr>
              <w:spacing w:after="0"/>
              <w:ind w:right="70"/>
              <w:rPr>
                <w:rFonts w:eastAsia="等线"/>
                <w:i/>
                <w:color w:val="0070C0"/>
                <w:lang w:val="en-US" w:eastAsia="zh-CN"/>
              </w:rPr>
            </w:pPr>
          </w:p>
          <w:p w14:paraId="64C686DF" w14:textId="77777777" w:rsidR="005A49DC" w:rsidRDefault="00AD40A7" w:rsidP="009D4887">
            <w:pPr>
              <w:spacing w:before="120"/>
              <w:ind w:right="72"/>
              <w:jc w:val="both"/>
              <w:rPr>
                <w:rFonts w:eastAsia="等线"/>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r w:rsidR="00794D6D">
              <w:rPr>
                <w:rFonts w:eastAsia="等线"/>
                <w:i/>
                <w:color w:val="0070C0"/>
                <w:lang w:val="en-US" w:eastAsia="zh-CN"/>
              </w:rPr>
              <w:t xml:space="preserve"> </w:t>
            </w:r>
          </w:p>
          <w:p w14:paraId="71FC197C" w14:textId="20A6E934" w:rsidR="00AD40A7" w:rsidRPr="00621D09" w:rsidRDefault="00794D6D" w:rsidP="009D4887">
            <w:pPr>
              <w:ind w:right="70"/>
              <w:jc w:val="both"/>
              <w:rPr>
                <w:rFonts w:eastAsiaTheme="minorEastAsia"/>
                <w:i/>
                <w:color w:val="0070C0"/>
                <w:lang w:val="en-US" w:eastAsia="zh-CN"/>
              </w:rPr>
            </w:pPr>
            <w:r>
              <w:rPr>
                <w:rFonts w:eastAsia="等线"/>
                <w:i/>
                <w:color w:val="0070C0"/>
                <w:lang w:val="en-US" w:eastAsia="zh-CN"/>
              </w:rPr>
              <w:t xml:space="preserve">Use Ericsson’s LS reply </w:t>
            </w:r>
            <w:r w:rsidR="00B22B8F">
              <w:rPr>
                <w:rFonts w:eastAsia="等线"/>
                <w:i/>
                <w:color w:val="0070C0"/>
                <w:lang w:val="en-US" w:eastAsia="zh-CN"/>
              </w:rPr>
              <w:t xml:space="preserve">(R4-2203581) </w:t>
            </w:r>
            <w:r>
              <w:rPr>
                <w:rFonts w:eastAsia="等线"/>
                <w:i/>
                <w:color w:val="0070C0"/>
                <w:lang w:val="en-US" w:eastAsia="zh-CN"/>
              </w:rPr>
              <w:t xml:space="preserve">as baseline and edit the content according to the outcome of Issue 1-3a </w:t>
            </w:r>
            <w:r w:rsidR="005A49DC">
              <w:rPr>
                <w:rFonts w:eastAsia="等线"/>
                <w:i/>
                <w:color w:val="0070C0"/>
                <w:lang w:val="en-US" w:eastAsia="zh-CN"/>
              </w:rPr>
              <w:t xml:space="preserve">discussions </w:t>
            </w:r>
            <w:r>
              <w:rPr>
                <w:rFonts w:eastAsia="等线"/>
                <w:i/>
                <w:color w:val="0070C0"/>
                <w:lang w:val="en-US" w:eastAsia="zh-CN"/>
              </w:rPr>
              <w:t xml:space="preserve">and </w:t>
            </w:r>
            <w:r w:rsidR="00B22B8F">
              <w:rPr>
                <w:rFonts w:eastAsia="等线"/>
                <w:i/>
                <w:color w:val="0070C0"/>
                <w:lang w:val="en-US" w:eastAsia="zh-CN"/>
              </w:rPr>
              <w:t xml:space="preserve">additional </w:t>
            </w:r>
            <w:r>
              <w:rPr>
                <w:rFonts w:eastAsia="等线"/>
                <w:i/>
                <w:color w:val="0070C0"/>
                <w:lang w:val="en-US" w:eastAsia="zh-CN"/>
              </w:rPr>
              <w:t xml:space="preserve">feedback </w:t>
            </w:r>
            <w:r w:rsidR="00B22B8F">
              <w:rPr>
                <w:rFonts w:eastAsia="等线"/>
                <w:i/>
                <w:color w:val="0070C0"/>
                <w:lang w:val="en-US" w:eastAsia="zh-CN"/>
              </w:rPr>
              <w:t>on the</w:t>
            </w:r>
            <w:r>
              <w:rPr>
                <w:rFonts w:eastAsia="等线"/>
                <w:i/>
                <w:color w:val="0070C0"/>
                <w:lang w:val="en-US" w:eastAsia="zh-CN"/>
              </w:rPr>
              <w:t xml:space="preserve"> wording</w:t>
            </w:r>
          </w:p>
        </w:tc>
      </w:tr>
      <w:tr w:rsidR="00E72423" w:rsidRPr="00621D09" w14:paraId="55DD586E" w14:textId="77777777">
        <w:tc>
          <w:tcPr>
            <w:tcW w:w="1609" w:type="dxa"/>
          </w:tcPr>
          <w:p w14:paraId="008457BE" w14:textId="60E894F5" w:rsidR="00E72423" w:rsidRPr="00621D09" w:rsidRDefault="00E72423" w:rsidP="00E72423">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#1-</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LS reply on minimum guard period</w:t>
            </w:r>
          </w:p>
          <w:p w14:paraId="32643998" w14:textId="77777777" w:rsidR="00E72423" w:rsidRPr="00621D09" w:rsidRDefault="00E72423" w:rsidP="00E72423">
            <w:pPr>
              <w:spacing w:before="120" w:after="120"/>
              <w:rPr>
                <w:rFonts w:eastAsiaTheme="minorEastAsia"/>
                <w:b/>
                <w:bCs/>
                <w:color w:val="0070C0"/>
                <w:lang w:val="en-US" w:eastAsia="zh-CN"/>
              </w:rPr>
            </w:pPr>
          </w:p>
        </w:tc>
        <w:tc>
          <w:tcPr>
            <w:tcW w:w="7746" w:type="dxa"/>
          </w:tcPr>
          <w:p w14:paraId="76E56CF8" w14:textId="77777777" w:rsidR="00E72423" w:rsidRPr="00E72423" w:rsidRDefault="00E72423" w:rsidP="008237D3">
            <w:pPr>
              <w:spacing w:before="120"/>
              <w:ind w:right="70"/>
              <w:rPr>
                <w:b/>
                <w:color w:val="0070C0"/>
                <w:u w:val="single"/>
                <w:lang w:val="en-US" w:eastAsia="ko-KR"/>
              </w:rPr>
            </w:pPr>
            <w:r w:rsidRPr="00E72423">
              <w:rPr>
                <w:b/>
                <w:color w:val="0070C0"/>
                <w:u w:val="single"/>
                <w:lang w:val="en-US" w:eastAsia="ko-KR"/>
              </w:rPr>
              <w:t>Issue 1-4a: SRS antenna switching time in FR2</w:t>
            </w:r>
          </w:p>
          <w:p w14:paraId="68525634" w14:textId="5967A2AB" w:rsidR="00E72423" w:rsidRPr="00A22331" w:rsidRDefault="00803B80" w:rsidP="008237D3">
            <w:pPr>
              <w:ind w:right="70"/>
              <w:jc w:val="both"/>
              <w:rPr>
                <w:rFonts w:eastAsia="等线"/>
                <w:i/>
                <w:color w:val="0070C0"/>
                <w:lang w:val="en-US" w:eastAsia="zh-CN"/>
              </w:rPr>
            </w:pPr>
            <w:r>
              <w:rPr>
                <w:rFonts w:eastAsia="等线"/>
                <w:i/>
                <w:color w:val="0070C0"/>
                <w:lang w:val="en-US" w:eastAsia="zh-CN"/>
              </w:rPr>
              <w:t>While</w:t>
            </w:r>
            <w:r w:rsidR="00A22331">
              <w:rPr>
                <w:rFonts w:eastAsia="等线"/>
                <w:i/>
                <w:color w:val="0070C0"/>
                <w:lang w:val="en-US" w:eastAsia="zh-CN"/>
              </w:rPr>
              <w:t xml:space="preserve"> majority view is for 15µs to be reused</w:t>
            </w:r>
            <w:r>
              <w:rPr>
                <w:rFonts w:eastAsia="等线"/>
                <w:i/>
                <w:color w:val="0070C0"/>
                <w:lang w:val="en-US" w:eastAsia="zh-CN"/>
              </w:rPr>
              <w:t>,</w:t>
            </w:r>
            <w:r w:rsidR="00A22331">
              <w:rPr>
                <w:rFonts w:eastAsia="等线"/>
                <w:i/>
                <w:color w:val="0070C0"/>
                <w:lang w:val="en-US" w:eastAsia="zh-CN"/>
              </w:rPr>
              <w:t xml:space="preserve"> </w:t>
            </w:r>
            <w:r>
              <w:rPr>
                <w:rFonts w:eastAsia="等线"/>
                <w:i/>
                <w:color w:val="0070C0"/>
                <w:lang w:val="en-US" w:eastAsia="zh-CN"/>
              </w:rPr>
              <w:t>s</w:t>
            </w:r>
            <w:r w:rsidR="00A22331">
              <w:rPr>
                <w:rFonts w:eastAsia="等线"/>
                <w:i/>
                <w:color w:val="0070C0"/>
                <w:lang w:val="en-US" w:eastAsia="zh-CN"/>
              </w:rPr>
              <w:t>ome companies want to further discuss RAN1’</w:t>
            </w:r>
            <w:r w:rsidR="00F878F8">
              <w:rPr>
                <w:rFonts w:eastAsia="等线"/>
                <w:i/>
                <w:color w:val="0070C0"/>
                <w:lang w:val="en-US" w:eastAsia="zh-CN"/>
              </w:rPr>
              <w:t>s request</w:t>
            </w:r>
            <w:r w:rsidR="00A22331">
              <w:rPr>
                <w:rFonts w:eastAsia="等线"/>
                <w:i/>
                <w:color w:val="0070C0"/>
                <w:lang w:val="en-US" w:eastAsia="zh-CN"/>
              </w:rPr>
              <w:t xml:space="preserve"> before replying. Additionally, there was mention of</w:t>
            </w:r>
            <w:r w:rsidR="005A49DC">
              <w:rPr>
                <w:rFonts w:eastAsia="等线"/>
                <w:i/>
                <w:color w:val="0070C0"/>
                <w:lang w:val="en-US" w:eastAsia="zh-CN"/>
              </w:rPr>
              <w:t xml:space="preserve"> considering</w:t>
            </w:r>
            <w:r w:rsidR="00A22331">
              <w:rPr>
                <w:rFonts w:eastAsia="等线"/>
                <w:i/>
                <w:color w:val="0070C0"/>
                <w:lang w:val="en-US" w:eastAsia="zh-CN"/>
              </w:rPr>
              <w:t xml:space="preserve"> a faster switching time for FR2-2</w:t>
            </w:r>
            <w:r w:rsidR="00F878F8">
              <w:rPr>
                <w:rFonts w:eastAsia="等线"/>
                <w:i/>
                <w:color w:val="0070C0"/>
                <w:lang w:val="en-US" w:eastAsia="zh-CN"/>
              </w:rPr>
              <w:t>.</w:t>
            </w:r>
          </w:p>
          <w:p w14:paraId="61D73AFC" w14:textId="77777777" w:rsidR="005A49DC" w:rsidRDefault="00E72423" w:rsidP="008237D3">
            <w:pPr>
              <w:spacing w:before="180"/>
              <w:ind w:right="70"/>
              <w:jc w:val="both"/>
              <w:rPr>
                <w:rFonts w:eastAsia="等线"/>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r w:rsidR="00F878F8">
              <w:rPr>
                <w:rFonts w:eastAsia="等线"/>
                <w:i/>
                <w:color w:val="0070C0"/>
                <w:lang w:val="en-US" w:eastAsia="zh-CN"/>
              </w:rPr>
              <w:t xml:space="preserve"> </w:t>
            </w:r>
          </w:p>
          <w:p w14:paraId="707D97E5" w14:textId="59281114" w:rsidR="00E72423" w:rsidRDefault="00F878F8" w:rsidP="008237D3">
            <w:pPr>
              <w:ind w:right="70"/>
              <w:jc w:val="both"/>
              <w:rPr>
                <w:rFonts w:eastAsia="等线"/>
                <w:i/>
                <w:color w:val="0070C0"/>
                <w:lang w:val="en-US" w:eastAsia="zh-CN"/>
              </w:rPr>
            </w:pPr>
            <w:r>
              <w:rPr>
                <w:rFonts w:eastAsia="等线"/>
                <w:i/>
                <w:color w:val="0070C0"/>
                <w:lang w:val="en-US" w:eastAsia="zh-CN"/>
              </w:rPr>
              <w:lastRenderedPageBreak/>
              <w:t xml:space="preserve">Further discuss RAN1’s question to RAN4. </w:t>
            </w:r>
            <w:r w:rsidR="005A49DC">
              <w:rPr>
                <w:rFonts w:eastAsia="等线"/>
                <w:i/>
                <w:color w:val="0070C0"/>
                <w:lang w:val="en-US" w:eastAsia="zh-CN"/>
              </w:rPr>
              <w:t>Confirm</w:t>
            </w:r>
            <w:r>
              <w:rPr>
                <w:rFonts w:eastAsia="等线"/>
                <w:i/>
                <w:color w:val="0070C0"/>
                <w:lang w:val="en-US" w:eastAsia="zh-CN"/>
              </w:rPr>
              <w:t xml:space="preserve"> whether 15µs will be reused. </w:t>
            </w:r>
            <w:r w:rsidR="005A49DC">
              <w:rPr>
                <w:rFonts w:eastAsia="等线"/>
                <w:i/>
                <w:color w:val="0070C0"/>
                <w:lang w:val="en-US" w:eastAsia="zh-CN"/>
              </w:rPr>
              <w:t>Because of the larger SCS, d</w:t>
            </w:r>
            <w:r>
              <w:rPr>
                <w:rFonts w:eastAsia="等线"/>
                <w:i/>
                <w:color w:val="0070C0"/>
                <w:lang w:val="en-US" w:eastAsia="zh-CN"/>
              </w:rPr>
              <w:t>iscuss if a faster switching time should be considered</w:t>
            </w:r>
            <w:r w:rsidR="005A49DC">
              <w:rPr>
                <w:rFonts w:eastAsia="等线"/>
                <w:i/>
                <w:color w:val="0070C0"/>
                <w:lang w:val="en-US" w:eastAsia="zh-CN"/>
              </w:rPr>
              <w:t xml:space="preserve"> for FR2-2 and how we may potentially include this in the reply.</w:t>
            </w:r>
          </w:p>
          <w:p w14:paraId="31699E7B" w14:textId="77777777" w:rsidR="00E72423" w:rsidRDefault="00E72423" w:rsidP="00FC36E2">
            <w:pPr>
              <w:spacing w:before="120" w:after="0"/>
              <w:ind w:right="70"/>
              <w:jc w:val="both"/>
              <w:rPr>
                <w:rFonts w:eastAsia="等线"/>
                <w:i/>
                <w:color w:val="0070C0"/>
                <w:lang w:val="en-US" w:eastAsia="zh-CN"/>
              </w:rPr>
            </w:pPr>
          </w:p>
          <w:p w14:paraId="54473CEB" w14:textId="77777777" w:rsidR="00E72423" w:rsidRPr="00E72423" w:rsidRDefault="00E72423" w:rsidP="008237D3">
            <w:pPr>
              <w:ind w:right="70"/>
              <w:rPr>
                <w:b/>
                <w:color w:val="0070C0"/>
                <w:u w:val="single"/>
                <w:lang w:val="en-US" w:eastAsia="ko-KR"/>
              </w:rPr>
            </w:pPr>
            <w:r w:rsidRPr="00E72423">
              <w:rPr>
                <w:b/>
                <w:color w:val="0070C0"/>
                <w:u w:val="single"/>
                <w:lang w:val="en-US" w:eastAsia="ko-KR"/>
              </w:rPr>
              <w:t>Issue 1-4b: LS reply – discussion, preferred option, general feedback</w:t>
            </w:r>
          </w:p>
          <w:p w14:paraId="147CB247" w14:textId="2864CF39" w:rsidR="00E72423" w:rsidRDefault="00E72423" w:rsidP="008237D3">
            <w:pPr>
              <w:ind w:right="70"/>
              <w:rPr>
                <w:rFonts w:eastAsia="等线"/>
                <w:i/>
                <w:color w:val="0070C0"/>
                <w:lang w:val="en-US" w:eastAsia="zh-CN"/>
              </w:rPr>
            </w:pPr>
            <w:r w:rsidRPr="00AD40A7">
              <w:rPr>
                <w:rFonts w:eastAsia="等线" w:hint="eastAsia"/>
                <w:i/>
                <w:color w:val="0070C0"/>
                <w:lang w:val="en-US" w:eastAsia="zh-CN"/>
              </w:rPr>
              <w:t>Candidate options:</w:t>
            </w:r>
          </w:p>
          <w:p w14:paraId="3F1E6729" w14:textId="33E28728" w:rsidR="00AF0D7C" w:rsidRPr="001C3B1E" w:rsidRDefault="00AF0D7C" w:rsidP="008237D3">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1C3B1E">
              <w:rPr>
                <w:b/>
                <w:bCs/>
                <w:color w:val="0070C0"/>
                <w:lang w:val="en-US"/>
              </w:rPr>
              <w:t xml:space="preserve">Option 1: </w:t>
            </w:r>
            <w:r w:rsidRPr="001C3B1E">
              <w:rPr>
                <w:color w:val="0070C0"/>
                <w:lang w:val="en-US"/>
              </w:rPr>
              <w:t xml:space="preserve">CATT </w:t>
            </w:r>
            <w:r>
              <w:rPr>
                <w:color w:val="0070C0"/>
                <w:lang w:val="en-US"/>
              </w:rPr>
              <w:t>(R4-2203941)</w:t>
            </w:r>
          </w:p>
          <w:p w14:paraId="4CA72435" w14:textId="5D49AA4F" w:rsidR="00AF0D7C" w:rsidRPr="00010340" w:rsidRDefault="00AF0D7C" w:rsidP="008237D3">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010340">
              <w:rPr>
                <w:b/>
                <w:bCs/>
                <w:color w:val="0070C0"/>
                <w:szCs w:val="24"/>
                <w:lang w:val="en-US" w:eastAsia="zh-CN"/>
              </w:rPr>
              <w:t>Option 2:</w:t>
            </w:r>
            <w:r w:rsidRPr="00010340">
              <w:rPr>
                <w:color w:val="0070C0"/>
                <w:szCs w:val="24"/>
                <w:lang w:val="en-US" w:eastAsia="zh-CN"/>
              </w:rPr>
              <w:t xml:space="preserve"> Xiaomi</w:t>
            </w:r>
            <w:r>
              <w:rPr>
                <w:color w:val="0070C0"/>
                <w:szCs w:val="24"/>
                <w:lang w:val="en-US" w:eastAsia="zh-CN"/>
              </w:rPr>
              <w:t xml:space="preserve"> (R4-2205129)</w:t>
            </w:r>
          </w:p>
          <w:p w14:paraId="2191BCAD" w14:textId="6A801B80" w:rsidR="00AF0D7C" w:rsidRDefault="00AF0D7C" w:rsidP="008237D3">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E6565B">
              <w:rPr>
                <w:rFonts w:eastAsia="宋体"/>
                <w:b/>
                <w:bCs/>
                <w:color w:val="0070C0"/>
                <w:szCs w:val="24"/>
                <w:lang w:val="en-US" w:eastAsia="zh-CN"/>
              </w:rPr>
              <w:t>Option 3:</w:t>
            </w:r>
            <w:r>
              <w:rPr>
                <w:rFonts w:eastAsia="宋体"/>
                <w:color w:val="0070C0"/>
                <w:szCs w:val="24"/>
                <w:lang w:val="en-US" w:eastAsia="zh-CN"/>
              </w:rPr>
              <w:t xml:space="preserve"> Huawei (R4-2205190)</w:t>
            </w:r>
          </w:p>
          <w:p w14:paraId="3E6E87F6" w14:textId="77777777" w:rsidR="00AF0D7C" w:rsidRPr="00AD40A7" w:rsidRDefault="00AF0D7C" w:rsidP="00FC36E2">
            <w:pPr>
              <w:spacing w:after="0"/>
              <w:ind w:right="72"/>
              <w:rPr>
                <w:rFonts w:eastAsia="等线"/>
                <w:i/>
                <w:color w:val="0070C0"/>
                <w:lang w:val="en-US" w:eastAsia="zh-CN"/>
              </w:rPr>
            </w:pPr>
          </w:p>
          <w:p w14:paraId="0038FC82" w14:textId="77777777" w:rsidR="005A49DC" w:rsidRDefault="00E72423" w:rsidP="008237D3">
            <w:pPr>
              <w:spacing w:before="120" w:after="120"/>
              <w:ind w:right="70"/>
              <w:jc w:val="both"/>
              <w:rPr>
                <w:rFonts w:eastAsia="等线"/>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r w:rsidR="00AF0D7C">
              <w:rPr>
                <w:rFonts w:eastAsia="等线"/>
                <w:i/>
                <w:color w:val="0070C0"/>
                <w:lang w:val="en-US" w:eastAsia="zh-CN"/>
              </w:rPr>
              <w:t xml:space="preserve"> </w:t>
            </w:r>
          </w:p>
          <w:p w14:paraId="4A0250AA" w14:textId="4120DAA4" w:rsidR="00E72423" w:rsidRPr="00AD40A7" w:rsidRDefault="00AF0D7C" w:rsidP="008237D3">
            <w:pPr>
              <w:spacing w:before="120"/>
              <w:ind w:right="70"/>
              <w:jc w:val="both"/>
              <w:rPr>
                <w:rFonts w:eastAsia="等线"/>
                <w:i/>
                <w:color w:val="0070C0"/>
                <w:lang w:val="en-US" w:eastAsia="zh-CN"/>
              </w:rPr>
            </w:pPr>
            <w:r>
              <w:rPr>
                <w:rFonts w:eastAsia="等线"/>
                <w:i/>
                <w:color w:val="0070C0"/>
                <w:lang w:val="en-US" w:eastAsia="zh-CN"/>
              </w:rPr>
              <w:t xml:space="preserve">Work on LS reply content using CATT’s document </w:t>
            </w:r>
            <w:r w:rsidR="005A49DC">
              <w:rPr>
                <w:rFonts w:eastAsia="等线"/>
                <w:i/>
                <w:color w:val="0070C0"/>
                <w:lang w:val="en-US" w:eastAsia="zh-CN"/>
              </w:rPr>
              <w:t xml:space="preserve">(R4-2203941) </w:t>
            </w:r>
            <w:r>
              <w:rPr>
                <w:rFonts w:eastAsia="等线"/>
                <w:i/>
                <w:color w:val="0070C0"/>
                <w:lang w:val="en-US" w:eastAsia="zh-CN"/>
              </w:rPr>
              <w:t xml:space="preserve">as baseline. The content should reflect the outcome of Issue 1-4a </w:t>
            </w:r>
            <w:r w:rsidR="005A49DC">
              <w:rPr>
                <w:rFonts w:eastAsia="等线"/>
                <w:i/>
                <w:color w:val="0070C0"/>
                <w:lang w:val="en-US" w:eastAsia="zh-CN"/>
              </w:rPr>
              <w:t xml:space="preserve">discussions </w:t>
            </w:r>
            <w:r>
              <w:rPr>
                <w:rFonts w:eastAsia="等线"/>
                <w:i/>
                <w:color w:val="0070C0"/>
                <w:lang w:val="en-US" w:eastAsia="zh-CN"/>
              </w:rPr>
              <w:t xml:space="preserve">and feedback on the </w:t>
            </w:r>
            <w:r w:rsidR="005A49DC">
              <w:rPr>
                <w:rFonts w:eastAsia="等线"/>
                <w:i/>
                <w:color w:val="0070C0"/>
                <w:lang w:val="en-US" w:eastAsia="zh-CN"/>
              </w:rPr>
              <w:t xml:space="preserve">specific </w:t>
            </w:r>
            <w:r>
              <w:rPr>
                <w:rFonts w:eastAsia="等线"/>
                <w:i/>
                <w:color w:val="0070C0"/>
                <w:lang w:val="en-US" w:eastAsia="zh-CN"/>
              </w:rPr>
              <w:t>wording.</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273CFBD" w14:textId="77777777" w:rsidR="000A1BFD" w:rsidRDefault="00056851" w:rsidP="000A1BFD">
            <w:pPr>
              <w:ind w:right="281"/>
              <w:rPr>
                <w:rFonts w:eastAsia="等线"/>
                <w:i/>
                <w:color w:val="0070C0"/>
                <w:lang w:val="en-US" w:eastAsia="zh-CN"/>
              </w:rPr>
            </w:pPr>
            <w:r>
              <w:rPr>
                <w:rFonts w:eastAsia="等线"/>
                <w:i/>
                <w:color w:val="0070C0"/>
                <w:lang w:val="en-US" w:eastAsia="zh-CN"/>
              </w:rPr>
              <w:t>Return to</w:t>
            </w:r>
          </w:p>
          <w:p w14:paraId="78DD5067" w14:textId="6E1CF150" w:rsidR="00056851" w:rsidRPr="00056851" w:rsidRDefault="00056851" w:rsidP="00FC36E2">
            <w:pPr>
              <w:spacing w:after="120"/>
              <w:ind w:right="72"/>
              <w:jc w:val="both"/>
              <w:rPr>
                <w:rFonts w:eastAsiaTheme="minorEastAsia"/>
                <w:i/>
                <w:iCs/>
                <w:color w:val="0070C0"/>
                <w:lang w:val="en-US" w:eastAsia="zh-CN"/>
              </w:rPr>
            </w:pPr>
            <w:r w:rsidRPr="00056851">
              <w:rPr>
                <w:rFonts w:eastAsiaTheme="minorEastAsia"/>
                <w:i/>
                <w:iCs/>
                <w:color w:val="0070C0"/>
                <w:lang w:val="en-US" w:eastAsia="zh-CN"/>
              </w:rPr>
              <w:t xml:space="preserve">Content depends on discussions and potential agreements </w:t>
            </w:r>
            <w:r w:rsidR="00FD3FF1">
              <w:rPr>
                <w:rFonts w:eastAsiaTheme="minorEastAsia"/>
                <w:i/>
                <w:iCs/>
                <w:color w:val="0070C0"/>
                <w:lang w:val="en-US" w:eastAsia="zh-CN"/>
              </w:rPr>
              <w:t>for channel raster</w:t>
            </w:r>
            <w:r w:rsidR="007B38E8">
              <w:rPr>
                <w:rFonts w:eastAsiaTheme="minorEastAsia"/>
                <w:i/>
                <w:iCs/>
                <w:color w:val="0070C0"/>
                <w:lang w:val="en-US" w:eastAsia="zh-CN"/>
              </w:rPr>
              <w:t>. Revision likely needed.</w:t>
            </w:r>
          </w:p>
        </w:tc>
      </w:tr>
    </w:tbl>
    <w:p w14:paraId="1DEBC4EA" w14:textId="77777777" w:rsidR="000A1BFD" w:rsidRPr="00621D09" w:rsidRDefault="000A1BFD" w:rsidP="000A1BFD">
      <w:pPr>
        <w:ind w:right="281"/>
        <w:rPr>
          <w:color w:val="0070C0"/>
          <w:lang w:val="en-US" w:eastAsia="zh-CN"/>
        </w:rPr>
      </w:pPr>
    </w:p>
    <w:p w14:paraId="63F006CD" w14:textId="2AE3120B" w:rsidR="003525E0" w:rsidRPr="00621D09" w:rsidRDefault="007A2793">
      <w:pPr>
        <w:pStyle w:val="2"/>
        <w:ind w:right="281"/>
        <w:rPr>
          <w:lang w:val="en-US"/>
        </w:rPr>
      </w:pPr>
      <w:r w:rsidRPr="00621D09">
        <w:rPr>
          <w:lang w:val="en-US"/>
        </w:rPr>
        <w:lastRenderedPageBreak/>
        <w:t>Discussion on 2nd round</w:t>
      </w:r>
    </w:p>
    <w:p w14:paraId="5F4B4C63" w14:textId="60D1A5A6" w:rsidR="00B158E4" w:rsidRPr="00B158E4" w:rsidRDefault="00B158E4" w:rsidP="00B158E4">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Sub-topic 1-3: LS reply to RAN1 on sensing beam characteristics</w:t>
      </w:r>
    </w:p>
    <w:p w14:paraId="3E31262F" w14:textId="77777777" w:rsidR="00B158E4" w:rsidRPr="00B158E4" w:rsidRDefault="00B158E4" w:rsidP="00FC36E2">
      <w:pPr>
        <w:ind w:right="72"/>
        <w:rPr>
          <w:b/>
          <w:color w:val="0070C0"/>
          <w:u w:val="single"/>
          <w:lang w:val="en-US" w:eastAsia="ko-KR"/>
        </w:rPr>
      </w:pPr>
      <w:r w:rsidRPr="00B158E4">
        <w:rPr>
          <w:b/>
          <w:color w:val="0070C0"/>
          <w:u w:val="single"/>
          <w:lang w:val="en-US" w:eastAsia="ko-KR"/>
        </w:rPr>
        <w:t>Issue 1-3a: Whether to define requirements/test procedure in Rel-17</w:t>
      </w:r>
    </w:p>
    <w:p w14:paraId="599235F9" w14:textId="3A45B8F2" w:rsidR="00B158E4" w:rsidRDefault="00FC36E2" w:rsidP="00B158E4">
      <w:pPr>
        <w:ind w:right="70"/>
        <w:jc w:val="both"/>
        <w:rPr>
          <w:rFonts w:eastAsia="等线"/>
          <w:i/>
          <w:color w:val="0070C0"/>
          <w:lang w:val="en-US" w:eastAsia="zh-CN"/>
        </w:rPr>
      </w:pPr>
      <w:r>
        <w:rPr>
          <w:rFonts w:eastAsia="等线"/>
          <w:i/>
          <w:color w:val="0070C0"/>
          <w:lang w:val="en-US" w:eastAsia="zh-CN"/>
        </w:rPr>
        <w:t>Discuss/c</w:t>
      </w:r>
      <w:r w:rsidR="00B158E4">
        <w:rPr>
          <w:rFonts w:eastAsia="等线"/>
          <w:i/>
          <w:color w:val="0070C0"/>
          <w:lang w:val="en-US" w:eastAsia="zh-CN"/>
        </w:rPr>
        <w:t xml:space="preserve">onfirm whether RAN4 needs to define LBT requirements. If so, </w:t>
      </w:r>
      <w:r>
        <w:rPr>
          <w:rFonts w:eastAsia="等线"/>
          <w:i/>
          <w:color w:val="0070C0"/>
          <w:lang w:val="en-US" w:eastAsia="zh-CN"/>
        </w:rPr>
        <w:t>consider</w:t>
      </w:r>
      <w:r w:rsidR="00B158E4">
        <w:rPr>
          <w:rFonts w:eastAsia="等线"/>
          <w:i/>
          <w:color w:val="0070C0"/>
          <w:lang w:val="en-US" w:eastAsia="zh-CN"/>
        </w:rPr>
        <w:t xml:space="preserve"> what approach should be taken (i.e., R4-2203938, other) and when we can reasonably conclude this.</w:t>
      </w:r>
    </w:p>
    <w:p w14:paraId="489364E3" w14:textId="5169939F" w:rsidR="00B158E4" w:rsidRPr="00E768F4" w:rsidRDefault="00B158E4" w:rsidP="00B158E4">
      <w:pPr>
        <w:ind w:right="166"/>
        <w:jc w:val="both"/>
        <w:rPr>
          <w:rFonts w:eastAsia="等线"/>
          <w:color w:val="0070C0"/>
          <w:lang w:val="en-US" w:eastAsia="zh-CN"/>
        </w:rPr>
      </w:pPr>
    </w:p>
    <w:p w14:paraId="48702D01" w14:textId="77777777" w:rsidR="00756219" w:rsidRPr="00002A85" w:rsidRDefault="00756219" w:rsidP="00756219">
      <w:pPr>
        <w:ind w:right="29"/>
        <w:jc w:val="both"/>
        <w:rPr>
          <w:b/>
          <w:color w:val="0070C0"/>
          <w:u w:val="single"/>
          <w:lang w:val="en-US" w:eastAsia="ko-KR"/>
        </w:rPr>
      </w:pPr>
      <w:r w:rsidRPr="00002A85">
        <w:rPr>
          <w:b/>
          <w:color w:val="0070C0"/>
          <w:u w:val="single"/>
          <w:lang w:val="en-US" w:eastAsia="ko-KR"/>
        </w:rPr>
        <w:t>Issue 1-3b: LS reply</w:t>
      </w:r>
    </w:p>
    <w:p w14:paraId="127B680B" w14:textId="73711D44" w:rsidR="00756219" w:rsidRPr="00B158E4" w:rsidRDefault="00756219" w:rsidP="00756219">
      <w:pPr>
        <w:ind w:right="166"/>
        <w:jc w:val="both"/>
        <w:rPr>
          <w:rStyle w:val="aff0"/>
          <w:rFonts w:eastAsia="Yu Mincho"/>
          <w:iCs w:val="0"/>
          <w:color w:val="0070C0"/>
        </w:rPr>
      </w:pPr>
      <w:r>
        <w:rPr>
          <w:rFonts w:eastAsia="等线"/>
          <w:i/>
          <w:color w:val="0070C0"/>
          <w:lang w:val="en-US" w:eastAsia="zh-CN"/>
        </w:rPr>
        <w:t xml:space="preserve">Companies to provide feedback for </w:t>
      </w:r>
      <w:r w:rsidR="00FC36E2">
        <w:rPr>
          <w:rFonts w:eastAsia="等线"/>
          <w:i/>
          <w:color w:val="0070C0"/>
          <w:lang w:val="en-US" w:eastAsia="zh-CN"/>
        </w:rPr>
        <w:t xml:space="preserve">edits to the </w:t>
      </w:r>
      <w:r>
        <w:rPr>
          <w:rFonts w:eastAsia="等线"/>
          <w:i/>
          <w:color w:val="0070C0"/>
          <w:lang w:val="en-US" w:eastAsia="zh-CN"/>
        </w:rPr>
        <w:t>baseline LS reply (R4-2203581)</w:t>
      </w:r>
      <w:r w:rsidR="006D2097">
        <w:rPr>
          <w:rFonts w:eastAsia="等线"/>
          <w:i/>
          <w:color w:val="0070C0"/>
          <w:lang w:val="en-US" w:eastAsia="zh-CN"/>
        </w:rPr>
        <w:t>,</w:t>
      </w:r>
      <w:r>
        <w:rPr>
          <w:rFonts w:eastAsia="等线"/>
          <w:i/>
          <w:color w:val="0070C0"/>
          <w:lang w:val="en-US" w:eastAsia="zh-CN"/>
        </w:rPr>
        <w:t xml:space="preserve"> considering Issue 1-3a discussion. LS reply content may also be discussed in dedicated email thread.</w:t>
      </w:r>
    </w:p>
    <w:p w14:paraId="5A511280" w14:textId="733FAD3C" w:rsidR="00756219" w:rsidRDefault="00756219" w:rsidP="00B158E4">
      <w:pPr>
        <w:ind w:right="166"/>
        <w:jc w:val="both"/>
        <w:rPr>
          <w:rFonts w:eastAsia="等线"/>
          <w:i/>
          <w:color w:val="0070C0"/>
          <w:lang w:val="en-US" w:eastAsia="zh-CN"/>
        </w:rPr>
      </w:pPr>
    </w:p>
    <w:p w14:paraId="1B6D587C" w14:textId="371E6C46" w:rsidR="00B158E4" w:rsidRPr="00B158E4" w:rsidRDefault="00B158E4" w:rsidP="00756219">
      <w:pPr>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Sub-topic 1-</w:t>
      </w:r>
      <w:r>
        <w:rPr>
          <w:rFonts w:eastAsiaTheme="minorEastAsia"/>
          <w:b/>
          <w:bCs/>
          <w:iCs/>
          <w:color w:val="0070C0"/>
          <w:sz w:val="24"/>
          <w:szCs w:val="24"/>
          <w:lang w:val="en-US" w:eastAsia="zh-CN"/>
        </w:rPr>
        <w:t>4</w:t>
      </w:r>
      <w:r w:rsidRPr="00B158E4">
        <w:rPr>
          <w:rFonts w:eastAsiaTheme="minorEastAsia"/>
          <w:b/>
          <w:bCs/>
          <w:iCs/>
          <w:color w:val="0070C0"/>
          <w:sz w:val="24"/>
          <w:szCs w:val="24"/>
          <w:lang w:val="en-US" w:eastAsia="zh-CN"/>
        </w:rPr>
        <w:t xml:space="preserve">: LS reply to RAN1 on </w:t>
      </w:r>
      <w:r>
        <w:rPr>
          <w:rFonts w:eastAsiaTheme="minorEastAsia"/>
          <w:b/>
          <w:bCs/>
          <w:iCs/>
          <w:color w:val="0070C0"/>
          <w:sz w:val="24"/>
          <w:szCs w:val="24"/>
          <w:lang w:val="en-US" w:eastAsia="zh-CN"/>
        </w:rPr>
        <w:t>minimum guard period</w:t>
      </w:r>
    </w:p>
    <w:p w14:paraId="51371CF3" w14:textId="2ACB0ED0" w:rsidR="00756219" w:rsidRPr="00E72423" w:rsidRDefault="00756219" w:rsidP="00756219">
      <w:pPr>
        <w:ind w:right="29"/>
        <w:jc w:val="both"/>
        <w:rPr>
          <w:b/>
          <w:color w:val="0070C0"/>
          <w:u w:val="single"/>
          <w:lang w:val="en-US" w:eastAsia="ko-KR"/>
        </w:rPr>
      </w:pPr>
      <w:r w:rsidRPr="00E72423">
        <w:rPr>
          <w:b/>
          <w:color w:val="0070C0"/>
          <w:u w:val="single"/>
          <w:lang w:val="en-US" w:eastAsia="ko-KR"/>
        </w:rPr>
        <w:t>Issue 1-4a: SRS antenna switching time in FR2</w:t>
      </w:r>
    </w:p>
    <w:p w14:paraId="362801CD" w14:textId="77777777" w:rsidR="00756219" w:rsidRDefault="00756219" w:rsidP="00756219">
      <w:pPr>
        <w:ind w:right="70"/>
        <w:jc w:val="both"/>
        <w:rPr>
          <w:rFonts w:eastAsia="等线"/>
          <w:i/>
          <w:color w:val="0070C0"/>
          <w:lang w:val="en-US" w:eastAsia="zh-CN"/>
        </w:rPr>
      </w:pPr>
      <w:r>
        <w:rPr>
          <w:rFonts w:eastAsia="等线"/>
          <w:i/>
          <w:color w:val="0070C0"/>
          <w:lang w:val="en-US" w:eastAsia="zh-CN"/>
        </w:rPr>
        <w:t>Further discuss RAN1’s question to RAN4. Confirm whether 15µs will be reused. Because of the larger SCS, discuss if a faster switching time should be considered for FR2-2 and how we may potentially include this in the reply.</w:t>
      </w:r>
    </w:p>
    <w:p w14:paraId="49C0DA07" w14:textId="77777777" w:rsidR="00756219" w:rsidRDefault="00756219" w:rsidP="00B158E4">
      <w:pPr>
        <w:ind w:right="29"/>
        <w:jc w:val="both"/>
        <w:rPr>
          <w:b/>
          <w:color w:val="0070C0"/>
          <w:u w:val="single"/>
          <w:lang w:val="en-US" w:eastAsia="ko-KR"/>
        </w:rPr>
      </w:pPr>
    </w:p>
    <w:p w14:paraId="3682B920" w14:textId="7EB6E6CA" w:rsidR="00B158E4" w:rsidRPr="00002A85" w:rsidRDefault="00B158E4" w:rsidP="00B158E4">
      <w:pPr>
        <w:ind w:right="29"/>
        <w:jc w:val="both"/>
        <w:rPr>
          <w:b/>
          <w:color w:val="0070C0"/>
          <w:u w:val="single"/>
          <w:lang w:val="en-US" w:eastAsia="ko-KR"/>
        </w:rPr>
      </w:pPr>
      <w:r w:rsidRPr="00002A85">
        <w:rPr>
          <w:b/>
          <w:color w:val="0070C0"/>
          <w:u w:val="single"/>
          <w:lang w:val="en-US" w:eastAsia="ko-KR"/>
        </w:rPr>
        <w:t>Issue 1-</w:t>
      </w:r>
      <w:r w:rsidR="00756219">
        <w:rPr>
          <w:b/>
          <w:color w:val="0070C0"/>
          <w:u w:val="single"/>
          <w:lang w:val="en-US" w:eastAsia="ko-KR"/>
        </w:rPr>
        <w:t>4</w:t>
      </w:r>
      <w:r w:rsidRPr="00002A85">
        <w:rPr>
          <w:b/>
          <w:color w:val="0070C0"/>
          <w:u w:val="single"/>
          <w:lang w:val="en-US" w:eastAsia="ko-KR"/>
        </w:rPr>
        <w:t>b: LS reply</w:t>
      </w:r>
    </w:p>
    <w:p w14:paraId="2B1F135B" w14:textId="557CAB38" w:rsidR="00B158E4" w:rsidRPr="00B158E4" w:rsidRDefault="00756219" w:rsidP="00B158E4">
      <w:pPr>
        <w:ind w:right="166"/>
        <w:jc w:val="both"/>
        <w:rPr>
          <w:rStyle w:val="aff0"/>
          <w:rFonts w:eastAsia="Yu Mincho"/>
          <w:iCs w:val="0"/>
          <w:color w:val="0070C0"/>
        </w:rPr>
      </w:pPr>
      <w:r>
        <w:rPr>
          <w:rFonts w:eastAsia="等线"/>
          <w:i/>
          <w:color w:val="0070C0"/>
          <w:lang w:val="en-US" w:eastAsia="zh-CN"/>
        </w:rPr>
        <w:t xml:space="preserve">Companies to provide feedback for </w:t>
      </w:r>
      <w:r w:rsidR="00FC36E2">
        <w:rPr>
          <w:rFonts w:eastAsia="等线"/>
          <w:i/>
          <w:color w:val="0070C0"/>
          <w:lang w:val="en-US" w:eastAsia="zh-CN"/>
        </w:rPr>
        <w:t xml:space="preserve">edits to the </w:t>
      </w:r>
      <w:r>
        <w:rPr>
          <w:rFonts w:eastAsia="等线"/>
          <w:i/>
          <w:color w:val="0070C0"/>
          <w:lang w:val="en-US" w:eastAsia="zh-CN"/>
        </w:rPr>
        <w:t>baseline LS reply (R4-2203941)</w:t>
      </w:r>
      <w:r w:rsidR="006D2097">
        <w:rPr>
          <w:rFonts w:eastAsia="等线"/>
          <w:i/>
          <w:color w:val="0070C0"/>
          <w:lang w:val="en-US" w:eastAsia="zh-CN"/>
        </w:rPr>
        <w:t>,</w:t>
      </w:r>
      <w:r>
        <w:rPr>
          <w:rFonts w:eastAsia="等线"/>
          <w:i/>
          <w:color w:val="0070C0"/>
          <w:lang w:val="en-US" w:eastAsia="zh-CN"/>
        </w:rPr>
        <w:t xml:space="preserve"> considering Issue 1-</w:t>
      </w:r>
      <w:r w:rsidR="00FC36E2">
        <w:rPr>
          <w:rFonts w:eastAsia="等线"/>
          <w:i/>
          <w:color w:val="0070C0"/>
          <w:lang w:val="en-US" w:eastAsia="zh-CN"/>
        </w:rPr>
        <w:t>4</w:t>
      </w:r>
      <w:r>
        <w:rPr>
          <w:rFonts w:eastAsia="等线"/>
          <w:i/>
          <w:color w:val="0070C0"/>
          <w:lang w:val="en-US" w:eastAsia="zh-CN"/>
        </w:rPr>
        <w:t>a discussion. LS reply content may also be discussed in dedicated email thread.</w:t>
      </w:r>
    </w:p>
    <w:p w14:paraId="7B8D114E" w14:textId="77777777" w:rsidR="00756219" w:rsidRPr="00A927ED" w:rsidRDefault="00756219" w:rsidP="00B158E4">
      <w:pPr>
        <w:ind w:right="166"/>
        <w:jc w:val="both"/>
        <w:rPr>
          <w:rStyle w:val="aff0"/>
          <w:rFonts w:eastAsia="Yu Mincho"/>
          <w:b/>
          <w:bCs/>
          <w:i w:val="0"/>
          <w:color w:val="0070C0"/>
        </w:rPr>
      </w:pPr>
    </w:p>
    <w:p w14:paraId="538CE39F" w14:textId="77777777" w:rsidR="00B158E4" w:rsidRPr="00621D09" w:rsidRDefault="00B158E4" w:rsidP="00B158E4">
      <w:pPr>
        <w:pStyle w:val="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5F052C9E" w14:textId="77777777" w:rsidR="00B158E4" w:rsidRPr="00621D09" w:rsidRDefault="00B158E4" w:rsidP="00B158E4">
      <w:pPr>
        <w:pStyle w:val="3"/>
        <w:ind w:right="281"/>
        <w:rPr>
          <w:sz w:val="24"/>
          <w:szCs w:val="16"/>
          <w:lang w:val="en-US"/>
        </w:rPr>
      </w:pPr>
      <w:r w:rsidRPr="00621D09">
        <w:rPr>
          <w:sz w:val="24"/>
          <w:szCs w:val="16"/>
          <w:lang w:val="en-US"/>
        </w:rPr>
        <w:t xml:space="preserve">Open issues </w:t>
      </w:r>
    </w:p>
    <w:p w14:paraId="6109B272" w14:textId="77777777" w:rsidR="006D2097" w:rsidRDefault="006D2097" w:rsidP="006D2097">
      <w:pPr>
        <w:ind w:right="281"/>
        <w:rPr>
          <w:bCs/>
          <w:color w:val="0070C0"/>
          <w:lang w:val="en-US" w:eastAsia="ko-KR"/>
        </w:rPr>
      </w:pPr>
      <w:r>
        <w:rPr>
          <w:bCs/>
          <w:color w:val="0070C0"/>
          <w:lang w:val="en-US" w:eastAsia="ko-KR"/>
        </w:rPr>
        <w:t>Issue 1-3a: Whether to define requirements/test procedure in Rel-17</w:t>
      </w:r>
    </w:p>
    <w:p w14:paraId="4C0FAD55" w14:textId="59ADDDC6" w:rsidR="006D2097" w:rsidRPr="00AD5FED" w:rsidRDefault="006D2097" w:rsidP="006D2097">
      <w:pPr>
        <w:ind w:right="281"/>
        <w:rPr>
          <w:bCs/>
          <w:color w:val="0070C0"/>
          <w:lang w:val="en-US" w:eastAsia="ko-KR"/>
        </w:rPr>
      </w:pPr>
      <w:r>
        <w:rPr>
          <w:bCs/>
          <w:color w:val="0070C0"/>
          <w:lang w:val="en-US" w:eastAsia="ko-KR"/>
        </w:rPr>
        <w:t>Issue 1-3b: LS reply</w:t>
      </w:r>
    </w:p>
    <w:tbl>
      <w:tblPr>
        <w:tblStyle w:val="afd"/>
        <w:tblW w:w="0" w:type="auto"/>
        <w:tblLook w:val="04A0" w:firstRow="1" w:lastRow="0" w:firstColumn="1" w:lastColumn="0" w:noHBand="0" w:noVBand="1"/>
      </w:tblPr>
      <w:tblGrid>
        <w:gridCol w:w="1576"/>
        <w:gridCol w:w="7803"/>
      </w:tblGrid>
      <w:tr w:rsidR="00B158E4" w:rsidRPr="00621D09" w14:paraId="5969E6B6" w14:textId="77777777" w:rsidTr="00B158E4">
        <w:tc>
          <w:tcPr>
            <w:tcW w:w="1576" w:type="dxa"/>
          </w:tcPr>
          <w:p w14:paraId="79B2C84D" w14:textId="77777777" w:rsidR="00B158E4" w:rsidRPr="00621D09" w:rsidRDefault="00B158E4"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Company</w:t>
            </w:r>
          </w:p>
        </w:tc>
        <w:tc>
          <w:tcPr>
            <w:tcW w:w="7803" w:type="dxa"/>
          </w:tcPr>
          <w:p w14:paraId="5ABB2AE8" w14:textId="77777777" w:rsidR="00B158E4" w:rsidRPr="00621D09" w:rsidRDefault="00B158E4"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158E4" w:rsidRPr="00621D09" w14:paraId="1C1F660D" w14:textId="77777777" w:rsidTr="00B158E4">
        <w:tc>
          <w:tcPr>
            <w:tcW w:w="1576" w:type="dxa"/>
          </w:tcPr>
          <w:p w14:paraId="4EC4CB8D" w14:textId="5603AB45" w:rsidR="00B158E4" w:rsidRPr="00621D09" w:rsidRDefault="001F1317" w:rsidP="006D5B3D">
            <w:pPr>
              <w:spacing w:after="120"/>
              <w:ind w:right="281"/>
              <w:rPr>
                <w:rFonts w:eastAsiaTheme="minorEastAsia"/>
                <w:color w:val="0070C0"/>
                <w:lang w:val="en-US" w:eastAsia="zh-CN"/>
              </w:rPr>
            </w:pPr>
            <w:ins w:id="4" w:author="Ting-Wei Kang (康庭維)" w:date="2022-02-25T17:12:00Z">
              <w:r w:rsidRPr="001F1317">
                <w:rPr>
                  <w:rFonts w:eastAsia="PMingLiU" w:hint="eastAsia"/>
                  <w:color w:val="0070C0"/>
                  <w:lang w:val="en-US" w:eastAsia="zh-TW"/>
                </w:rPr>
                <w:t>M</w:t>
              </w:r>
              <w:r w:rsidRPr="001F1317">
                <w:rPr>
                  <w:rFonts w:eastAsia="PMingLiU"/>
                  <w:color w:val="0070C0"/>
                  <w:lang w:val="en-US" w:eastAsia="zh-TW"/>
                </w:rPr>
                <w:t>ediaTek</w:t>
              </w:r>
            </w:ins>
          </w:p>
        </w:tc>
        <w:tc>
          <w:tcPr>
            <w:tcW w:w="7803" w:type="dxa"/>
          </w:tcPr>
          <w:p w14:paraId="7273D5B6" w14:textId="77777777" w:rsidR="001F1317" w:rsidRPr="00B158E4" w:rsidRDefault="001F1317" w:rsidP="001F1317">
            <w:pPr>
              <w:ind w:right="72"/>
              <w:rPr>
                <w:ins w:id="5" w:author="Ting-Wei Kang (康庭維)" w:date="2022-02-25T17:12:00Z"/>
                <w:b/>
                <w:color w:val="0070C0"/>
                <w:u w:val="single"/>
                <w:lang w:val="en-US" w:eastAsia="ko-KR"/>
              </w:rPr>
            </w:pPr>
            <w:ins w:id="6" w:author="Ting-Wei Kang (康庭維)" w:date="2022-02-25T17:12:00Z">
              <w:r w:rsidRPr="00B158E4">
                <w:rPr>
                  <w:b/>
                  <w:color w:val="0070C0"/>
                  <w:u w:val="single"/>
                  <w:lang w:val="en-US" w:eastAsia="ko-KR"/>
                </w:rPr>
                <w:t>Issue 1-3a: Whether to define requirements/test procedure in Rel-17</w:t>
              </w:r>
            </w:ins>
          </w:p>
          <w:p w14:paraId="6EC1CE97" w14:textId="64E31121" w:rsidR="001F1317" w:rsidRPr="001F1317" w:rsidRDefault="001F1317" w:rsidP="006D5B3D">
            <w:pPr>
              <w:spacing w:after="120"/>
              <w:ind w:right="281"/>
              <w:rPr>
                <w:rFonts w:eastAsia="PMingLiU"/>
                <w:color w:val="0070C0"/>
                <w:lang w:val="en-US" w:eastAsia="zh-TW"/>
              </w:rPr>
            </w:pPr>
            <w:ins w:id="7" w:author="Ting-Wei Kang (康庭維)" w:date="2022-02-25T17:12:00Z">
              <w:r w:rsidRPr="001F1317">
                <w:rPr>
                  <w:rFonts w:eastAsia="PMingLiU"/>
                  <w:color w:val="0070C0"/>
                  <w:lang w:val="en-US" w:eastAsia="zh-TW"/>
                </w:rPr>
                <w:t>N</w:t>
              </w:r>
              <w:r>
                <w:rPr>
                  <w:rFonts w:eastAsia="PMingLiU" w:hint="eastAsia"/>
                  <w:color w:val="0070C0"/>
                  <w:lang w:val="en-US" w:eastAsia="zh-TW"/>
                </w:rPr>
                <w:t>o</w:t>
              </w:r>
              <w:r>
                <w:rPr>
                  <w:rFonts w:eastAsia="PMingLiU"/>
                  <w:color w:val="0070C0"/>
                  <w:lang w:val="en-US" w:eastAsia="zh-TW"/>
                </w:rPr>
                <w:t xml:space="preserve"> for U</w:t>
              </w:r>
            </w:ins>
            <w:ins w:id="8" w:author="Ting-Wei Kang (康庭維)" w:date="2022-02-25T17:13:00Z">
              <w:r>
                <w:rPr>
                  <w:rFonts w:eastAsia="PMingLiU"/>
                  <w:color w:val="0070C0"/>
                  <w:lang w:val="en-US" w:eastAsia="zh-TW"/>
                </w:rPr>
                <w:t>E. We have shared the relationship for Tx/R</w:t>
              </w:r>
            </w:ins>
            <w:ins w:id="9" w:author="Ting-Wei Kang (康庭維)" w:date="2022-02-25T17:14:00Z">
              <w:r>
                <w:rPr>
                  <w:rFonts w:eastAsia="PMingLiU"/>
                  <w:color w:val="0070C0"/>
                  <w:lang w:val="en-US" w:eastAsia="zh-TW"/>
                </w:rPr>
                <w:t>x/Beam Correspondence/LBT</w:t>
              </w:r>
              <w:r>
                <w:rPr>
                  <w:rFonts w:eastAsia="PMingLiU" w:hint="eastAsia"/>
                  <w:color w:val="0070C0"/>
                  <w:lang w:val="en-US" w:eastAsia="zh-TW"/>
                </w:rPr>
                <w:t>.</w:t>
              </w:r>
            </w:ins>
          </w:p>
        </w:tc>
      </w:tr>
      <w:tr w:rsidR="00B158E4" w:rsidRPr="00621D09" w14:paraId="60802903" w14:textId="77777777" w:rsidTr="00B158E4">
        <w:tc>
          <w:tcPr>
            <w:tcW w:w="1576" w:type="dxa"/>
          </w:tcPr>
          <w:p w14:paraId="7B9AC97A" w14:textId="4FF21396" w:rsidR="00B158E4" w:rsidRPr="00621D09" w:rsidRDefault="006D5B3D" w:rsidP="006D5B3D">
            <w:pPr>
              <w:spacing w:after="120"/>
              <w:ind w:right="281"/>
              <w:rPr>
                <w:rFonts w:eastAsiaTheme="minorEastAsia"/>
                <w:color w:val="0070C0"/>
                <w:lang w:val="en-US" w:eastAsia="zh-CN"/>
              </w:rPr>
            </w:pPr>
            <w:ins w:id="10" w:author="Huawei" w:date="2022-02-28T14:34:00Z">
              <w:r>
                <w:rPr>
                  <w:rFonts w:eastAsiaTheme="minorEastAsia"/>
                  <w:color w:val="0070C0"/>
                  <w:lang w:val="en-US" w:eastAsia="zh-CN"/>
                </w:rPr>
                <w:t>Huawei</w:t>
              </w:r>
            </w:ins>
          </w:p>
        </w:tc>
        <w:tc>
          <w:tcPr>
            <w:tcW w:w="7803" w:type="dxa"/>
          </w:tcPr>
          <w:p w14:paraId="4DCB65A9" w14:textId="6B52A0FA" w:rsidR="00B158E4" w:rsidRDefault="006D5B3D" w:rsidP="006D5B3D">
            <w:pPr>
              <w:spacing w:after="120"/>
              <w:ind w:right="281"/>
              <w:rPr>
                <w:ins w:id="11" w:author="Huawei" w:date="2022-02-28T15:12:00Z"/>
                <w:rFonts w:eastAsiaTheme="minorEastAsia"/>
                <w:color w:val="0070C0"/>
                <w:lang w:val="en-US" w:eastAsia="zh-CN"/>
              </w:rPr>
            </w:pPr>
            <w:ins w:id="12" w:author="Huawei" w:date="2022-02-28T14:34:00Z">
              <w:r>
                <w:rPr>
                  <w:rFonts w:eastAsiaTheme="minorEastAsia" w:hint="eastAsia"/>
                  <w:color w:val="0070C0"/>
                  <w:lang w:val="en-US" w:eastAsia="zh-CN"/>
                </w:rPr>
                <w:t>I</w:t>
              </w:r>
              <w:r>
                <w:rPr>
                  <w:rFonts w:eastAsiaTheme="minorEastAsia"/>
                  <w:color w:val="0070C0"/>
                  <w:lang w:val="en-US" w:eastAsia="zh-CN"/>
                </w:rPr>
                <w:t>ssue 1-3a</w:t>
              </w:r>
            </w:ins>
            <w:ins w:id="13" w:author="Huawei" w:date="2022-02-28T14:43:00Z">
              <w:r w:rsidR="002F5B72">
                <w:rPr>
                  <w:rFonts w:eastAsiaTheme="minorEastAsia"/>
                  <w:color w:val="0070C0"/>
                  <w:lang w:val="en-US" w:eastAsia="zh-CN"/>
                </w:rPr>
                <w:t xml:space="preserve">: No. </w:t>
              </w:r>
            </w:ins>
            <w:ins w:id="14" w:author="Huawei" w:date="2022-02-28T15:22:00Z">
              <w:r w:rsidR="00181915">
                <w:rPr>
                  <w:rFonts w:eastAsiaTheme="minorEastAsia"/>
                  <w:color w:val="0070C0"/>
                  <w:lang w:val="en-US" w:eastAsia="zh-CN"/>
                </w:rPr>
                <w:t>Could dependent on UE/gNB implementation.</w:t>
              </w:r>
            </w:ins>
          </w:p>
          <w:p w14:paraId="7C303578" w14:textId="5B22F45C" w:rsidR="00CD6703" w:rsidRPr="00621D09" w:rsidRDefault="00CD6703" w:rsidP="00CD6703">
            <w:pPr>
              <w:spacing w:after="120"/>
              <w:ind w:right="281"/>
              <w:rPr>
                <w:rFonts w:eastAsiaTheme="minorEastAsia"/>
                <w:color w:val="0070C0"/>
                <w:lang w:val="en-US" w:eastAsia="zh-CN"/>
              </w:rPr>
            </w:pPr>
            <w:ins w:id="15" w:author="Huawei" w:date="2022-02-28T15:12:00Z">
              <w:r>
                <w:rPr>
                  <w:rFonts w:eastAsiaTheme="minorEastAsia"/>
                  <w:color w:val="0070C0"/>
                  <w:lang w:val="en-US" w:eastAsia="zh-CN"/>
                </w:rPr>
                <w:t>Issue 1-3b:</w:t>
              </w:r>
            </w:ins>
            <w:ins w:id="16" w:author="Huawei" w:date="2022-02-28T15:13:00Z">
              <w:r>
                <w:rPr>
                  <w:rFonts w:eastAsiaTheme="minorEastAsia" w:hint="eastAsia"/>
                  <w:color w:val="0070C0"/>
                  <w:lang w:val="en-US" w:eastAsia="zh-CN"/>
                </w:rPr>
                <w:t xml:space="preserve"> </w:t>
              </w:r>
              <w:r>
                <w:rPr>
                  <w:rFonts w:eastAsiaTheme="minorEastAsia"/>
                  <w:color w:val="0070C0"/>
                  <w:lang w:val="en-US" w:eastAsia="zh-CN"/>
                </w:rPr>
                <w:t xml:space="preserve">Following sentence could be removed: </w:t>
              </w:r>
              <w:r>
                <w:rPr>
                  <w:rFonts w:eastAsiaTheme="minorEastAsia" w:hint="eastAsia"/>
                  <w:color w:val="0070C0"/>
                  <w:lang w:val="en-US" w:eastAsia="zh-CN"/>
                </w:rPr>
                <w:t>“</w:t>
              </w:r>
              <w:r>
                <w:rPr>
                  <w:lang w:val="en-US" w:eastAsia="zh-CN"/>
                </w:rPr>
                <w:t xml:space="preserve">It’s not decided whether requirement/test procedure to guarantee sensing beam(s) “covers” the transmission beam(s)’ </w:t>
              </w:r>
              <w:r>
                <w:rPr>
                  <w:rFonts w:eastAsia="PMingLiU"/>
                  <w:lang w:val="en-US" w:eastAsia="zh-TW"/>
                </w:rPr>
                <w:t xml:space="preserve">is necessary/feasible </w:t>
              </w:r>
              <w:r>
                <w:rPr>
                  <w:lang w:val="en-US" w:eastAsia="zh-CN"/>
                </w:rPr>
                <w:t>or not for BS and UE in RAN4 group.</w:t>
              </w:r>
              <w:r>
                <w:rPr>
                  <w:rFonts w:eastAsiaTheme="minorEastAsia" w:hint="eastAsia"/>
                  <w:color w:val="0070C0"/>
                  <w:lang w:val="en-US" w:eastAsia="zh-CN"/>
                </w:rPr>
                <w:t>”</w:t>
              </w:r>
            </w:ins>
          </w:p>
        </w:tc>
      </w:tr>
      <w:tr w:rsidR="00363611" w:rsidRPr="00621D09" w14:paraId="56CA168A" w14:textId="77777777" w:rsidTr="00B158E4">
        <w:trPr>
          <w:ins w:id="17" w:author="vivo/zhoushuai" w:date="2022-02-28T17:12:00Z"/>
        </w:trPr>
        <w:tc>
          <w:tcPr>
            <w:tcW w:w="1576" w:type="dxa"/>
          </w:tcPr>
          <w:p w14:paraId="7590A05A" w14:textId="2049FE8F" w:rsidR="00363611" w:rsidRDefault="00363611" w:rsidP="006D5B3D">
            <w:pPr>
              <w:spacing w:after="120"/>
              <w:ind w:right="281"/>
              <w:rPr>
                <w:ins w:id="18" w:author="vivo/zhoushuai" w:date="2022-02-28T17:12:00Z"/>
                <w:rFonts w:eastAsiaTheme="minorEastAsia"/>
                <w:color w:val="0070C0"/>
                <w:lang w:val="en-US" w:eastAsia="zh-CN"/>
              </w:rPr>
            </w:pPr>
            <w:ins w:id="19" w:author="vivo/zhoushuai" w:date="2022-02-28T17:12:00Z">
              <w:r>
                <w:rPr>
                  <w:rFonts w:eastAsiaTheme="minorEastAsia"/>
                  <w:color w:val="0070C0"/>
                  <w:lang w:val="en-US" w:eastAsia="zh-CN"/>
                </w:rPr>
                <w:t>V</w:t>
              </w:r>
              <w:r>
                <w:rPr>
                  <w:rFonts w:eastAsiaTheme="minorEastAsia" w:hint="eastAsia"/>
                  <w:color w:val="0070C0"/>
                  <w:lang w:val="en-US" w:eastAsia="zh-CN"/>
                </w:rPr>
                <w:t>ivo</w:t>
              </w:r>
            </w:ins>
          </w:p>
        </w:tc>
        <w:tc>
          <w:tcPr>
            <w:tcW w:w="7803" w:type="dxa"/>
          </w:tcPr>
          <w:p w14:paraId="2C21C047" w14:textId="77777777" w:rsidR="00363611" w:rsidRDefault="00363611" w:rsidP="006D5B3D">
            <w:pPr>
              <w:spacing w:after="120"/>
              <w:ind w:right="281"/>
              <w:rPr>
                <w:ins w:id="20" w:author="vivo/zhoushuai" w:date="2022-02-28T17:14:00Z"/>
                <w:color w:val="0070C0"/>
                <w:u w:val="single"/>
                <w:lang w:val="en-US" w:eastAsia="ko-KR"/>
              </w:rPr>
            </w:pPr>
            <w:ins w:id="21" w:author="vivo/zhoushuai" w:date="2022-02-28T17:13:00Z">
              <w:r w:rsidRPr="00363611">
                <w:rPr>
                  <w:color w:val="0070C0"/>
                  <w:u w:val="single"/>
                  <w:lang w:val="en-US" w:eastAsia="ko-KR"/>
                </w:rPr>
                <w:t xml:space="preserve">Issue 1-3a: No. </w:t>
              </w:r>
            </w:ins>
          </w:p>
          <w:p w14:paraId="48649C39" w14:textId="56D5240D" w:rsidR="00363611" w:rsidRPr="00363611" w:rsidRDefault="00363611" w:rsidP="006D5B3D">
            <w:pPr>
              <w:spacing w:after="120"/>
              <w:ind w:right="281"/>
              <w:rPr>
                <w:ins w:id="22" w:author="vivo/zhoushuai" w:date="2022-02-28T17:12:00Z"/>
                <w:rFonts w:eastAsiaTheme="minorEastAsia"/>
                <w:color w:val="0070C0"/>
                <w:lang w:val="en-US" w:eastAsia="zh-CN"/>
              </w:rPr>
            </w:pPr>
            <w:ins w:id="23" w:author="vivo/zhoushuai" w:date="2022-02-28T17:14:00Z">
              <w:r>
                <w:rPr>
                  <w:rFonts w:eastAsiaTheme="minorEastAsia" w:hint="eastAsia"/>
                  <w:color w:val="0070C0"/>
                  <w:lang w:val="en-US" w:eastAsia="zh-CN"/>
                </w:rPr>
                <w:t>I</w:t>
              </w:r>
              <w:r>
                <w:rPr>
                  <w:rFonts w:eastAsiaTheme="minorEastAsia"/>
                  <w:color w:val="0070C0"/>
                  <w:lang w:val="en-US" w:eastAsia="zh-CN"/>
                </w:rPr>
                <w:t>ssue 1-3b:</w:t>
              </w:r>
            </w:ins>
            <w:ins w:id="24" w:author="vivo/zhoushuai" w:date="2022-02-28T17:15:00Z">
              <w:r>
                <w:rPr>
                  <w:rFonts w:eastAsiaTheme="minorEastAsia"/>
                  <w:color w:val="0070C0"/>
                  <w:lang w:val="en-US" w:eastAsia="zh-CN"/>
                </w:rPr>
                <w:t xml:space="preserve"> It should be updated that no requirements or test procedure defined in RAN4 to </w:t>
              </w:r>
            </w:ins>
            <w:ins w:id="25" w:author="vivo/zhoushuai" w:date="2022-02-28T17:16:00Z">
              <w:r>
                <w:rPr>
                  <w:rFonts w:eastAsiaTheme="minorEastAsia"/>
                  <w:color w:val="0070C0"/>
                  <w:lang w:val="en-US" w:eastAsia="zh-CN"/>
                </w:rPr>
                <w:t>guarantee sensing beam covers transmission beam</w:t>
              </w:r>
            </w:ins>
            <w:ins w:id="26" w:author="vivo/zhoushuai" w:date="2022-02-28T17:17:00Z">
              <w:r>
                <w:rPr>
                  <w:rFonts w:eastAsiaTheme="minorEastAsia"/>
                  <w:color w:val="0070C0"/>
                  <w:lang w:val="en-US" w:eastAsia="zh-CN"/>
                </w:rPr>
                <w:t xml:space="preserve">, which is up to </w:t>
              </w:r>
              <w:r>
                <w:rPr>
                  <w:rFonts w:eastAsiaTheme="minorEastAsia" w:hint="eastAsia"/>
                  <w:color w:val="0070C0"/>
                  <w:lang w:val="en-US" w:eastAsia="zh-CN"/>
                </w:rPr>
                <w:t>UE</w:t>
              </w:r>
              <w:r>
                <w:rPr>
                  <w:rFonts w:eastAsiaTheme="minorEastAsia"/>
                  <w:color w:val="0070C0"/>
                  <w:lang w:val="en-US" w:eastAsia="zh-CN"/>
                </w:rPr>
                <w:t>/gNB implementation.</w:t>
              </w:r>
            </w:ins>
          </w:p>
        </w:tc>
      </w:tr>
      <w:tr w:rsidR="00A30101" w:rsidRPr="00621D09" w14:paraId="3D2F35F9" w14:textId="77777777" w:rsidTr="00B158E4">
        <w:trPr>
          <w:ins w:id="27" w:author="OPPO Jinqiang" w:date="2022-02-28T19:39:00Z"/>
        </w:trPr>
        <w:tc>
          <w:tcPr>
            <w:tcW w:w="1576" w:type="dxa"/>
          </w:tcPr>
          <w:p w14:paraId="1AC74418" w14:textId="24F5DC40" w:rsidR="00A30101" w:rsidRDefault="009C47FC" w:rsidP="006D5B3D">
            <w:pPr>
              <w:spacing w:after="120"/>
              <w:ind w:right="281"/>
              <w:rPr>
                <w:ins w:id="28" w:author="OPPO Jinqiang" w:date="2022-02-28T19:39:00Z"/>
                <w:rFonts w:eastAsiaTheme="minorEastAsia"/>
                <w:color w:val="0070C0"/>
                <w:lang w:val="en-US" w:eastAsia="zh-CN"/>
              </w:rPr>
            </w:pPr>
            <w:ins w:id="29" w:author="OPPO Jinqiang" w:date="2022-02-28T19:40:00Z">
              <w:r>
                <w:rPr>
                  <w:rFonts w:eastAsiaTheme="minorEastAsia" w:hint="eastAsia"/>
                  <w:color w:val="0070C0"/>
                  <w:lang w:val="en-US" w:eastAsia="zh-CN"/>
                </w:rPr>
                <w:t>O</w:t>
              </w:r>
              <w:r>
                <w:rPr>
                  <w:rFonts w:eastAsiaTheme="minorEastAsia"/>
                  <w:color w:val="0070C0"/>
                  <w:lang w:val="en-US" w:eastAsia="zh-CN"/>
                </w:rPr>
                <w:t>PPO</w:t>
              </w:r>
            </w:ins>
          </w:p>
        </w:tc>
        <w:tc>
          <w:tcPr>
            <w:tcW w:w="7803" w:type="dxa"/>
          </w:tcPr>
          <w:p w14:paraId="3C2ABAEA" w14:textId="77777777" w:rsidR="00A30101" w:rsidRDefault="009C47FC" w:rsidP="006D5B3D">
            <w:pPr>
              <w:spacing w:after="120"/>
              <w:ind w:right="281"/>
              <w:rPr>
                <w:ins w:id="30" w:author="OPPO Jinqiang" w:date="2022-02-28T19:40:00Z"/>
                <w:rFonts w:eastAsiaTheme="minorEastAsia"/>
                <w:color w:val="0070C0"/>
                <w:u w:val="single"/>
                <w:lang w:val="en-US" w:eastAsia="zh-CN"/>
              </w:rPr>
            </w:pPr>
            <w:ins w:id="31" w:author="OPPO Jinqiang" w:date="2022-02-28T19:40:00Z">
              <w:r>
                <w:rPr>
                  <w:rFonts w:eastAsiaTheme="minorEastAsia" w:hint="eastAsia"/>
                  <w:color w:val="0070C0"/>
                  <w:u w:val="single"/>
                  <w:lang w:val="en-US" w:eastAsia="zh-CN"/>
                </w:rPr>
                <w:t>I</w:t>
              </w:r>
              <w:r>
                <w:rPr>
                  <w:rFonts w:eastAsiaTheme="minorEastAsia"/>
                  <w:color w:val="0070C0"/>
                  <w:u w:val="single"/>
                  <w:lang w:val="en-US" w:eastAsia="zh-CN"/>
                </w:rPr>
                <w:t>ssue 1-3a: No.</w:t>
              </w:r>
            </w:ins>
          </w:p>
          <w:p w14:paraId="698C0F2E" w14:textId="610262C4" w:rsidR="009C47FC" w:rsidRPr="009C47FC" w:rsidRDefault="009C47FC" w:rsidP="006D5B3D">
            <w:pPr>
              <w:spacing w:after="120"/>
              <w:ind w:right="281"/>
              <w:rPr>
                <w:ins w:id="32" w:author="OPPO Jinqiang" w:date="2022-02-28T19:39:00Z"/>
                <w:rFonts w:eastAsiaTheme="minorEastAsia"/>
                <w:color w:val="0070C0"/>
                <w:u w:val="single"/>
                <w:lang w:val="en-US" w:eastAsia="zh-CN"/>
              </w:rPr>
            </w:pPr>
            <w:ins w:id="33" w:author="OPPO Jinqiang" w:date="2022-02-28T19:40:00Z">
              <w:r>
                <w:rPr>
                  <w:rFonts w:eastAsiaTheme="minorEastAsia" w:hint="eastAsia"/>
                  <w:color w:val="0070C0"/>
                  <w:u w:val="single"/>
                  <w:lang w:val="en-US" w:eastAsia="zh-CN"/>
                </w:rPr>
                <w:t>I</w:t>
              </w:r>
              <w:r>
                <w:rPr>
                  <w:rFonts w:eastAsiaTheme="minorEastAsia"/>
                  <w:color w:val="0070C0"/>
                  <w:u w:val="single"/>
                  <w:lang w:val="en-US" w:eastAsia="zh-CN"/>
                </w:rPr>
                <w:t>ssue 1-3b: agree with HW/vivo comments.</w:t>
              </w:r>
            </w:ins>
          </w:p>
        </w:tc>
      </w:tr>
      <w:tr w:rsidR="00AC4599" w:rsidRPr="00621D09" w14:paraId="47ED9259" w14:textId="77777777" w:rsidTr="00B158E4">
        <w:trPr>
          <w:ins w:id="34" w:author="Phil Coan" w:date="2022-02-28T06:23:00Z"/>
        </w:trPr>
        <w:tc>
          <w:tcPr>
            <w:tcW w:w="1576" w:type="dxa"/>
          </w:tcPr>
          <w:p w14:paraId="67A8405C" w14:textId="2C225818" w:rsidR="00AC4599" w:rsidRDefault="00AC4599" w:rsidP="00AC4599">
            <w:pPr>
              <w:spacing w:after="120"/>
              <w:ind w:right="281"/>
              <w:rPr>
                <w:ins w:id="35" w:author="Phil Coan" w:date="2022-02-28T06:23:00Z"/>
                <w:rFonts w:eastAsiaTheme="minorEastAsia"/>
                <w:color w:val="0070C0"/>
                <w:lang w:val="en-US" w:eastAsia="zh-CN"/>
              </w:rPr>
            </w:pPr>
            <w:ins w:id="36" w:author="Phil Coan" w:date="2022-02-28T06:23:00Z">
              <w:r>
                <w:rPr>
                  <w:rFonts w:eastAsiaTheme="minorEastAsia"/>
                  <w:color w:val="0070C0"/>
                  <w:lang w:val="en-US" w:eastAsia="zh-CN"/>
                </w:rPr>
                <w:t>QCOM</w:t>
              </w:r>
            </w:ins>
          </w:p>
        </w:tc>
        <w:tc>
          <w:tcPr>
            <w:tcW w:w="7803" w:type="dxa"/>
          </w:tcPr>
          <w:p w14:paraId="3C9A494A" w14:textId="77777777" w:rsidR="00AC4599" w:rsidRPr="00B158E4" w:rsidRDefault="00AC4599" w:rsidP="00AC4599">
            <w:pPr>
              <w:ind w:right="72"/>
              <w:rPr>
                <w:ins w:id="37" w:author="Phil Coan" w:date="2022-02-28T06:23:00Z"/>
                <w:b/>
                <w:color w:val="0070C0"/>
                <w:u w:val="single"/>
                <w:lang w:val="en-US" w:eastAsia="ko-KR"/>
              </w:rPr>
            </w:pPr>
            <w:ins w:id="38" w:author="Phil Coan" w:date="2022-02-28T06:23:00Z">
              <w:r w:rsidRPr="00B158E4">
                <w:rPr>
                  <w:b/>
                  <w:color w:val="0070C0"/>
                  <w:u w:val="single"/>
                  <w:lang w:val="en-US" w:eastAsia="ko-KR"/>
                </w:rPr>
                <w:t>Issue 1-3a: Whether to define requirements/test procedure in Rel-17</w:t>
              </w:r>
            </w:ins>
          </w:p>
          <w:p w14:paraId="05FA7B0C" w14:textId="77777777" w:rsidR="00AC4599" w:rsidRDefault="00AC4599" w:rsidP="00AC4599">
            <w:pPr>
              <w:spacing w:after="120"/>
              <w:ind w:right="281"/>
              <w:rPr>
                <w:ins w:id="39" w:author="Phil Coan" w:date="2022-02-28T06:23:00Z"/>
                <w:color w:val="0070C0"/>
                <w:u w:val="single"/>
                <w:lang w:val="en-US" w:eastAsia="ko-KR"/>
              </w:rPr>
            </w:pPr>
            <w:ins w:id="40" w:author="Phil Coan" w:date="2022-02-28T06:23:00Z">
              <w:r>
                <w:rPr>
                  <w:color w:val="0070C0"/>
                  <w:u w:val="single"/>
                  <w:lang w:val="en-US" w:eastAsia="ko-KR"/>
                </w:rPr>
                <w:t>Yes.  An alternative is to require n263 to declare beam correspondence.</w:t>
              </w:r>
            </w:ins>
          </w:p>
          <w:p w14:paraId="754F22B2" w14:textId="77777777" w:rsidR="00AC4599" w:rsidRPr="00002A85" w:rsidRDefault="00AC4599" w:rsidP="00AC4599">
            <w:pPr>
              <w:ind w:right="29"/>
              <w:jc w:val="both"/>
              <w:rPr>
                <w:ins w:id="41" w:author="Phil Coan" w:date="2022-02-28T06:23:00Z"/>
                <w:b/>
                <w:color w:val="0070C0"/>
                <w:u w:val="single"/>
                <w:lang w:val="en-US" w:eastAsia="ko-KR"/>
              </w:rPr>
            </w:pPr>
            <w:ins w:id="42" w:author="Phil Coan" w:date="2022-02-28T06:23:00Z">
              <w:r w:rsidRPr="00002A85">
                <w:rPr>
                  <w:b/>
                  <w:color w:val="0070C0"/>
                  <w:u w:val="single"/>
                  <w:lang w:val="en-US" w:eastAsia="ko-KR"/>
                </w:rPr>
                <w:t>Issue 1-3b: LS reply</w:t>
              </w:r>
            </w:ins>
          </w:p>
          <w:p w14:paraId="3CBA08BA" w14:textId="77F2EE5D" w:rsidR="00AC4599" w:rsidRDefault="00AC4599" w:rsidP="00AC4599">
            <w:pPr>
              <w:spacing w:after="120"/>
              <w:ind w:right="281"/>
              <w:rPr>
                <w:ins w:id="43" w:author="Phil Coan" w:date="2022-02-28T06:23:00Z"/>
                <w:rFonts w:eastAsiaTheme="minorEastAsia"/>
                <w:color w:val="0070C0"/>
                <w:u w:val="single"/>
                <w:lang w:val="en-US" w:eastAsia="zh-CN"/>
              </w:rPr>
            </w:pPr>
            <w:ins w:id="44" w:author="Phil Coan" w:date="2022-02-28T06:23:00Z">
              <w:r>
                <w:rPr>
                  <w:color w:val="0070C0"/>
                  <w:u w:val="single"/>
                  <w:lang w:val="en-US" w:eastAsia="ko-KR"/>
                </w:rPr>
                <w:t xml:space="preserve"> Don’t agree with WF. CATT LS is preferred.</w:t>
              </w:r>
            </w:ins>
          </w:p>
        </w:tc>
      </w:tr>
      <w:tr w:rsidR="00587FB2" w:rsidRPr="00621D09" w14:paraId="512C9744" w14:textId="77777777" w:rsidTr="00B158E4">
        <w:trPr>
          <w:ins w:id="45" w:author="Steven Chen" w:date="2022-02-28T19:11:00Z"/>
        </w:trPr>
        <w:tc>
          <w:tcPr>
            <w:tcW w:w="1576" w:type="dxa"/>
          </w:tcPr>
          <w:p w14:paraId="4A10A156" w14:textId="37A5BA8A" w:rsidR="00587FB2" w:rsidRDefault="00587FB2" w:rsidP="00AC4599">
            <w:pPr>
              <w:spacing w:after="120"/>
              <w:ind w:right="281"/>
              <w:rPr>
                <w:ins w:id="46" w:author="Steven Chen" w:date="2022-02-28T19:11:00Z"/>
                <w:rFonts w:eastAsiaTheme="minorEastAsia"/>
                <w:color w:val="0070C0"/>
                <w:lang w:val="en-US" w:eastAsia="zh-CN"/>
              </w:rPr>
            </w:pPr>
            <w:ins w:id="47" w:author="Steven Chen" w:date="2022-02-28T19:11:00Z">
              <w:r>
                <w:rPr>
                  <w:rFonts w:eastAsiaTheme="minorEastAsia"/>
                  <w:color w:val="0070C0"/>
                  <w:lang w:val="en-US" w:eastAsia="zh-CN"/>
                </w:rPr>
                <w:t>Apple</w:t>
              </w:r>
            </w:ins>
          </w:p>
        </w:tc>
        <w:tc>
          <w:tcPr>
            <w:tcW w:w="7803" w:type="dxa"/>
          </w:tcPr>
          <w:p w14:paraId="28B6FF2D" w14:textId="6A25A21E" w:rsidR="00587FB2" w:rsidRDefault="00587FB2" w:rsidP="00587FB2">
            <w:pPr>
              <w:spacing w:after="120"/>
              <w:ind w:right="281"/>
              <w:rPr>
                <w:ins w:id="48" w:author="Steven Chen" w:date="2022-02-28T19:12:00Z"/>
                <w:rFonts w:eastAsiaTheme="minorEastAsia"/>
                <w:color w:val="0070C0"/>
                <w:u w:val="single"/>
                <w:lang w:val="en-US" w:eastAsia="zh-CN"/>
              </w:rPr>
            </w:pPr>
            <w:ins w:id="49" w:author="Steven Chen" w:date="2022-02-28T19:12:00Z">
              <w:r>
                <w:rPr>
                  <w:rFonts w:eastAsiaTheme="minorEastAsia" w:hint="eastAsia"/>
                  <w:color w:val="0070C0"/>
                  <w:u w:val="single"/>
                  <w:lang w:val="en-US" w:eastAsia="zh-CN"/>
                </w:rPr>
                <w:t>I</w:t>
              </w:r>
              <w:r>
                <w:rPr>
                  <w:rFonts w:eastAsiaTheme="minorEastAsia"/>
                  <w:color w:val="0070C0"/>
                  <w:u w:val="single"/>
                  <w:lang w:val="en-US" w:eastAsia="zh-CN"/>
                </w:rPr>
                <w:t>ssue 1-3a: We wonder without any requirement on sensing beams</w:t>
              </w:r>
            </w:ins>
            <w:ins w:id="50" w:author="Steven Chen" w:date="2022-02-28T19:19:00Z">
              <w:r w:rsidR="00C37708">
                <w:rPr>
                  <w:rFonts w:eastAsiaTheme="minorEastAsia"/>
                  <w:color w:val="0070C0"/>
                  <w:u w:val="single"/>
                  <w:lang w:val="en-US" w:eastAsia="zh-CN"/>
                </w:rPr>
                <w:t>/transmission beam</w:t>
              </w:r>
            </w:ins>
            <w:ins w:id="51" w:author="Steven Chen" w:date="2022-02-28T19:12:00Z">
              <w:r>
                <w:rPr>
                  <w:rFonts w:eastAsiaTheme="minorEastAsia"/>
                  <w:color w:val="0070C0"/>
                  <w:u w:val="single"/>
                  <w:lang w:val="en-US" w:eastAsia="zh-CN"/>
                </w:rPr>
                <w:t xml:space="preserve">, how can RAN4 specify the </w:t>
              </w:r>
            </w:ins>
            <w:ins w:id="52" w:author="Steven Chen" w:date="2022-02-28T19:14:00Z">
              <w:r>
                <w:rPr>
                  <w:rFonts w:eastAsiaTheme="minorEastAsia"/>
                  <w:color w:val="0070C0"/>
                  <w:u w:val="single"/>
                  <w:lang w:val="en-US" w:eastAsia="zh-CN"/>
                </w:rPr>
                <w:t>LBT requirements</w:t>
              </w:r>
            </w:ins>
            <w:ins w:id="53" w:author="Steven Chen" w:date="2022-02-28T19:19:00Z">
              <w:r w:rsidR="00C37708">
                <w:rPr>
                  <w:rFonts w:eastAsiaTheme="minorEastAsia"/>
                  <w:color w:val="0070C0"/>
                  <w:u w:val="single"/>
                  <w:lang w:val="en-US" w:eastAsia="zh-CN"/>
                </w:rPr>
                <w:t xml:space="preserve"> properly</w:t>
              </w:r>
            </w:ins>
            <w:ins w:id="54" w:author="Steven Chen" w:date="2022-02-28T19:24:00Z">
              <w:r w:rsidR="00556462">
                <w:rPr>
                  <w:rFonts w:eastAsiaTheme="minorEastAsia"/>
                  <w:color w:val="0070C0"/>
                  <w:u w:val="single"/>
                  <w:lang w:val="en-US" w:eastAsia="zh-CN"/>
                </w:rPr>
                <w:t xml:space="preserve">, say the traffic beam is “covered” </w:t>
              </w:r>
            </w:ins>
            <w:ins w:id="55" w:author="Steven Chen" w:date="2022-02-28T19:25:00Z">
              <w:r w:rsidR="00556462">
                <w:rPr>
                  <w:rFonts w:eastAsiaTheme="minorEastAsia"/>
                  <w:color w:val="0070C0"/>
                  <w:u w:val="single"/>
                  <w:lang w:val="en-US" w:eastAsia="zh-CN"/>
                </w:rPr>
                <w:t>by sensing beam</w:t>
              </w:r>
            </w:ins>
            <w:ins w:id="56" w:author="Steven Chen" w:date="2022-02-28T19:12:00Z">
              <w:r>
                <w:rPr>
                  <w:rFonts w:eastAsiaTheme="minorEastAsia"/>
                  <w:color w:val="0070C0"/>
                  <w:u w:val="single"/>
                  <w:lang w:val="en-US" w:eastAsia="zh-CN"/>
                </w:rPr>
                <w:t>.</w:t>
              </w:r>
            </w:ins>
          </w:p>
          <w:p w14:paraId="5B4F2D3F" w14:textId="77777777" w:rsidR="00556462" w:rsidRDefault="00587FB2" w:rsidP="00556462">
            <w:pPr>
              <w:spacing w:after="120"/>
              <w:ind w:right="100"/>
              <w:rPr>
                <w:ins w:id="57" w:author="Steven Chen" w:date="2022-02-28T19:26:00Z"/>
                <w:rFonts w:eastAsiaTheme="minorEastAsia"/>
                <w:color w:val="0070C0"/>
                <w:lang w:val="en-US" w:eastAsia="zh-CN"/>
              </w:rPr>
            </w:pPr>
            <w:ins w:id="58" w:author="Steven Chen" w:date="2022-02-28T19:12:00Z">
              <w:r>
                <w:rPr>
                  <w:rFonts w:eastAsiaTheme="minorEastAsia" w:hint="eastAsia"/>
                  <w:color w:val="0070C0"/>
                  <w:u w:val="single"/>
                  <w:lang w:val="en-US" w:eastAsia="zh-CN"/>
                </w:rPr>
                <w:t>I</w:t>
              </w:r>
              <w:r>
                <w:rPr>
                  <w:rFonts w:eastAsiaTheme="minorEastAsia"/>
                  <w:color w:val="0070C0"/>
                  <w:u w:val="single"/>
                  <w:lang w:val="en-US" w:eastAsia="zh-CN"/>
                </w:rPr>
                <w:t xml:space="preserve">ssue 1-3b: </w:t>
              </w:r>
            </w:ins>
            <w:ins w:id="59" w:author="Steven Chen" w:date="2022-02-28T19:26:00Z">
              <w:r w:rsidR="00556462">
                <w:rPr>
                  <w:rFonts w:eastAsiaTheme="minorEastAsia"/>
                  <w:color w:val="0070C0"/>
                  <w:lang w:val="en-US" w:eastAsia="zh-CN"/>
                </w:rPr>
                <w:t>Two suggested revisions:</w:t>
              </w:r>
            </w:ins>
          </w:p>
          <w:p w14:paraId="67E67B6C" w14:textId="77777777" w:rsidR="00556462" w:rsidRDefault="00556462" w:rsidP="00556462">
            <w:pPr>
              <w:pStyle w:val="aff6"/>
              <w:numPr>
                <w:ilvl w:val="0"/>
                <w:numId w:val="24"/>
              </w:numPr>
              <w:ind w:right="100" w:firstLineChars="0"/>
              <w:rPr>
                <w:ins w:id="60" w:author="Steven Chen" w:date="2022-02-28T19:26:00Z"/>
                <w:rFonts w:eastAsiaTheme="minorEastAsia"/>
                <w:color w:val="0070C0"/>
                <w:lang w:val="en-US" w:eastAsia="zh-CN"/>
              </w:rPr>
            </w:pPr>
            <w:ins w:id="61" w:author="Steven Chen" w:date="2022-02-28T19:26:00Z">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ins>
          </w:p>
          <w:p w14:paraId="7B0A31FC" w14:textId="7AD8BD63" w:rsidR="00587FB2" w:rsidRPr="00556462" w:rsidRDefault="00556462" w:rsidP="00556462">
            <w:pPr>
              <w:pStyle w:val="aff6"/>
              <w:numPr>
                <w:ilvl w:val="0"/>
                <w:numId w:val="24"/>
              </w:numPr>
              <w:ind w:right="100" w:firstLineChars="0"/>
              <w:rPr>
                <w:ins w:id="62" w:author="Steven Chen" w:date="2022-02-28T19:11:00Z"/>
                <w:rFonts w:eastAsiaTheme="minorEastAsia"/>
                <w:color w:val="0070C0"/>
                <w:lang w:val="en-US" w:eastAsia="zh-CN"/>
              </w:rPr>
            </w:pPr>
            <w:ins w:id="63" w:author="Steven Chen" w:date="2022-02-28T19:26:00Z">
              <w:r w:rsidRPr="00556462">
                <w:rPr>
                  <w:rFonts w:eastAsiaTheme="minorEastAsia"/>
                  <w:color w:val="0070C0"/>
                  <w:lang w:val="en-US" w:eastAsia="zh-CN"/>
                </w:rPr>
                <w:t>Change “antenna gain” to “beam gain”</w:t>
              </w:r>
            </w:ins>
          </w:p>
        </w:tc>
      </w:tr>
      <w:tr w:rsidR="00833033" w:rsidRPr="00621D09" w14:paraId="137EFDA5" w14:textId="77777777" w:rsidTr="00B158E4">
        <w:trPr>
          <w:ins w:id="64" w:author="CATT" w:date="2022-03-01T11:42:00Z"/>
        </w:trPr>
        <w:tc>
          <w:tcPr>
            <w:tcW w:w="1576" w:type="dxa"/>
          </w:tcPr>
          <w:p w14:paraId="6DDC99B0" w14:textId="15EAC322" w:rsidR="00833033" w:rsidRDefault="00833033" w:rsidP="00AC4599">
            <w:pPr>
              <w:spacing w:after="120"/>
              <w:ind w:right="281"/>
              <w:rPr>
                <w:ins w:id="65" w:author="CATT" w:date="2022-03-01T11:42:00Z"/>
                <w:rFonts w:eastAsiaTheme="minorEastAsia"/>
                <w:color w:val="0070C0"/>
                <w:lang w:val="en-US" w:eastAsia="zh-CN"/>
              </w:rPr>
            </w:pPr>
            <w:ins w:id="66" w:author="CATT" w:date="2022-03-01T11:42:00Z">
              <w:r>
                <w:rPr>
                  <w:rFonts w:eastAsiaTheme="minorEastAsia" w:hint="eastAsia"/>
                  <w:color w:val="0070C0"/>
                  <w:lang w:val="en-US" w:eastAsia="zh-CN"/>
                </w:rPr>
                <w:t>CATT</w:t>
              </w:r>
            </w:ins>
          </w:p>
        </w:tc>
        <w:tc>
          <w:tcPr>
            <w:tcW w:w="7803" w:type="dxa"/>
          </w:tcPr>
          <w:p w14:paraId="6A4CA6F2" w14:textId="77777777" w:rsidR="00833033" w:rsidRPr="00B158E4" w:rsidRDefault="00833033" w:rsidP="00D55B09">
            <w:pPr>
              <w:ind w:right="72"/>
              <w:rPr>
                <w:ins w:id="67" w:author="CATT" w:date="2022-03-01T11:42:00Z"/>
                <w:b/>
                <w:color w:val="0070C0"/>
                <w:u w:val="single"/>
                <w:lang w:val="en-US" w:eastAsia="ko-KR"/>
              </w:rPr>
            </w:pPr>
            <w:ins w:id="68" w:author="CATT" w:date="2022-03-01T11:42:00Z">
              <w:r w:rsidRPr="00B158E4">
                <w:rPr>
                  <w:b/>
                  <w:color w:val="0070C0"/>
                  <w:u w:val="single"/>
                  <w:lang w:val="en-US" w:eastAsia="ko-KR"/>
                </w:rPr>
                <w:t>Issue 1-3a: Whether to define requirements/test procedure in Rel-17</w:t>
              </w:r>
            </w:ins>
          </w:p>
          <w:p w14:paraId="19AD8994" w14:textId="77777777" w:rsidR="00833033" w:rsidRDefault="00833033" w:rsidP="00D55B09">
            <w:pPr>
              <w:ind w:right="72"/>
              <w:rPr>
                <w:ins w:id="69" w:author="CATT" w:date="2022-03-01T11:42:00Z"/>
                <w:rFonts w:eastAsiaTheme="minorEastAsia"/>
                <w:color w:val="0070C0"/>
                <w:lang w:val="en-US" w:eastAsia="zh-CN"/>
              </w:rPr>
            </w:pPr>
            <w:ins w:id="70" w:author="CATT" w:date="2022-03-01T11:42:00Z">
              <w:r w:rsidRPr="00E56D12">
                <w:rPr>
                  <w:rFonts w:eastAsiaTheme="minorEastAsia" w:hint="eastAsia"/>
                  <w:color w:val="0070C0"/>
                  <w:lang w:val="en-US" w:eastAsia="zh-CN"/>
                </w:rPr>
                <w:t xml:space="preserve">Yes. </w:t>
              </w:r>
              <w:r w:rsidRPr="00E56D12">
                <w:rPr>
                  <w:rFonts w:eastAsiaTheme="minorEastAsia"/>
                  <w:color w:val="0070C0"/>
                  <w:lang w:val="en-US" w:eastAsia="zh-CN"/>
                </w:rPr>
                <w:t>W</w:t>
              </w:r>
              <w:r w:rsidRPr="00E56D12">
                <w:rPr>
                  <w:rFonts w:eastAsiaTheme="minorEastAsia" w:hint="eastAsia"/>
                  <w:color w:val="0070C0"/>
                  <w:lang w:val="en-US" w:eastAsia="zh-CN"/>
                </w:rPr>
                <w:t xml:space="preserve">e still </w:t>
              </w:r>
              <w:r w:rsidRPr="00E56D12">
                <w:rPr>
                  <w:rFonts w:eastAsiaTheme="minorEastAsia"/>
                  <w:color w:val="0070C0"/>
                  <w:lang w:val="en-US" w:eastAsia="zh-CN"/>
                </w:rPr>
                <w:t>believe</w:t>
              </w:r>
              <w:r w:rsidRPr="00E56D12">
                <w:rPr>
                  <w:rFonts w:eastAsiaTheme="minorEastAsia" w:hint="eastAsia"/>
                  <w:color w:val="0070C0"/>
                  <w:lang w:val="en-US" w:eastAsia="zh-CN"/>
                </w:rPr>
                <w:t xml:space="preserve"> LBT requirement should be defined. Either from system performance </w:t>
              </w:r>
              <w:r w:rsidRPr="00E56D12">
                <w:rPr>
                  <w:rFonts w:eastAsiaTheme="minorEastAsia"/>
                  <w:color w:val="0070C0"/>
                  <w:lang w:val="en-US" w:eastAsia="zh-CN"/>
                </w:rPr>
                <w:t>or from implementation guid</w:t>
              </w:r>
              <w:r>
                <w:rPr>
                  <w:rFonts w:eastAsiaTheme="minorEastAsia" w:hint="eastAsia"/>
                  <w:color w:val="0070C0"/>
                  <w:lang w:val="en-US" w:eastAsia="zh-CN"/>
                </w:rPr>
                <w:t>ance</w:t>
              </w:r>
              <w:r w:rsidRPr="00E56D12">
                <w:rPr>
                  <w:rFonts w:eastAsiaTheme="minorEastAsia"/>
                  <w:color w:val="0070C0"/>
                  <w:lang w:val="en-US" w:eastAsia="zh-CN"/>
                </w:rPr>
                <w:t xml:space="preserve"> point of views,</w:t>
              </w:r>
              <w:r>
                <w:rPr>
                  <w:rFonts w:eastAsiaTheme="minorEastAsia" w:hint="eastAsia"/>
                  <w:color w:val="0070C0"/>
                  <w:lang w:val="en-US" w:eastAsia="zh-CN"/>
                </w:rPr>
                <w:t xml:space="preserve"> We can</w:t>
              </w:r>
              <w:r>
                <w:rPr>
                  <w:rFonts w:eastAsiaTheme="minorEastAsia"/>
                  <w:color w:val="0070C0"/>
                  <w:lang w:val="en-US" w:eastAsia="zh-CN"/>
                </w:rPr>
                <w:t>’</w:t>
              </w:r>
              <w:r>
                <w:rPr>
                  <w:rFonts w:eastAsiaTheme="minorEastAsia" w:hint="eastAsia"/>
                  <w:color w:val="0070C0"/>
                  <w:lang w:val="en-US" w:eastAsia="zh-CN"/>
                </w:rPr>
                <w:t>t understand companies object the requirement just because don</w:t>
              </w:r>
              <w:r>
                <w:rPr>
                  <w:rFonts w:eastAsiaTheme="minorEastAsia"/>
                  <w:color w:val="0070C0"/>
                  <w:lang w:val="en-US" w:eastAsia="zh-CN"/>
                </w:rPr>
                <w:t>’</w:t>
              </w:r>
              <w:r>
                <w:rPr>
                  <w:rFonts w:eastAsiaTheme="minorEastAsia" w:hint="eastAsia"/>
                  <w:color w:val="0070C0"/>
                  <w:lang w:val="en-US" w:eastAsia="zh-CN"/>
                </w:rPr>
                <w:t>t want it. LBT is defined in RAN1 and there</w:t>
              </w:r>
              <w:r>
                <w:rPr>
                  <w:rFonts w:eastAsiaTheme="minorEastAsia"/>
                  <w:color w:val="0070C0"/>
                  <w:lang w:val="en-US" w:eastAsia="zh-CN"/>
                </w:rPr>
                <w:t>’</w:t>
              </w:r>
              <w:r>
                <w:rPr>
                  <w:rFonts w:eastAsiaTheme="minorEastAsia" w:hint="eastAsia"/>
                  <w:color w:val="0070C0"/>
                  <w:lang w:val="en-US" w:eastAsia="zh-CN"/>
                </w:rPr>
                <w:t xml:space="preserve">s threshold in </w:t>
              </w:r>
              <w:r>
                <w:rPr>
                  <w:rFonts w:eastAsiaTheme="minorEastAsia" w:hint="eastAsia"/>
                  <w:color w:val="0070C0"/>
                  <w:lang w:val="en-US" w:eastAsia="zh-CN"/>
                </w:rPr>
                <w:lastRenderedPageBreak/>
                <w:t>RAN1 spec, LBT related measurement is also in RRM scope. Why there</w:t>
              </w:r>
              <w:r>
                <w:rPr>
                  <w:rFonts w:eastAsiaTheme="minorEastAsia"/>
                  <w:color w:val="0070C0"/>
                  <w:lang w:val="en-US" w:eastAsia="zh-CN"/>
                </w:rPr>
                <w:t>’</w:t>
              </w:r>
              <w:r>
                <w:rPr>
                  <w:rFonts w:eastAsiaTheme="minorEastAsia" w:hint="eastAsia"/>
                  <w:color w:val="0070C0"/>
                  <w:lang w:val="en-US" w:eastAsia="zh-CN"/>
                </w:rPr>
                <w:t xml:space="preserve">s no </w:t>
              </w:r>
              <w:r>
                <w:rPr>
                  <w:rFonts w:eastAsiaTheme="minorEastAsia"/>
                  <w:color w:val="0070C0"/>
                  <w:lang w:val="en-US" w:eastAsia="zh-CN"/>
                </w:rPr>
                <w:t>requirement</w:t>
              </w:r>
              <w:r>
                <w:rPr>
                  <w:rFonts w:eastAsiaTheme="minorEastAsia" w:hint="eastAsia"/>
                  <w:color w:val="0070C0"/>
                  <w:lang w:val="en-US" w:eastAsia="zh-CN"/>
                </w:rPr>
                <w:t xml:space="preserve"> in RF part when there</w:t>
              </w:r>
              <w:r>
                <w:rPr>
                  <w:rFonts w:eastAsiaTheme="minorEastAsia"/>
                  <w:color w:val="0070C0"/>
                  <w:lang w:val="en-US" w:eastAsia="zh-CN"/>
                </w:rPr>
                <w:t>’</w:t>
              </w:r>
              <w:r>
                <w:rPr>
                  <w:rFonts w:eastAsiaTheme="minorEastAsia" w:hint="eastAsia"/>
                  <w:color w:val="0070C0"/>
                  <w:lang w:val="en-US" w:eastAsia="zh-CN"/>
                </w:rPr>
                <w:t>s no other means to justify the performance. We</w:t>
              </w:r>
              <w:r>
                <w:rPr>
                  <w:rFonts w:eastAsiaTheme="minorEastAsia"/>
                  <w:color w:val="0070C0"/>
                  <w:lang w:val="en-US" w:eastAsia="zh-CN"/>
                </w:rPr>
                <w:t xml:space="preserve"> don’</w:t>
              </w:r>
              <w:r>
                <w:rPr>
                  <w:rFonts w:eastAsiaTheme="minorEastAsia" w:hint="eastAsia"/>
                  <w:color w:val="0070C0"/>
                  <w:lang w:val="en-US" w:eastAsia="zh-CN"/>
                </w:rPr>
                <w:t xml:space="preserve">t want to delay the WI, but we should handle </w:t>
              </w:r>
              <w:r>
                <w:rPr>
                  <w:rFonts w:eastAsiaTheme="minorEastAsia"/>
                  <w:color w:val="0070C0"/>
                  <w:lang w:val="en-US" w:eastAsia="zh-CN"/>
                </w:rPr>
                <w:t>the</w:t>
              </w:r>
              <w:r>
                <w:rPr>
                  <w:rFonts w:eastAsiaTheme="minorEastAsia" w:hint="eastAsia"/>
                  <w:color w:val="0070C0"/>
                  <w:lang w:val="en-US" w:eastAsia="zh-CN"/>
                </w:rPr>
                <w:t xml:space="preserve"> issues technically.</w:t>
              </w:r>
            </w:ins>
          </w:p>
          <w:p w14:paraId="3183A951" w14:textId="77777777" w:rsidR="00833033" w:rsidRPr="00E56D12" w:rsidRDefault="00833033" w:rsidP="00D55B09">
            <w:pPr>
              <w:ind w:right="72"/>
              <w:rPr>
                <w:ins w:id="71" w:author="CATT" w:date="2022-03-01T11:42:00Z"/>
                <w:rFonts w:eastAsiaTheme="minorEastAsia"/>
                <w:color w:val="0070C0"/>
                <w:lang w:val="en-US" w:eastAsia="zh-CN"/>
              </w:rPr>
            </w:pPr>
            <w:ins w:id="72" w:author="CATT" w:date="2022-03-01T11:42:00Z">
              <w:r>
                <w:rPr>
                  <w:rFonts w:eastAsiaTheme="minorEastAsia" w:hint="eastAsia"/>
                  <w:color w:val="0070C0"/>
                  <w:lang w:val="en-US" w:eastAsia="zh-CN"/>
                </w:rPr>
                <w:t>We suggest to update the WID in RAN plenary, then discuss how to define the requirements in RAN4. Our discussion paper and CRs can be some reference for further discussion.</w:t>
              </w:r>
            </w:ins>
          </w:p>
          <w:p w14:paraId="230344E5" w14:textId="77777777" w:rsidR="00833033" w:rsidRPr="00002A85" w:rsidRDefault="00833033" w:rsidP="00D55B09">
            <w:pPr>
              <w:ind w:right="29"/>
              <w:jc w:val="both"/>
              <w:rPr>
                <w:ins w:id="73" w:author="CATT" w:date="2022-03-01T11:42:00Z"/>
                <w:b/>
                <w:color w:val="0070C0"/>
                <w:u w:val="single"/>
                <w:lang w:val="en-US" w:eastAsia="ko-KR"/>
              </w:rPr>
            </w:pPr>
            <w:ins w:id="74" w:author="CATT" w:date="2022-03-01T11:42:00Z">
              <w:r w:rsidRPr="00002A85">
                <w:rPr>
                  <w:b/>
                  <w:color w:val="0070C0"/>
                  <w:u w:val="single"/>
                  <w:lang w:val="en-US" w:eastAsia="ko-KR"/>
                </w:rPr>
                <w:t>Issue 1-3b: LS reply</w:t>
              </w:r>
            </w:ins>
          </w:p>
          <w:p w14:paraId="4300DF30" w14:textId="4B347772" w:rsidR="00833033" w:rsidRDefault="00833033" w:rsidP="00587FB2">
            <w:pPr>
              <w:spacing w:after="120"/>
              <w:ind w:right="281"/>
              <w:rPr>
                <w:ins w:id="75" w:author="CATT" w:date="2022-03-01T11:42:00Z"/>
                <w:rFonts w:eastAsiaTheme="minorEastAsia"/>
                <w:color w:val="0070C0"/>
                <w:u w:val="single"/>
                <w:lang w:val="en-US" w:eastAsia="zh-CN"/>
              </w:rPr>
            </w:pPr>
            <w:ins w:id="76" w:author="CATT" w:date="2022-03-01T11:42:00Z">
              <w:r w:rsidRPr="00E56D12">
                <w:rPr>
                  <w:rFonts w:eastAsiaTheme="minorEastAsia" w:hint="eastAsia"/>
                  <w:color w:val="0070C0"/>
                  <w:lang w:val="en-US" w:eastAsia="zh-CN"/>
                </w:rPr>
                <w:t>We made a revision based on Ericsson</w:t>
              </w:r>
              <w:r w:rsidRPr="00E56D12">
                <w:rPr>
                  <w:rFonts w:eastAsiaTheme="minorEastAsia"/>
                  <w:color w:val="0070C0"/>
                  <w:lang w:val="en-US" w:eastAsia="zh-CN"/>
                </w:rPr>
                <w:t>’</w:t>
              </w:r>
              <w:r w:rsidRPr="00E56D12">
                <w:rPr>
                  <w:rFonts w:eastAsiaTheme="minorEastAsia" w:hint="eastAsia"/>
                  <w:color w:val="0070C0"/>
                  <w:lang w:val="en-US" w:eastAsia="zh-CN"/>
                </w:rPr>
                <w:t xml:space="preserve">s LS. We removed the LBT wording to make the discussion easier. </w:t>
              </w:r>
              <w:r>
                <w:rPr>
                  <w:rFonts w:eastAsiaTheme="minorEastAsia" w:hint="eastAsia"/>
                  <w:color w:val="0070C0"/>
                  <w:lang w:val="en-US" w:eastAsia="zh-CN"/>
                </w:rPr>
                <w:t>The LBT can be discussed further in RAN4. It</w:t>
              </w:r>
              <w:r>
                <w:rPr>
                  <w:rFonts w:eastAsiaTheme="minorEastAsia"/>
                  <w:color w:val="0070C0"/>
                  <w:lang w:val="en-US" w:eastAsia="zh-CN"/>
                </w:rPr>
                <w:t>’</w:t>
              </w:r>
              <w:r>
                <w:rPr>
                  <w:rFonts w:eastAsiaTheme="minorEastAsia" w:hint="eastAsia"/>
                  <w:color w:val="0070C0"/>
                  <w:lang w:val="en-US" w:eastAsia="zh-CN"/>
                </w:rPr>
                <w:t xml:space="preserve">s related to sensing beam covering issue, </w:t>
              </w:r>
            </w:ins>
            <w:ins w:id="77" w:author="CATT" w:date="2022-03-01T11:43:00Z">
              <w:r>
                <w:rPr>
                  <w:rFonts w:eastAsiaTheme="minorEastAsia" w:hint="eastAsia"/>
                  <w:color w:val="0070C0"/>
                  <w:lang w:val="en-US" w:eastAsia="zh-CN"/>
                </w:rPr>
                <w:t xml:space="preserve">but </w:t>
              </w:r>
            </w:ins>
            <w:ins w:id="78" w:author="CATT" w:date="2022-03-01T11:42:00Z">
              <w:r>
                <w:rPr>
                  <w:rFonts w:eastAsiaTheme="minorEastAsia" w:hint="eastAsia"/>
                  <w:color w:val="0070C0"/>
                  <w:lang w:val="en-US" w:eastAsia="zh-CN"/>
                </w:rPr>
                <w:t xml:space="preserve">not totally equal. </w:t>
              </w:r>
              <w:r w:rsidRPr="00E56D12">
                <w:rPr>
                  <w:rFonts w:eastAsiaTheme="minorEastAsia" w:hint="eastAsia"/>
                  <w:color w:val="0070C0"/>
                  <w:lang w:val="en-US" w:eastAsia="zh-CN"/>
                </w:rPr>
                <w:t>Please companies check.</w:t>
              </w:r>
            </w:ins>
          </w:p>
        </w:tc>
      </w:tr>
      <w:tr w:rsidR="00670EB2" w:rsidRPr="00621D09" w14:paraId="42F6C2E1" w14:textId="77777777" w:rsidTr="00B158E4">
        <w:trPr>
          <w:ins w:id="79" w:author="Rui1 Zhou 周锐" w:date="2022-03-01T16:01:00Z"/>
        </w:trPr>
        <w:tc>
          <w:tcPr>
            <w:tcW w:w="1576" w:type="dxa"/>
          </w:tcPr>
          <w:p w14:paraId="209C11C5" w14:textId="603765C7" w:rsidR="00670EB2" w:rsidRDefault="00670EB2" w:rsidP="00AC4599">
            <w:pPr>
              <w:spacing w:after="120"/>
              <w:ind w:right="281"/>
              <w:rPr>
                <w:ins w:id="80" w:author="Rui1 Zhou 周锐" w:date="2022-03-01T16:01:00Z"/>
                <w:rFonts w:eastAsiaTheme="minorEastAsia" w:hint="eastAsia"/>
                <w:color w:val="0070C0"/>
                <w:lang w:val="en-US" w:eastAsia="zh-CN"/>
              </w:rPr>
            </w:pPr>
            <w:ins w:id="81" w:author="Rui1 Zhou 周锐" w:date="2022-03-01T16:01:00Z">
              <w:r>
                <w:rPr>
                  <w:rFonts w:eastAsiaTheme="minorEastAsia"/>
                  <w:color w:val="0070C0"/>
                  <w:lang w:val="en-US" w:eastAsia="zh-CN"/>
                </w:rPr>
                <w:lastRenderedPageBreak/>
                <w:t>Xiaomi</w:t>
              </w:r>
            </w:ins>
          </w:p>
        </w:tc>
        <w:tc>
          <w:tcPr>
            <w:tcW w:w="7803" w:type="dxa"/>
          </w:tcPr>
          <w:p w14:paraId="0D3AD501" w14:textId="77777777" w:rsidR="00670EB2" w:rsidRDefault="00670EB2" w:rsidP="00670EB2">
            <w:pPr>
              <w:ind w:right="281"/>
              <w:rPr>
                <w:ins w:id="82" w:author="Rui1 Zhou 周锐" w:date="2022-03-01T16:02:00Z"/>
                <w:bCs/>
                <w:color w:val="0070C0"/>
                <w:lang w:val="en-US" w:eastAsia="ko-KR"/>
              </w:rPr>
            </w:pPr>
            <w:ins w:id="83" w:author="Rui1 Zhou 周锐" w:date="2022-03-01T16:02:00Z">
              <w:r>
                <w:rPr>
                  <w:bCs/>
                  <w:color w:val="0070C0"/>
                  <w:lang w:val="en-US" w:eastAsia="ko-KR"/>
                </w:rPr>
                <w:t>Issue 1-3a: Whether to define requirements/test procedure in Rel-17</w:t>
              </w:r>
            </w:ins>
          </w:p>
          <w:p w14:paraId="1E627A33" w14:textId="5653646D" w:rsidR="00670EB2" w:rsidRPr="00B158E4" w:rsidRDefault="00670EB2" w:rsidP="00670EB2">
            <w:pPr>
              <w:ind w:right="281"/>
              <w:rPr>
                <w:ins w:id="84" w:author="Rui1 Zhou 周锐" w:date="2022-03-01T16:01:00Z"/>
                <w:b/>
                <w:color w:val="0070C0"/>
                <w:u w:val="single"/>
                <w:lang w:val="en-US" w:eastAsia="ko-KR"/>
              </w:rPr>
            </w:pPr>
            <w:ins w:id="85" w:author="Rui1 Zhou 周锐" w:date="2022-03-01T16:02:00Z">
              <w:r>
                <w:rPr>
                  <w:bCs/>
                  <w:color w:val="0070C0"/>
                  <w:lang w:val="en-US" w:eastAsia="ko-KR"/>
                </w:rPr>
                <w:t>No, we don’t need to define requirments.</w:t>
              </w:r>
            </w:ins>
          </w:p>
        </w:tc>
      </w:tr>
    </w:tbl>
    <w:p w14:paraId="2FB25200" w14:textId="49A0AE1E" w:rsidR="00B158E4" w:rsidRDefault="00B158E4" w:rsidP="00B158E4">
      <w:pPr>
        <w:ind w:right="281"/>
        <w:rPr>
          <w:bCs/>
          <w:color w:val="0070C0"/>
          <w:lang w:val="en-US" w:eastAsia="ko-KR"/>
        </w:rPr>
      </w:pPr>
    </w:p>
    <w:p w14:paraId="2E79E7DE" w14:textId="77777777" w:rsidR="006E20F3" w:rsidRDefault="006E20F3" w:rsidP="006D5B3D">
      <w:pPr>
        <w:ind w:right="281"/>
        <w:rPr>
          <w:bCs/>
          <w:color w:val="0070C0"/>
          <w:lang w:val="en-US" w:eastAsia="ko-KR"/>
        </w:rPr>
      </w:pPr>
      <w:r>
        <w:rPr>
          <w:bCs/>
          <w:color w:val="0070C0"/>
          <w:lang w:val="en-US" w:eastAsia="ko-KR"/>
        </w:rPr>
        <w:t xml:space="preserve">Issue 1-4a: </w:t>
      </w:r>
      <w:r w:rsidRPr="00BA5F7B">
        <w:rPr>
          <w:bCs/>
          <w:color w:val="0070C0"/>
          <w:lang w:val="en-US" w:eastAsia="ko-KR"/>
        </w:rPr>
        <w:t>SRS antenna switching time in FR2</w:t>
      </w:r>
    </w:p>
    <w:p w14:paraId="15C0EBAB" w14:textId="27214441" w:rsidR="006E20F3" w:rsidRPr="00AD5FED" w:rsidRDefault="006E20F3" w:rsidP="006E20F3">
      <w:pPr>
        <w:ind w:right="281"/>
        <w:rPr>
          <w:bCs/>
          <w:color w:val="0070C0"/>
          <w:lang w:val="en-US" w:eastAsia="ko-KR"/>
        </w:rPr>
      </w:pPr>
      <w:r>
        <w:rPr>
          <w:bCs/>
          <w:color w:val="0070C0"/>
          <w:lang w:val="en-US" w:eastAsia="ko-KR"/>
        </w:rPr>
        <w:t>Issue 1-4b: LS reply</w:t>
      </w:r>
    </w:p>
    <w:tbl>
      <w:tblPr>
        <w:tblStyle w:val="afd"/>
        <w:tblW w:w="0" w:type="auto"/>
        <w:tblLook w:val="04A0" w:firstRow="1" w:lastRow="0" w:firstColumn="1" w:lastColumn="0" w:noHBand="0" w:noVBand="1"/>
      </w:tblPr>
      <w:tblGrid>
        <w:gridCol w:w="1576"/>
        <w:gridCol w:w="7803"/>
      </w:tblGrid>
      <w:tr w:rsidR="006D2097" w:rsidRPr="00621D09" w14:paraId="3A40754A" w14:textId="77777777" w:rsidTr="006D5B3D">
        <w:tc>
          <w:tcPr>
            <w:tcW w:w="1576" w:type="dxa"/>
          </w:tcPr>
          <w:p w14:paraId="12CCD20B" w14:textId="77777777" w:rsidR="006D2097" w:rsidRPr="00621D09" w:rsidRDefault="006D2097"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56A2AFD5" w14:textId="77777777" w:rsidR="006D2097" w:rsidRPr="00621D09" w:rsidRDefault="006D2097"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6D2097" w:rsidRPr="00621D09" w14:paraId="142C435F" w14:textId="77777777" w:rsidTr="006D5B3D">
        <w:tc>
          <w:tcPr>
            <w:tcW w:w="1576" w:type="dxa"/>
          </w:tcPr>
          <w:p w14:paraId="55E07BD6" w14:textId="5FB6AE47" w:rsidR="006D2097" w:rsidRPr="00621D09" w:rsidRDefault="00A92E3F" w:rsidP="006D5B3D">
            <w:pPr>
              <w:spacing w:after="120"/>
              <w:ind w:right="281"/>
              <w:rPr>
                <w:rFonts w:eastAsiaTheme="minorEastAsia"/>
                <w:color w:val="0070C0"/>
                <w:lang w:val="en-US" w:eastAsia="zh-CN"/>
              </w:rPr>
            </w:pPr>
            <w:ins w:id="86" w:author="Huawei" w:date="2022-02-28T15:13:00Z">
              <w:r>
                <w:rPr>
                  <w:rFonts w:eastAsiaTheme="minorEastAsia" w:hint="eastAsia"/>
                  <w:color w:val="0070C0"/>
                  <w:lang w:val="en-US" w:eastAsia="zh-CN"/>
                </w:rPr>
                <w:t>H</w:t>
              </w:r>
              <w:r>
                <w:rPr>
                  <w:rFonts w:eastAsiaTheme="minorEastAsia"/>
                  <w:color w:val="0070C0"/>
                  <w:lang w:val="en-US" w:eastAsia="zh-CN"/>
                </w:rPr>
                <w:t>uawei:</w:t>
              </w:r>
            </w:ins>
          </w:p>
        </w:tc>
        <w:tc>
          <w:tcPr>
            <w:tcW w:w="7803" w:type="dxa"/>
          </w:tcPr>
          <w:p w14:paraId="32D718A8" w14:textId="77777777" w:rsidR="006D2097" w:rsidRDefault="00A92E3F" w:rsidP="006D5B3D">
            <w:pPr>
              <w:spacing w:after="120"/>
              <w:ind w:right="281"/>
              <w:rPr>
                <w:ins w:id="87" w:author="Huawei" w:date="2022-02-28T15:21:00Z"/>
                <w:rFonts w:eastAsiaTheme="minorEastAsia"/>
                <w:color w:val="0070C0"/>
                <w:lang w:val="en-US" w:eastAsia="zh-CN"/>
              </w:rPr>
            </w:pPr>
            <w:ins w:id="88" w:author="Huawei" w:date="2022-02-28T15:21:00Z">
              <w:r>
                <w:rPr>
                  <w:rFonts w:eastAsiaTheme="minorEastAsia" w:hint="eastAsia"/>
                  <w:color w:val="0070C0"/>
                  <w:lang w:val="en-US" w:eastAsia="zh-CN"/>
                </w:rPr>
                <w:t>I</w:t>
              </w:r>
              <w:r>
                <w:rPr>
                  <w:rFonts w:eastAsiaTheme="minorEastAsia"/>
                  <w:color w:val="0070C0"/>
                  <w:lang w:val="en-US" w:eastAsia="zh-CN"/>
                </w:rPr>
                <w:t>ssue 1</w:t>
              </w:r>
              <w:r>
                <w:rPr>
                  <w:rFonts w:eastAsiaTheme="minorEastAsia" w:hint="eastAsia"/>
                  <w:color w:val="0070C0"/>
                  <w:lang w:val="en-US" w:eastAsia="zh-CN"/>
                </w:rPr>
                <w:t>-</w:t>
              </w:r>
              <w:r>
                <w:rPr>
                  <w:rFonts w:eastAsiaTheme="minorEastAsia"/>
                  <w:color w:val="0070C0"/>
                  <w:lang w:val="en-US" w:eastAsia="zh-CN"/>
                </w:rPr>
                <w:t>4a: 15us</w:t>
              </w:r>
            </w:ins>
          </w:p>
          <w:p w14:paraId="1FFBA66C" w14:textId="0902488B" w:rsidR="00A92E3F" w:rsidRPr="00621D09" w:rsidRDefault="00A92E3F" w:rsidP="006D5B3D">
            <w:pPr>
              <w:spacing w:after="120"/>
              <w:ind w:right="281"/>
              <w:rPr>
                <w:rFonts w:eastAsiaTheme="minorEastAsia"/>
                <w:color w:val="0070C0"/>
                <w:lang w:val="en-US" w:eastAsia="zh-CN"/>
              </w:rPr>
            </w:pPr>
            <w:ins w:id="89" w:author="Huawei" w:date="2022-02-28T15:21:00Z">
              <w:r>
                <w:rPr>
                  <w:rFonts w:eastAsiaTheme="minorEastAsia"/>
                  <w:color w:val="0070C0"/>
                  <w:lang w:val="en-US" w:eastAsia="zh-CN"/>
                </w:rPr>
                <w:t xml:space="preserve">Issue 1-4b: OK with </w:t>
              </w:r>
            </w:ins>
            <w:ins w:id="90" w:author="Huawei" w:date="2022-02-28T15:23:00Z">
              <w:r w:rsidR="004F1CE0">
                <w:rPr>
                  <w:rFonts w:eastAsiaTheme="minorEastAsia"/>
                  <w:color w:val="0070C0"/>
                  <w:lang w:val="en-US" w:eastAsia="zh-CN"/>
                </w:rPr>
                <w:t xml:space="preserve">the </w:t>
              </w:r>
            </w:ins>
            <w:ins w:id="91" w:author="Huawei" w:date="2022-02-28T15:21:00Z">
              <w:r>
                <w:rPr>
                  <w:rFonts w:eastAsiaTheme="minorEastAsia"/>
                  <w:color w:val="0070C0"/>
                  <w:lang w:val="en-US" w:eastAsia="zh-CN"/>
                </w:rPr>
                <w:t xml:space="preserve">draft </w:t>
              </w:r>
            </w:ins>
            <w:ins w:id="92" w:author="Huawei" w:date="2022-02-28T15:22:00Z">
              <w:r>
                <w:rPr>
                  <w:rFonts w:eastAsiaTheme="minorEastAsia"/>
                  <w:color w:val="0070C0"/>
                  <w:lang w:val="en-US" w:eastAsia="zh-CN"/>
                </w:rPr>
                <w:t>LS.</w:t>
              </w:r>
            </w:ins>
          </w:p>
        </w:tc>
      </w:tr>
      <w:tr w:rsidR="006D2097" w:rsidRPr="00621D09" w14:paraId="245461A6" w14:textId="77777777" w:rsidTr="006D5B3D">
        <w:tc>
          <w:tcPr>
            <w:tcW w:w="1576" w:type="dxa"/>
          </w:tcPr>
          <w:p w14:paraId="01214797" w14:textId="360502E0" w:rsidR="006D2097" w:rsidRPr="00621D09" w:rsidRDefault="00363611" w:rsidP="006D5B3D">
            <w:pPr>
              <w:spacing w:after="120"/>
              <w:ind w:right="281"/>
              <w:rPr>
                <w:rFonts w:eastAsiaTheme="minorEastAsia"/>
                <w:color w:val="0070C0"/>
                <w:lang w:val="en-US" w:eastAsia="zh-CN"/>
              </w:rPr>
            </w:pPr>
            <w:ins w:id="93" w:author="vivo/zhoushuai" w:date="2022-02-28T17:18:00Z">
              <w:r>
                <w:rPr>
                  <w:rFonts w:eastAsiaTheme="minorEastAsia" w:hint="eastAsia"/>
                  <w:color w:val="0070C0"/>
                  <w:lang w:val="en-US" w:eastAsia="zh-CN"/>
                </w:rPr>
                <w:t>v</w:t>
              </w:r>
              <w:r>
                <w:rPr>
                  <w:rFonts w:eastAsiaTheme="minorEastAsia"/>
                  <w:color w:val="0070C0"/>
                  <w:lang w:val="en-US" w:eastAsia="zh-CN"/>
                </w:rPr>
                <w:t>ivo</w:t>
              </w:r>
            </w:ins>
          </w:p>
        </w:tc>
        <w:tc>
          <w:tcPr>
            <w:tcW w:w="7803" w:type="dxa"/>
          </w:tcPr>
          <w:p w14:paraId="74C4288B" w14:textId="1B03F262" w:rsidR="00363611" w:rsidRPr="00621D09" w:rsidRDefault="00363611" w:rsidP="006D5B3D">
            <w:pPr>
              <w:spacing w:after="120"/>
              <w:ind w:right="281"/>
              <w:rPr>
                <w:rFonts w:eastAsiaTheme="minorEastAsia"/>
                <w:color w:val="0070C0"/>
                <w:lang w:val="en-US" w:eastAsia="zh-CN"/>
              </w:rPr>
            </w:pPr>
            <w:ins w:id="94" w:author="vivo/zhoushuai" w:date="2022-02-28T17:18:00Z">
              <w:r>
                <w:rPr>
                  <w:rFonts w:eastAsiaTheme="minorEastAsia" w:hint="eastAsia"/>
                  <w:color w:val="0070C0"/>
                  <w:lang w:val="en-US" w:eastAsia="zh-CN"/>
                </w:rPr>
                <w:t>I</w:t>
              </w:r>
              <w:r>
                <w:rPr>
                  <w:rFonts w:eastAsiaTheme="minorEastAsia"/>
                  <w:color w:val="0070C0"/>
                  <w:lang w:val="en-US" w:eastAsia="zh-CN"/>
                </w:rPr>
                <w:t>ssue 1-4a: 15</w:t>
              </w:r>
              <w:r>
                <w:rPr>
                  <w:rFonts w:eastAsiaTheme="minorEastAsia" w:hint="eastAsia"/>
                  <w:color w:val="0070C0"/>
                  <w:lang w:val="en-US" w:eastAsia="zh-CN"/>
                </w:rPr>
                <w:t>us</w:t>
              </w:r>
              <w:r>
                <w:rPr>
                  <w:rFonts w:eastAsiaTheme="minorEastAsia"/>
                  <w:color w:val="0070C0"/>
                  <w:lang w:val="en-US" w:eastAsia="zh-CN"/>
                </w:rPr>
                <w:t>.</w:t>
              </w:r>
            </w:ins>
          </w:p>
        </w:tc>
      </w:tr>
      <w:tr w:rsidR="009C47FC" w:rsidRPr="00621D09" w14:paraId="7F3BF478" w14:textId="77777777" w:rsidTr="006D5B3D">
        <w:trPr>
          <w:ins w:id="95" w:author="OPPO Jinqiang" w:date="2022-02-28T19:40:00Z"/>
        </w:trPr>
        <w:tc>
          <w:tcPr>
            <w:tcW w:w="1576" w:type="dxa"/>
          </w:tcPr>
          <w:p w14:paraId="7A06D875" w14:textId="44886F05" w:rsidR="009C47FC" w:rsidRDefault="009C47FC" w:rsidP="006D5B3D">
            <w:pPr>
              <w:spacing w:after="120"/>
              <w:ind w:right="281"/>
              <w:rPr>
                <w:ins w:id="96" w:author="OPPO Jinqiang" w:date="2022-02-28T19:40:00Z"/>
                <w:rFonts w:eastAsiaTheme="minorEastAsia"/>
                <w:color w:val="0070C0"/>
                <w:lang w:val="en-US" w:eastAsia="zh-CN"/>
              </w:rPr>
            </w:pPr>
            <w:ins w:id="97" w:author="OPPO Jinqiang" w:date="2022-02-28T19:40:00Z">
              <w:r>
                <w:rPr>
                  <w:rFonts w:eastAsiaTheme="minorEastAsia" w:hint="eastAsia"/>
                  <w:color w:val="0070C0"/>
                  <w:lang w:val="en-US" w:eastAsia="zh-CN"/>
                </w:rPr>
                <w:t>O</w:t>
              </w:r>
              <w:r>
                <w:rPr>
                  <w:rFonts w:eastAsiaTheme="minorEastAsia"/>
                  <w:color w:val="0070C0"/>
                  <w:lang w:val="en-US" w:eastAsia="zh-CN"/>
                </w:rPr>
                <w:t>PPO</w:t>
              </w:r>
            </w:ins>
          </w:p>
        </w:tc>
        <w:tc>
          <w:tcPr>
            <w:tcW w:w="7803" w:type="dxa"/>
          </w:tcPr>
          <w:p w14:paraId="73AAEC66" w14:textId="6803AE01" w:rsidR="009C47FC" w:rsidRDefault="009C47FC" w:rsidP="006D5B3D">
            <w:pPr>
              <w:spacing w:after="120"/>
              <w:ind w:right="281"/>
              <w:rPr>
                <w:ins w:id="98" w:author="OPPO Jinqiang" w:date="2022-02-28T19:40:00Z"/>
                <w:rFonts w:eastAsiaTheme="minorEastAsia"/>
                <w:color w:val="0070C0"/>
                <w:lang w:val="en-US" w:eastAsia="zh-CN"/>
              </w:rPr>
            </w:pPr>
            <w:ins w:id="99" w:author="OPPO Jinqiang" w:date="2022-02-28T19:41:00Z">
              <w:r>
                <w:rPr>
                  <w:rFonts w:eastAsiaTheme="minorEastAsia" w:hint="eastAsia"/>
                  <w:color w:val="0070C0"/>
                  <w:lang w:val="en-US" w:eastAsia="zh-CN"/>
                </w:rPr>
                <w:t>I</w:t>
              </w:r>
              <w:r>
                <w:rPr>
                  <w:rFonts w:eastAsiaTheme="minorEastAsia"/>
                  <w:color w:val="0070C0"/>
                  <w:lang w:val="en-US" w:eastAsia="zh-CN"/>
                </w:rPr>
                <w:t>ssue 1-4a: 15us.</w:t>
              </w:r>
            </w:ins>
          </w:p>
        </w:tc>
      </w:tr>
      <w:tr w:rsidR="00082106" w:rsidRPr="00621D09" w14:paraId="2C9BA143" w14:textId="77777777" w:rsidTr="006D5B3D">
        <w:trPr>
          <w:ins w:id="100" w:author="Phil Coan" w:date="2022-02-28T06:24:00Z"/>
        </w:trPr>
        <w:tc>
          <w:tcPr>
            <w:tcW w:w="1576" w:type="dxa"/>
          </w:tcPr>
          <w:p w14:paraId="5A722461" w14:textId="395F3B99" w:rsidR="00082106" w:rsidRDefault="00082106" w:rsidP="00082106">
            <w:pPr>
              <w:spacing w:after="120"/>
              <w:ind w:right="281"/>
              <w:rPr>
                <w:ins w:id="101" w:author="Phil Coan" w:date="2022-02-28T06:24:00Z"/>
                <w:rFonts w:eastAsiaTheme="minorEastAsia"/>
                <w:color w:val="0070C0"/>
                <w:lang w:val="en-US" w:eastAsia="zh-CN"/>
              </w:rPr>
            </w:pPr>
            <w:ins w:id="102" w:author="Phil Coan" w:date="2022-02-28T06:24:00Z">
              <w:r>
                <w:rPr>
                  <w:rFonts w:eastAsiaTheme="minorEastAsia"/>
                  <w:color w:val="0070C0"/>
                  <w:lang w:val="en-US" w:eastAsia="zh-CN"/>
                </w:rPr>
                <w:t>QCOM</w:t>
              </w:r>
            </w:ins>
          </w:p>
        </w:tc>
        <w:tc>
          <w:tcPr>
            <w:tcW w:w="7803" w:type="dxa"/>
          </w:tcPr>
          <w:p w14:paraId="157E409D" w14:textId="77777777" w:rsidR="00082106" w:rsidRDefault="00082106" w:rsidP="00082106">
            <w:pPr>
              <w:tabs>
                <w:tab w:val="left" w:pos="2040"/>
              </w:tabs>
              <w:spacing w:after="120"/>
              <w:ind w:right="281"/>
              <w:rPr>
                <w:ins w:id="103" w:author="Phil Coan" w:date="2022-02-28T06:24:00Z"/>
                <w:rFonts w:eastAsiaTheme="minorEastAsia"/>
                <w:color w:val="0070C0"/>
                <w:lang w:val="en-US" w:eastAsia="zh-CN"/>
              </w:rPr>
            </w:pPr>
            <w:ins w:id="104" w:author="Phil Coan" w:date="2022-02-28T06:24:00Z">
              <w:r>
                <w:rPr>
                  <w:rFonts w:eastAsiaTheme="minorEastAsia" w:hint="eastAsia"/>
                  <w:color w:val="0070C0"/>
                  <w:lang w:val="en-US" w:eastAsia="zh-CN"/>
                </w:rPr>
                <w:t>I</w:t>
              </w:r>
              <w:r>
                <w:rPr>
                  <w:rFonts w:eastAsiaTheme="minorEastAsia"/>
                  <w:color w:val="0070C0"/>
                  <w:lang w:val="en-US" w:eastAsia="zh-CN"/>
                </w:rPr>
                <w:t>ssue 1-4a: 15</w:t>
              </w:r>
              <w:r>
                <w:rPr>
                  <w:rFonts w:eastAsiaTheme="minorEastAsia" w:hint="eastAsia"/>
                  <w:color w:val="0070C0"/>
                  <w:lang w:val="en-US" w:eastAsia="zh-CN"/>
                </w:rPr>
                <w:t>us</w:t>
              </w:r>
              <w:r>
                <w:rPr>
                  <w:rFonts w:eastAsiaTheme="minorEastAsia"/>
                  <w:color w:val="0070C0"/>
                  <w:lang w:val="en-US" w:eastAsia="zh-CN"/>
                </w:rPr>
                <w:t>.</w:t>
              </w:r>
            </w:ins>
          </w:p>
          <w:p w14:paraId="67EA8FCD" w14:textId="27818D52" w:rsidR="00082106" w:rsidRDefault="00082106" w:rsidP="00082106">
            <w:pPr>
              <w:spacing w:after="120"/>
              <w:ind w:right="281"/>
              <w:rPr>
                <w:ins w:id="105" w:author="Phil Coan" w:date="2022-02-28T06:24:00Z"/>
                <w:rFonts w:eastAsiaTheme="minorEastAsia"/>
                <w:color w:val="0070C0"/>
                <w:lang w:val="en-US" w:eastAsia="zh-CN"/>
              </w:rPr>
            </w:pPr>
            <w:ins w:id="106" w:author="Phil Coan" w:date="2022-02-28T06:24:00Z">
              <w:r>
                <w:rPr>
                  <w:rFonts w:eastAsiaTheme="minorEastAsia"/>
                  <w:color w:val="0070C0"/>
                  <w:lang w:val="en-US" w:eastAsia="zh-CN"/>
                </w:rPr>
                <w:t>Issue 1-4b: Xiaomi LS seems ok.</w:t>
              </w:r>
            </w:ins>
          </w:p>
        </w:tc>
      </w:tr>
      <w:tr w:rsidR="00FB7898" w:rsidRPr="00621D09" w14:paraId="7EE4E160" w14:textId="77777777" w:rsidTr="006D5B3D">
        <w:trPr>
          <w:ins w:id="107" w:author="Steven Chen" w:date="2022-02-28T19:27:00Z"/>
        </w:trPr>
        <w:tc>
          <w:tcPr>
            <w:tcW w:w="1576" w:type="dxa"/>
          </w:tcPr>
          <w:p w14:paraId="2A547487" w14:textId="6FB451F3" w:rsidR="00FB7898" w:rsidRDefault="00FB7898" w:rsidP="00082106">
            <w:pPr>
              <w:spacing w:after="120"/>
              <w:ind w:right="281"/>
              <w:rPr>
                <w:ins w:id="108" w:author="Steven Chen" w:date="2022-02-28T19:27:00Z"/>
                <w:rFonts w:eastAsiaTheme="minorEastAsia"/>
                <w:color w:val="0070C0"/>
                <w:lang w:val="en-US" w:eastAsia="zh-CN"/>
              </w:rPr>
            </w:pPr>
            <w:ins w:id="109" w:author="Steven Chen" w:date="2022-02-28T19:27:00Z">
              <w:r>
                <w:rPr>
                  <w:rFonts w:eastAsiaTheme="minorEastAsia"/>
                  <w:color w:val="0070C0"/>
                  <w:lang w:val="en-US" w:eastAsia="zh-CN"/>
                </w:rPr>
                <w:t>Apple</w:t>
              </w:r>
            </w:ins>
          </w:p>
        </w:tc>
        <w:tc>
          <w:tcPr>
            <w:tcW w:w="7803" w:type="dxa"/>
          </w:tcPr>
          <w:p w14:paraId="05072A0D" w14:textId="280BA3C9" w:rsidR="00FB7898" w:rsidRDefault="00FB7898" w:rsidP="00082106">
            <w:pPr>
              <w:tabs>
                <w:tab w:val="left" w:pos="2040"/>
              </w:tabs>
              <w:spacing w:after="120"/>
              <w:ind w:right="281"/>
              <w:rPr>
                <w:ins w:id="110" w:author="Steven Chen" w:date="2022-02-28T19:27:00Z"/>
                <w:rFonts w:eastAsiaTheme="minorEastAsia"/>
                <w:color w:val="0070C0"/>
                <w:lang w:val="en-US" w:eastAsia="zh-CN"/>
              </w:rPr>
            </w:pPr>
            <w:ins w:id="111" w:author="Steven Chen" w:date="2022-02-28T19:27:00Z">
              <w:r>
                <w:rPr>
                  <w:rFonts w:eastAsiaTheme="minorEastAsia" w:hint="eastAsia"/>
                  <w:color w:val="0070C0"/>
                  <w:lang w:val="en-US" w:eastAsia="zh-CN"/>
                </w:rPr>
                <w:t>I</w:t>
              </w:r>
              <w:r>
                <w:rPr>
                  <w:rFonts w:eastAsiaTheme="minorEastAsia"/>
                  <w:color w:val="0070C0"/>
                  <w:lang w:val="en-US" w:eastAsia="zh-CN"/>
                </w:rPr>
                <w:t>ssue 1-4a: 15us.</w:t>
              </w:r>
            </w:ins>
          </w:p>
        </w:tc>
      </w:tr>
      <w:tr w:rsidR="00833033" w:rsidRPr="00621D09" w14:paraId="27E281D6" w14:textId="77777777" w:rsidTr="006D5B3D">
        <w:trPr>
          <w:ins w:id="112" w:author="CATT" w:date="2022-03-01T11:43:00Z"/>
        </w:trPr>
        <w:tc>
          <w:tcPr>
            <w:tcW w:w="1576" w:type="dxa"/>
          </w:tcPr>
          <w:p w14:paraId="60592A85" w14:textId="0D091FCB" w:rsidR="00833033" w:rsidRDefault="00833033" w:rsidP="00082106">
            <w:pPr>
              <w:spacing w:after="120"/>
              <w:ind w:right="281"/>
              <w:rPr>
                <w:ins w:id="113" w:author="CATT" w:date="2022-03-01T11:43:00Z"/>
                <w:rFonts w:eastAsiaTheme="minorEastAsia"/>
                <w:color w:val="0070C0"/>
                <w:lang w:val="en-US" w:eastAsia="zh-CN"/>
              </w:rPr>
            </w:pPr>
            <w:ins w:id="114" w:author="CATT" w:date="2022-03-01T11:43:00Z">
              <w:r>
                <w:rPr>
                  <w:rFonts w:eastAsiaTheme="minorEastAsia" w:hint="eastAsia"/>
                  <w:color w:val="0070C0"/>
                  <w:lang w:val="en-US" w:eastAsia="zh-CN"/>
                </w:rPr>
                <w:t>CATT</w:t>
              </w:r>
            </w:ins>
          </w:p>
        </w:tc>
        <w:tc>
          <w:tcPr>
            <w:tcW w:w="7803" w:type="dxa"/>
          </w:tcPr>
          <w:p w14:paraId="57C1262D" w14:textId="321565D2" w:rsidR="00833033" w:rsidRDefault="00833033" w:rsidP="00082106">
            <w:pPr>
              <w:tabs>
                <w:tab w:val="left" w:pos="2040"/>
              </w:tabs>
              <w:spacing w:after="120"/>
              <w:ind w:right="281"/>
              <w:rPr>
                <w:ins w:id="115" w:author="CATT" w:date="2022-03-01T11:43:00Z"/>
                <w:rFonts w:eastAsiaTheme="minorEastAsia"/>
                <w:color w:val="0070C0"/>
                <w:lang w:val="en-US" w:eastAsia="zh-CN"/>
              </w:rPr>
            </w:pPr>
            <w:ins w:id="116" w:author="CATT" w:date="2022-03-01T11:43:00Z">
              <w:r>
                <w:rPr>
                  <w:rFonts w:eastAsiaTheme="minorEastAsia" w:hint="eastAsia"/>
                  <w:color w:val="0070C0"/>
                  <w:lang w:val="en-US" w:eastAsia="zh-CN"/>
                </w:rPr>
                <w:t xml:space="preserve">In the draft LS, I </w:t>
              </w:r>
              <w:r>
                <w:rPr>
                  <w:rFonts w:eastAsiaTheme="minorEastAsia"/>
                  <w:color w:val="0070C0"/>
                  <w:lang w:val="en-US" w:eastAsia="zh-CN"/>
                </w:rPr>
                <w:t>removed</w:t>
              </w:r>
              <w:r>
                <w:rPr>
                  <w:rFonts w:eastAsiaTheme="minorEastAsia" w:hint="eastAsia"/>
                  <w:color w:val="0070C0"/>
                  <w:lang w:val="en-US" w:eastAsia="zh-CN"/>
                </w:rPr>
                <w:t xml:space="preserve"> the suggestions of the number of the symbols. Please companies check.</w:t>
              </w:r>
            </w:ins>
          </w:p>
        </w:tc>
      </w:tr>
      <w:tr w:rsidR="00670EB2" w:rsidRPr="00621D09" w14:paraId="7F88236C" w14:textId="77777777" w:rsidTr="006D5B3D">
        <w:trPr>
          <w:ins w:id="117" w:author="Rui1 Zhou 周锐" w:date="2022-03-01T16:03:00Z"/>
        </w:trPr>
        <w:tc>
          <w:tcPr>
            <w:tcW w:w="1576" w:type="dxa"/>
          </w:tcPr>
          <w:p w14:paraId="37EF43B7" w14:textId="634864FF" w:rsidR="00670EB2" w:rsidRDefault="00670EB2" w:rsidP="00082106">
            <w:pPr>
              <w:spacing w:after="120"/>
              <w:ind w:right="281"/>
              <w:rPr>
                <w:ins w:id="118" w:author="Rui1 Zhou 周锐" w:date="2022-03-01T16:03:00Z"/>
                <w:rFonts w:eastAsiaTheme="minorEastAsia" w:hint="eastAsia"/>
                <w:color w:val="0070C0"/>
                <w:lang w:val="en-US" w:eastAsia="zh-CN"/>
              </w:rPr>
            </w:pPr>
            <w:ins w:id="119" w:author="Rui1 Zhou 周锐" w:date="2022-03-01T16:03:00Z">
              <w:r>
                <w:rPr>
                  <w:rFonts w:eastAsiaTheme="minorEastAsia" w:hint="eastAsia"/>
                  <w:color w:val="0070C0"/>
                  <w:lang w:val="en-US" w:eastAsia="zh-CN"/>
                </w:rPr>
                <w:t>Xiaomi</w:t>
              </w:r>
            </w:ins>
          </w:p>
        </w:tc>
        <w:tc>
          <w:tcPr>
            <w:tcW w:w="7803" w:type="dxa"/>
          </w:tcPr>
          <w:p w14:paraId="71059DEB" w14:textId="471D5F1D" w:rsidR="00670EB2" w:rsidRDefault="00670EB2" w:rsidP="00670EB2">
            <w:pPr>
              <w:tabs>
                <w:tab w:val="left" w:pos="2040"/>
              </w:tabs>
              <w:spacing w:after="120"/>
              <w:ind w:right="281"/>
              <w:rPr>
                <w:ins w:id="120" w:author="Rui1 Zhou 周锐" w:date="2022-03-01T16:03:00Z"/>
                <w:rFonts w:eastAsiaTheme="minorEastAsia" w:hint="eastAsia"/>
                <w:color w:val="0070C0"/>
                <w:lang w:val="en-US" w:eastAsia="zh-CN"/>
              </w:rPr>
            </w:pPr>
            <w:ins w:id="121" w:author="Rui1 Zhou 周锐" w:date="2022-03-01T16:03:00Z">
              <w:r>
                <w:rPr>
                  <w:rFonts w:eastAsiaTheme="minorEastAsia" w:hint="eastAsia"/>
                  <w:color w:val="0070C0"/>
                  <w:lang w:val="en-US" w:eastAsia="zh-CN"/>
                </w:rPr>
                <w:t>I</w:t>
              </w:r>
              <w:r>
                <w:rPr>
                  <w:rFonts w:eastAsiaTheme="minorEastAsia"/>
                  <w:color w:val="0070C0"/>
                  <w:lang w:val="en-US" w:eastAsia="zh-CN"/>
                </w:rPr>
                <w:t>ssue 1-4a: 15</w:t>
              </w:r>
              <w:r>
                <w:rPr>
                  <w:rFonts w:eastAsiaTheme="minorEastAsia" w:hint="eastAsia"/>
                  <w:color w:val="0070C0"/>
                  <w:lang w:val="en-US" w:eastAsia="zh-CN"/>
                </w:rPr>
                <w:t>us</w:t>
              </w:r>
              <w:r>
                <w:rPr>
                  <w:rFonts w:eastAsiaTheme="minorEastAsia"/>
                  <w:color w:val="0070C0"/>
                  <w:lang w:val="en-US" w:eastAsia="zh-CN"/>
                </w:rPr>
                <w:t>.</w:t>
              </w:r>
              <w:bookmarkStart w:id="122" w:name="_GoBack"/>
              <w:bookmarkEnd w:id="122"/>
            </w:ins>
          </w:p>
        </w:tc>
      </w:tr>
    </w:tbl>
    <w:p w14:paraId="344482AD" w14:textId="4355EF27" w:rsidR="006D2097" w:rsidRDefault="006D2097" w:rsidP="00B158E4">
      <w:pPr>
        <w:ind w:right="281"/>
        <w:rPr>
          <w:bCs/>
          <w:color w:val="0070C0"/>
          <w:lang w:val="en-US" w:eastAsia="ko-KR"/>
        </w:rPr>
      </w:pPr>
    </w:p>
    <w:p w14:paraId="3F8EA063" w14:textId="77777777" w:rsidR="00976CE8" w:rsidRPr="00621D09" w:rsidRDefault="00976CE8" w:rsidP="00976CE8">
      <w:pPr>
        <w:pStyle w:val="3"/>
        <w:ind w:right="281"/>
        <w:rPr>
          <w:sz w:val="24"/>
          <w:szCs w:val="16"/>
          <w:lang w:val="en-US"/>
        </w:rPr>
      </w:pPr>
      <w:r w:rsidRPr="00621D09">
        <w:rPr>
          <w:sz w:val="24"/>
          <w:szCs w:val="16"/>
          <w:lang w:val="en-US"/>
        </w:rPr>
        <w:lastRenderedPageBreak/>
        <w:t>CRs/TPs comments collection</w:t>
      </w:r>
    </w:p>
    <w:p w14:paraId="5DABC4DD" w14:textId="77777777" w:rsidR="00976CE8" w:rsidRPr="00621D09" w:rsidRDefault="00976CE8" w:rsidP="00976CE8">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976CE8" w:rsidRPr="00621D09" w14:paraId="72257D04" w14:textId="77777777" w:rsidTr="006D5B3D">
        <w:tc>
          <w:tcPr>
            <w:tcW w:w="1584" w:type="dxa"/>
          </w:tcPr>
          <w:p w14:paraId="21AC3664" w14:textId="77777777" w:rsidR="00976CE8" w:rsidRPr="00621D09" w:rsidRDefault="00976CE8"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6AF6794" w14:textId="77777777" w:rsidR="00976CE8" w:rsidRPr="00621D09" w:rsidRDefault="00976CE8"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976CE8" w:rsidRPr="00621D09" w14:paraId="56A4FCAE" w14:textId="77777777" w:rsidTr="00976CE8">
        <w:trPr>
          <w:trHeight w:val="288"/>
        </w:trPr>
        <w:tc>
          <w:tcPr>
            <w:tcW w:w="1584" w:type="dxa"/>
            <w:vMerge w:val="restart"/>
          </w:tcPr>
          <w:p w14:paraId="233A0402" w14:textId="77777777" w:rsidR="00976CE8" w:rsidRPr="00621D09" w:rsidRDefault="00976CE8" w:rsidP="006D5B3D">
            <w:pPr>
              <w:spacing w:before="120" w:after="120"/>
              <w:ind w:right="37"/>
              <w:rPr>
                <w:lang w:val="en-US"/>
              </w:rPr>
            </w:pPr>
            <w:r w:rsidRPr="002B226A">
              <w:rPr>
                <w:color w:val="0070C0"/>
                <w:lang w:val="en-US"/>
              </w:rPr>
              <w:t>R4-220</w:t>
            </w:r>
            <w:r>
              <w:rPr>
                <w:color w:val="0070C0"/>
                <w:lang w:val="en-US"/>
              </w:rPr>
              <w:t>4932</w:t>
            </w:r>
          </w:p>
        </w:tc>
        <w:tc>
          <w:tcPr>
            <w:tcW w:w="7771" w:type="dxa"/>
          </w:tcPr>
          <w:p w14:paraId="03B87674" w14:textId="74B871A5" w:rsidR="00976CE8" w:rsidRPr="00621D09" w:rsidRDefault="00976CE8" w:rsidP="00976CE8">
            <w:pPr>
              <w:spacing w:before="60" w:after="60"/>
              <w:rPr>
                <w:rFonts w:eastAsiaTheme="minorEastAsia"/>
                <w:color w:val="0070C0"/>
                <w:lang w:val="en-US" w:eastAsia="zh-CN"/>
              </w:rPr>
            </w:pPr>
          </w:p>
        </w:tc>
      </w:tr>
      <w:tr w:rsidR="00976CE8" w:rsidRPr="00621D09" w14:paraId="6FC99056" w14:textId="77777777" w:rsidTr="006D5B3D">
        <w:tc>
          <w:tcPr>
            <w:tcW w:w="1584" w:type="dxa"/>
            <w:vMerge/>
          </w:tcPr>
          <w:p w14:paraId="127E966D" w14:textId="77777777" w:rsidR="00976CE8" w:rsidRPr="00621D09" w:rsidRDefault="00976CE8" w:rsidP="006D5B3D">
            <w:pPr>
              <w:spacing w:after="120"/>
              <w:ind w:right="281"/>
              <w:rPr>
                <w:lang w:val="en-US"/>
              </w:rPr>
            </w:pPr>
          </w:p>
        </w:tc>
        <w:tc>
          <w:tcPr>
            <w:tcW w:w="7771" w:type="dxa"/>
          </w:tcPr>
          <w:p w14:paraId="28055639" w14:textId="4A7E921E" w:rsidR="00976CE8" w:rsidRPr="008E0768" w:rsidRDefault="00976CE8" w:rsidP="00976CE8">
            <w:pPr>
              <w:spacing w:before="60" w:after="60"/>
              <w:ind w:right="281"/>
              <w:rPr>
                <w:rFonts w:eastAsiaTheme="minorEastAsia"/>
                <w:color w:val="0070C0"/>
                <w:lang w:val="en-US" w:eastAsia="zh-CN"/>
              </w:rPr>
            </w:pPr>
          </w:p>
        </w:tc>
      </w:tr>
    </w:tbl>
    <w:p w14:paraId="52C48FDF" w14:textId="2EBDF613" w:rsidR="006D2097" w:rsidRDefault="006D2097" w:rsidP="00B158E4">
      <w:pPr>
        <w:ind w:right="281"/>
        <w:rPr>
          <w:bCs/>
          <w:color w:val="0070C0"/>
          <w:lang w:val="en-US" w:eastAsia="ko-KR"/>
        </w:rPr>
      </w:pPr>
    </w:p>
    <w:p w14:paraId="48960D72" w14:textId="77777777" w:rsidR="00976CE8" w:rsidRDefault="00976CE8" w:rsidP="00B158E4">
      <w:pPr>
        <w:ind w:right="281"/>
        <w:rPr>
          <w:bCs/>
          <w:color w:val="0070C0"/>
          <w:lang w:val="en-US" w:eastAsia="ko-KR"/>
        </w:rPr>
      </w:pPr>
    </w:p>
    <w:p w14:paraId="670091C7" w14:textId="77777777" w:rsidR="00B158E4" w:rsidRPr="00B73BE0" w:rsidRDefault="00B158E4" w:rsidP="00B158E4">
      <w:pPr>
        <w:pStyle w:val="2"/>
        <w:ind w:right="281"/>
        <w:rPr>
          <w:lang w:val="en-US"/>
        </w:rPr>
      </w:pPr>
      <w:r w:rsidRPr="00B73BE0">
        <w:rPr>
          <w:lang w:val="en-US"/>
        </w:rPr>
        <w:t xml:space="preserve">Summary for </w:t>
      </w:r>
      <w:r>
        <w:rPr>
          <w:lang w:val="en-US"/>
        </w:rPr>
        <w:t>2nd</w:t>
      </w:r>
      <w:r w:rsidRPr="00B73BE0">
        <w:rPr>
          <w:lang w:val="en-US"/>
        </w:rPr>
        <w:t xml:space="preserve"> round </w:t>
      </w:r>
    </w:p>
    <w:p w14:paraId="1BE57FF3" w14:textId="77777777" w:rsidR="00B158E4" w:rsidRPr="00FF4B3F" w:rsidRDefault="00B158E4" w:rsidP="00B158E4">
      <w:pPr>
        <w:pStyle w:val="3"/>
        <w:ind w:right="281"/>
        <w:rPr>
          <w:sz w:val="24"/>
          <w:szCs w:val="16"/>
          <w:lang w:val="en-US"/>
        </w:rPr>
      </w:pPr>
      <w:r w:rsidRPr="00621D09">
        <w:rPr>
          <w:sz w:val="24"/>
          <w:szCs w:val="16"/>
          <w:lang w:val="en-US"/>
        </w:rPr>
        <w:t xml:space="preserve">Open issues </w:t>
      </w:r>
    </w:p>
    <w:tbl>
      <w:tblPr>
        <w:tblStyle w:val="afd"/>
        <w:tblW w:w="9355" w:type="dxa"/>
        <w:tblLook w:val="04A0" w:firstRow="1" w:lastRow="0" w:firstColumn="1" w:lastColumn="0" w:noHBand="0" w:noVBand="1"/>
      </w:tblPr>
      <w:tblGrid>
        <w:gridCol w:w="1609"/>
        <w:gridCol w:w="7746"/>
      </w:tblGrid>
      <w:tr w:rsidR="00B158E4" w:rsidRPr="00621D09" w14:paraId="4ABAD24C" w14:textId="77777777" w:rsidTr="006D5B3D">
        <w:tc>
          <w:tcPr>
            <w:tcW w:w="1609" w:type="dxa"/>
          </w:tcPr>
          <w:p w14:paraId="4E6A3C08" w14:textId="77777777" w:rsidR="00B158E4" w:rsidRPr="00621D09" w:rsidRDefault="00B158E4" w:rsidP="006D5B3D">
            <w:pPr>
              <w:ind w:right="281"/>
              <w:rPr>
                <w:rFonts w:eastAsiaTheme="minorEastAsia"/>
                <w:b/>
                <w:bCs/>
                <w:color w:val="0070C0"/>
                <w:lang w:val="en-US" w:eastAsia="zh-CN"/>
              </w:rPr>
            </w:pPr>
          </w:p>
        </w:tc>
        <w:tc>
          <w:tcPr>
            <w:tcW w:w="7746" w:type="dxa"/>
          </w:tcPr>
          <w:p w14:paraId="5C8DE5EE" w14:textId="77777777" w:rsidR="00B158E4" w:rsidRPr="00621D09" w:rsidRDefault="00B158E4" w:rsidP="006D5B3D">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B158E4" w:rsidRPr="00621D09" w14:paraId="4EF9E15D" w14:textId="77777777" w:rsidTr="006D5B3D">
        <w:tc>
          <w:tcPr>
            <w:tcW w:w="1609" w:type="dxa"/>
          </w:tcPr>
          <w:p w14:paraId="542BD304" w14:textId="139C771F" w:rsidR="00B158E4" w:rsidRPr="00514AB5" w:rsidRDefault="00B158E4" w:rsidP="00B158E4">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Pr>
                <w:rFonts w:eastAsiaTheme="minorEastAsia"/>
                <w:b/>
                <w:bCs/>
                <w:color w:val="0070C0"/>
                <w:lang w:val="en-US" w:eastAsia="zh-CN"/>
              </w:rPr>
              <w:t>3</w:t>
            </w:r>
            <w:r w:rsidRPr="0032687C">
              <w:rPr>
                <w:rFonts w:eastAsiaTheme="minorEastAsia"/>
                <w:b/>
                <w:bCs/>
                <w:color w:val="0070C0"/>
                <w:lang w:val="en-US" w:eastAsia="zh-CN"/>
              </w:rPr>
              <w:t>:</w:t>
            </w:r>
          </w:p>
        </w:tc>
        <w:tc>
          <w:tcPr>
            <w:tcW w:w="7746" w:type="dxa"/>
          </w:tcPr>
          <w:p w14:paraId="304B2C93" w14:textId="17B89BEC" w:rsidR="00B158E4" w:rsidRPr="00B158E4" w:rsidRDefault="00B158E4" w:rsidP="006D5B3D">
            <w:pPr>
              <w:spacing w:before="120"/>
              <w:ind w:right="166"/>
              <w:rPr>
                <w:b/>
                <w:bCs/>
                <w:i/>
                <w:color w:val="0070C0"/>
                <w:lang w:val="en-US" w:eastAsia="zh-CN"/>
              </w:rPr>
            </w:pPr>
            <w:r>
              <w:rPr>
                <w:b/>
                <w:bCs/>
                <w:i/>
                <w:color w:val="0070C0"/>
                <w:lang w:val="en-US" w:eastAsia="zh-CN"/>
              </w:rPr>
              <w:t>TBA</w:t>
            </w:r>
          </w:p>
        </w:tc>
      </w:tr>
      <w:tr w:rsidR="00B158E4" w:rsidRPr="00621D09" w14:paraId="7FB12499" w14:textId="77777777" w:rsidTr="006D5B3D">
        <w:tc>
          <w:tcPr>
            <w:tcW w:w="1609" w:type="dxa"/>
          </w:tcPr>
          <w:p w14:paraId="495C3B40" w14:textId="62D6B048" w:rsidR="00B158E4" w:rsidRPr="0032687C" w:rsidRDefault="00B158E4" w:rsidP="00B158E4">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Pr>
                <w:rFonts w:eastAsiaTheme="minorEastAsia"/>
                <w:b/>
                <w:bCs/>
                <w:color w:val="0070C0"/>
                <w:lang w:val="en-US" w:eastAsia="zh-CN"/>
              </w:rPr>
              <w:t>4</w:t>
            </w:r>
            <w:r w:rsidRPr="0032687C">
              <w:rPr>
                <w:rFonts w:eastAsiaTheme="minorEastAsia"/>
                <w:b/>
                <w:bCs/>
                <w:color w:val="0070C0"/>
                <w:lang w:val="en-US" w:eastAsia="zh-CN"/>
              </w:rPr>
              <w:t>:</w:t>
            </w:r>
          </w:p>
        </w:tc>
        <w:tc>
          <w:tcPr>
            <w:tcW w:w="7746" w:type="dxa"/>
          </w:tcPr>
          <w:p w14:paraId="7259F24B" w14:textId="484DC846" w:rsidR="00B158E4" w:rsidRDefault="00B158E4" w:rsidP="00B158E4">
            <w:pPr>
              <w:spacing w:before="120"/>
              <w:ind w:right="166"/>
              <w:rPr>
                <w:b/>
                <w:bCs/>
                <w:i/>
                <w:color w:val="0070C0"/>
                <w:lang w:val="en-US" w:eastAsia="zh-CN"/>
              </w:rPr>
            </w:pPr>
          </w:p>
        </w:tc>
      </w:tr>
    </w:tbl>
    <w:p w14:paraId="76929C16" w14:textId="5D7D8A4E" w:rsidR="00553222" w:rsidRDefault="00553222" w:rsidP="00D903F5">
      <w:pPr>
        <w:spacing w:before="120" w:after="0"/>
        <w:rPr>
          <w:rFonts w:eastAsiaTheme="minorEastAsia"/>
          <w:iCs/>
          <w:color w:val="0070C0"/>
          <w:lang w:val="en-US" w:eastAsia="zh-CN"/>
        </w:rPr>
      </w:pPr>
    </w:p>
    <w:p w14:paraId="22770FEE" w14:textId="77777777" w:rsidR="00976CE8" w:rsidRPr="00621D09" w:rsidRDefault="00976CE8" w:rsidP="00976CE8">
      <w:pPr>
        <w:pStyle w:val="3"/>
        <w:ind w:right="281"/>
        <w:rPr>
          <w:sz w:val="24"/>
          <w:szCs w:val="16"/>
          <w:lang w:val="en-US"/>
        </w:rPr>
      </w:pPr>
      <w:r w:rsidRPr="00621D09">
        <w:rPr>
          <w:sz w:val="24"/>
          <w:szCs w:val="16"/>
          <w:lang w:val="en-US"/>
        </w:rPr>
        <w:t>CRs/TPs</w:t>
      </w:r>
    </w:p>
    <w:p w14:paraId="4CAAD6C8" w14:textId="14BA1022" w:rsidR="00976CE8" w:rsidRPr="00621D09" w:rsidRDefault="00976CE8" w:rsidP="00976CE8">
      <w:pPr>
        <w:ind w:right="29"/>
        <w:jc w:val="both"/>
        <w:rPr>
          <w:i/>
          <w:color w:val="0070C0"/>
          <w:lang w:val="en-US" w:eastAsia="zh-CN"/>
        </w:rPr>
      </w:pPr>
      <w:r w:rsidRPr="00621D09">
        <w:rPr>
          <w:i/>
          <w:color w:val="0070C0"/>
          <w:lang w:val="en-US" w:eastAsia="zh-CN"/>
        </w:rPr>
        <w:t xml:space="preserve">Moderator tries to summarize discussion status for </w:t>
      </w:r>
      <w:r>
        <w:rPr>
          <w:i/>
          <w:color w:val="0070C0"/>
          <w:lang w:val="en-US" w:eastAsia="zh-CN"/>
        </w:rPr>
        <w:t>2</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50FE8EC5" w14:textId="77777777" w:rsidR="00976CE8" w:rsidRPr="00621D09" w:rsidRDefault="00976CE8" w:rsidP="00976CE8">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84"/>
        <w:gridCol w:w="7771"/>
      </w:tblGrid>
      <w:tr w:rsidR="00976CE8" w:rsidRPr="00621D09" w14:paraId="0CDB116C" w14:textId="77777777" w:rsidTr="006D5B3D">
        <w:tc>
          <w:tcPr>
            <w:tcW w:w="1584" w:type="dxa"/>
          </w:tcPr>
          <w:p w14:paraId="50B80CC8" w14:textId="77777777" w:rsidR="00976CE8" w:rsidRPr="00621D09" w:rsidRDefault="00976CE8" w:rsidP="006D5B3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3FCF401B" w14:textId="77777777" w:rsidR="00976CE8" w:rsidRPr="00621D09" w:rsidRDefault="00976CE8" w:rsidP="006D5B3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976CE8" w:rsidRPr="00621D09" w14:paraId="6580AF97" w14:textId="77777777" w:rsidTr="006D5B3D">
        <w:tc>
          <w:tcPr>
            <w:tcW w:w="1584" w:type="dxa"/>
          </w:tcPr>
          <w:p w14:paraId="4B3805E5" w14:textId="77777777" w:rsidR="00976CE8" w:rsidRPr="00621D09" w:rsidRDefault="00976CE8" w:rsidP="006D5B3D">
            <w:pPr>
              <w:ind w:right="281"/>
              <w:rPr>
                <w:rFonts w:eastAsiaTheme="minorEastAsia"/>
                <w:color w:val="0070C0"/>
                <w:lang w:val="en-US" w:eastAsia="zh-CN"/>
              </w:rPr>
            </w:pPr>
            <w:r w:rsidRPr="00A01C36">
              <w:rPr>
                <w:color w:val="0070C0"/>
                <w:szCs w:val="24"/>
                <w:lang w:val="en-US" w:eastAsia="zh-CN"/>
              </w:rPr>
              <w:t>R4-220</w:t>
            </w:r>
            <w:r>
              <w:rPr>
                <w:color w:val="0070C0"/>
                <w:szCs w:val="24"/>
                <w:lang w:val="en-US" w:eastAsia="zh-CN"/>
              </w:rPr>
              <w:t>4932</w:t>
            </w:r>
          </w:p>
        </w:tc>
        <w:tc>
          <w:tcPr>
            <w:tcW w:w="7771" w:type="dxa"/>
          </w:tcPr>
          <w:p w14:paraId="21341119" w14:textId="53787955" w:rsidR="00976CE8" w:rsidRPr="00056851" w:rsidRDefault="00976CE8" w:rsidP="006D5B3D">
            <w:pPr>
              <w:spacing w:after="120"/>
              <w:ind w:right="72"/>
              <w:jc w:val="both"/>
              <w:rPr>
                <w:rFonts w:eastAsiaTheme="minorEastAsia"/>
                <w:i/>
                <w:iCs/>
                <w:color w:val="0070C0"/>
                <w:lang w:val="en-US" w:eastAsia="zh-CN"/>
              </w:rPr>
            </w:pPr>
          </w:p>
        </w:tc>
      </w:tr>
    </w:tbl>
    <w:p w14:paraId="244FBFA0" w14:textId="77777777" w:rsidR="00976CE8" w:rsidRPr="00670ABB" w:rsidRDefault="00976CE8"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1"/>
        <w:ind w:right="29"/>
        <w:jc w:val="both"/>
        <w:rPr>
          <w:lang w:val="en-US" w:eastAsia="ja-JP"/>
        </w:rPr>
      </w:pPr>
      <w:r w:rsidRPr="00621D09">
        <w:rPr>
          <w:lang w:val="en-US" w:eastAsia="ja-JP"/>
        </w:rPr>
        <w:lastRenderedPageBreak/>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2"/>
        <w:ind w:right="281"/>
        <w:rPr>
          <w:lang w:val="en-US"/>
        </w:rPr>
      </w:pPr>
      <w:r w:rsidRPr="00621D09">
        <w:rPr>
          <w:lang w:val="en-US"/>
        </w:rPr>
        <w:t>Companies’ contributions summary</w:t>
      </w:r>
    </w:p>
    <w:tbl>
      <w:tblPr>
        <w:tblStyle w:val="af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123"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893906">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893906"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 xml:space="preserve">ON channelization </w:t>
            </w:r>
            <w:r w:rsidRPr="00697FD3">
              <w:rPr>
                <w:rFonts w:eastAsia="Times New Roman"/>
                <w:lang w:val="en-US"/>
              </w:rPr>
              <w:lastRenderedPageBreak/>
              <w:t>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lastRenderedPageBreak/>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lastRenderedPageBreak/>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af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141B06" w:rsidRDefault="00702876" w:rsidP="00702876">
                  <w:pPr>
                    <w:pStyle w:val="TAH"/>
                    <w:rPr>
                      <w:lang w:val="en-US"/>
                    </w:rPr>
                  </w:pPr>
                  <w:r w:rsidRPr="00141B06">
                    <w:rPr>
                      <w:lang w:val="en-US"/>
                    </w:rPr>
                    <w:t>Uplink and Downlink</w:t>
                  </w:r>
                </w:p>
                <w:p w14:paraId="5CAF47E8" w14:textId="77777777" w:rsidR="00702876" w:rsidRPr="00141B06" w:rsidRDefault="00702876" w:rsidP="00702876">
                  <w:pPr>
                    <w:pStyle w:val="TAH"/>
                    <w:rPr>
                      <w:rFonts w:eastAsiaTheme="minorEastAsia"/>
                      <w:lang w:val="en-US" w:eastAsia="zh-CN"/>
                    </w:rPr>
                  </w:pPr>
                  <w:r w:rsidRPr="00141B06">
                    <w:rPr>
                      <w:lang w:val="en-US"/>
                    </w:rPr>
                    <w:t>Range of N</w:t>
                  </w:r>
                  <w:r w:rsidRPr="00141B06">
                    <w:rPr>
                      <w:vertAlign w:val="subscript"/>
                      <w:lang w:val="en-US"/>
                    </w:rPr>
                    <w:t>REF</w:t>
                  </w:r>
                  <w:r w:rsidRPr="00141B06">
                    <w:rPr>
                      <w:rFonts w:eastAsiaTheme="minorEastAsia"/>
                      <w:lang w:val="en-US" w:eastAsia="zh-CN"/>
                    </w:rPr>
                    <w:t xml:space="preserve"> for 66-71 GHz</w:t>
                  </w:r>
                </w:p>
                <w:p w14:paraId="4B666E5D" w14:textId="77777777" w:rsidR="00702876" w:rsidRPr="00141B06" w:rsidRDefault="00702876" w:rsidP="00702876">
                  <w:pPr>
                    <w:pStyle w:val="TAH"/>
                    <w:rPr>
                      <w:lang w:val="en-US"/>
                    </w:rPr>
                  </w:pPr>
                  <w:r w:rsidRPr="00141B06">
                    <w:rPr>
                      <w:lang w:val="en-US"/>
                    </w:rPr>
                    <w:t>(First – &lt;Step size&gt; – Last)</w:t>
                  </w:r>
                </w:p>
              </w:tc>
            </w:tr>
            <w:tr w:rsidR="00702876" w:rsidRPr="009F3A1F" w14:paraId="4E967DD6" w14:textId="77777777" w:rsidTr="00FD5CBC">
              <w:trPr>
                <w:jc w:val="center"/>
              </w:trPr>
              <w:tc>
                <w:tcPr>
                  <w:tcW w:w="2551" w:type="dxa"/>
                </w:tcPr>
                <w:p w14:paraId="553AED8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3659" w:type="dxa"/>
                </w:tcPr>
                <w:p w14:paraId="50B86F6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141B06" w:rsidRDefault="00702876" w:rsidP="00702876">
                  <w:pPr>
                    <w:pStyle w:val="TAC"/>
                    <w:rPr>
                      <w:lang w:val="en-US" w:eastAsia="ja-JP"/>
                    </w:rPr>
                  </w:pPr>
                  <w:r w:rsidRPr="00141B06">
                    <w:rPr>
                      <w:rFonts w:eastAsiaTheme="minorEastAsia"/>
                      <w:lang w:val="en-US" w:eastAsia="zh-CN"/>
                    </w:rPr>
                    <w:t>48</w:t>
                  </w:r>
                  <w:r w:rsidRPr="00141B06">
                    <w:rPr>
                      <w:lang w:val="en-US"/>
                    </w:rPr>
                    <w:t>0</w:t>
                  </w:r>
                </w:p>
              </w:tc>
              <w:tc>
                <w:tcPr>
                  <w:tcW w:w="3659" w:type="dxa"/>
                </w:tcPr>
                <w:p w14:paraId="3704071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2712499 </w:t>
                  </w:r>
                  <w:r w:rsidRPr="00141B06">
                    <w:rPr>
                      <w:lang w:val="en-US"/>
                    </w:rPr>
                    <w:t>– &lt;</w:t>
                  </w:r>
                  <w:r w:rsidRPr="00141B06">
                    <w:rPr>
                      <w:rFonts w:eastAsiaTheme="minorEastAsia"/>
                      <w:lang w:val="en-US" w:eastAsia="zh-CN"/>
                    </w:rPr>
                    <w:t>8</w:t>
                  </w:r>
                  <w:r w:rsidRPr="00141B06">
                    <w:rPr>
                      <w:lang w:val="en-US"/>
                    </w:rPr>
                    <w:t>&gt; –</w:t>
                  </w:r>
                  <w:r w:rsidRPr="00141B06">
                    <w:rPr>
                      <w:rFonts w:eastAsiaTheme="minorEastAsia"/>
                      <w:lang w:val="en-US" w:eastAsia="zh-CN"/>
                    </w:rPr>
                    <w:t>2795827</w:t>
                  </w:r>
                </w:p>
              </w:tc>
            </w:tr>
            <w:tr w:rsidR="00702876" w:rsidRPr="0029117B" w14:paraId="4E2B7C2F" w14:textId="77777777" w:rsidTr="00FD5CBC">
              <w:trPr>
                <w:jc w:val="center"/>
              </w:trPr>
              <w:tc>
                <w:tcPr>
                  <w:tcW w:w="2551" w:type="dxa"/>
                </w:tcPr>
                <w:p w14:paraId="3855BEA4" w14:textId="77777777" w:rsidR="00702876" w:rsidRPr="00141B06" w:rsidRDefault="00702876" w:rsidP="00702876">
                  <w:pPr>
                    <w:pStyle w:val="TAC"/>
                    <w:rPr>
                      <w:lang w:val="en-US" w:eastAsia="ja-JP"/>
                    </w:rPr>
                  </w:pPr>
                  <w:r w:rsidRPr="00141B06">
                    <w:rPr>
                      <w:lang w:val="en-US" w:eastAsia="ja-JP"/>
                    </w:rPr>
                    <w:t>960</w:t>
                  </w:r>
                </w:p>
              </w:tc>
              <w:tc>
                <w:tcPr>
                  <w:tcW w:w="3659" w:type="dxa"/>
                </w:tcPr>
                <w:p w14:paraId="4C7F63FB"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2712507 </w:t>
                  </w:r>
                  <w:r w:rsidRPr="00141B06">
                    <w:rPr>
                      <w:lang w:val="en-US"/>
                    </w:rPr>
                    <w:t>– &lt;</w:t>
                  </w:r>
                  <w:r w:rsidRPr="00141B06">
                    <w:rPr>
                      <w:rFonts w:eastAsiaTheme="minorEastAsia"/>
                      <w:lang w:val="en-US" w:eastAsia="zh-CN"/>
                    </w:rPr>
                    <w:t>16</w:t>
                  </w:r>
                  <w:r w:rsidRPr="00141B06">
                    <w:rPr>
                      <w:lang w:val="en-US"/>
                    </w:rPr>
                    <w:t>&gt; –</w:t>
                  </w:r>
                  <w:r w:rsidRPr="00141B06">
                    <w:rPr>
                      <w:rFonts w:eastAsiaTheme="minorEastAsia"/>
                      <w:lang w:val="en-US" w:eastAsia="zh-CN"/>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all of the CBW. Channel raster granularity for </w:t>
            </w:r>
            <w:r w:rsidRPr="00702876">
              <w:rPr>
                <w:rFonts w:hint="eastAsia"/>
                <w:bCs/>
              </w:rPr>
              <w:t>480kHz and 960kHz SCS are 200MHz for all of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af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141B06" w:rsidRDefault="00702876" w:rsidP="00702876">
                  <w:pPr>
                    <w:pStyle w:val="TAH"/>
                    <w:rPr>
                      <w:lang w:val="en-US"/>
                    </w:rPr>
                  </w:pPr>
                  <w:r w:rsidRPr="00141B06">
                    <w:rPr>
                      <w:lang w:val="en-US"/>
                    </w:rPr>
                    <w:t>Uplink and Downlink</w:t>
                  </w:r>
                </w:p>
                <w:p w14:paraId="1BADE288" w14:textId="77777777" w:rsidR="00702876" w:rsidRPr="00141B06" w:rsidRDefault="00702876" w:rsidP="00702876">
                  <w:pPr>
                    <w:pStyle w:val="TAH"/>
                    <w:rPr>
                      <w:lang w:val="en-US"/>
                    </w:rPr>
                  </w:pPr>
                  <w:r w:rsidRPr="00141B06">
                    <w:rPr>
                      <w:lang w:val="en-US"/>
                    </w:rPr>
                    <w:t>Range of N</w:t>
                  </w:r>
                  <w:r w:rsidRPr="00141B06">
                    <w:rPr>
                      <w:vertAlign w:val="subscript"/>
                      <w:lang w:val="en-US"/>
                    </w:rPr>
                    <w:t>REF</w:t>
                  </w:r>
                  <w:r w:rsidRPr="00141B06">
                    <w:rPr>
                      <w:rFonts w:eastAsiaTheme="minorEastAsia"/>
                      <w:lang w:val="en-US" w:eastAsia="zh-CN"/>
                    </w:rPr>
                    <w:t xml:space="preserve"> for n263</w:t>
                  </w:r>
                </w:p>
              </w:tc>
            </w:tr>
            <w:tr w:rsidR="00702876" w:rsidRPr="009F3A1F" w14:paraId="6FC351E0" w14:textId="77777777" w:rsidTr="00FD5CBC">
              <w:trPr>
                <w:jc w:val="center"/>
              </w:trPr>
              <w:tc>
                <w:tcPr>
                  <w:tcW w:w="1394" w:type="dxa"/>
                </w:tcPr>
                <w:p w14:paraId="17EA6D05"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17650C9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1275" w:type="dxa"/>
                </w:tcPr>
                <w:p w14:paraId="1AA0EA67"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2A4D3A53"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2563339+1664*N+16*floor((N+1)/6), N=0:139</w:t>
                  </w:r>
                </w:p>
              </w:tc>
            </w:tr>
            <w:tr w:rsidR="00702876" w:rsidRPr="009F3A1F" w14:paraId="26C9AEFD" w14:textId="77777777" w:rsidTr="00FD5CBC">
              <w:trPr>
                <w:jc w:val="center"/>
              </w:trPr>
              <w:tc>
                <w:tcPr>
                  <w:tcW w:w="1394" w:type="dxa"/>
                </w:tcPr>
                <w:p w14:paraId="3328E26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428276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w:t>
                  </w:r>
                </w:p>
              </w:tc>
              <w:tc>
                <w:tcPr>
                  <w:tcW w:w="1275" w:type="dxa"/>
                </w:tcPr>
                <w:p w14:paraId="21FB0C0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370A72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2565835+1664*N+16*floor((N+3)/6), N=0:136</w:t>
                  </w:r>
                </w:p>
              </w:tc>
            </w:tr>
            <w:tr w:rsidR="00702876" w:rsidRPr="009F3A1F" w14:paraId="412F15FC" w14:textId="77777777" w:rsidTr="00FD5CBC">
              <w:trPr>
                <w:jc w:val="center"/>
              </w:trPr>
              <w:tc>
                <w:tcPr>
                  <w:tcW w:w="1394" w:type="dxa"/>
                </w:tcPr>
                <w:p w14:paraId="224AE69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48</w:t>
                  </w:r>
                  <w:r w:rsidRPr="00141B06">
                    <w:rPr>
                      <w:lang w:val="en-US"/>
                    </w:rPr>
                    <w:t>0</w:t>
                  </w:r>
                  <w:r w:rsidRPr="00141B06">
                    <w:rPr>
                      <w:rFonts w:eastAsiaTheme="minorEastAsia"/>
                      <w:lang w:val="en-US" w:eastAsia="zh-CN"/>
                    </w:rPr>
                    <w:t>, 960</w:t>
                  </w:r>
                </w:p>
              </w:tc>
              <w:tc>
                <w:tcPr>
                  <w:tcW w:w="2268" w:type="dxa"/>
                </w:tcPr>
                <w:p w14:paraId="2E7C2D8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400, 800, 1600, 2000</w:t>
                  </w:r>
                </w:p>
              </w:tc>
              <w:tc>
                <w:tcPr>
                  <w:tcW w:w="1275" w:type="dxa"/>
                </w:tcPr>
                <w:p w14:paraId="6CEB809D"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200</w:t>
                  </w:r>
                </w:p>
              </w:tc>
              <w:tc>
                <w:tcPr>
                  <w:tcW w:w="4370" w:type="dxa"/>
                </w:tcPr>
                <w:p w14:paraId="21B1E87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lastRenderedPageBreak/>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141B06" w:rsidRDefault="00702876" w:rsidP="00702876">
                  <w:pPr>
                    <w:pStyle w:val="TAH"/>
                    <w:rPr>
                      <w:rFonts w:eastAsia="Yu Mincho"/>
                      <w:vertAlign w:val="subscript"/>
                      <w:lang w:val="en-US"/>
                    </w:rPr>
                  </w:pPr>
                  <w:r w:rsidRPr="00141B06">
                    <w:rPr>
                      <w:rFonts w:eastAsia="Yu Mincho"/>
                      <w:lang w:val="en-US"/>
                    </w:rPr>
                    <w:t>Range of GSCN</w:t>
                  </w:r>
                </w:p>
                <w:p w14:paraId="7362A1FF" w14:textId="77777777" w:rsidR="00702876" w:rsidRPr="00141B06" w:rsidRDefault="00702876" w:rsidP="00702876">
                  <w:pPr>
                    <w:pStyle w:val="TAH"/>
                    <w:rPr>
                      <w:rFonts w:eastAsia="Yu Mincho"/>
                      <w:lang w:val="en-US"/>
                    </w:rPr>
                  </w:pPr>
                  <w:r w:rsidRPr="00141B06">
                    <w:rPr>
                      <w:rFonts w:eastAsia="Yu Mincho"/>
                      <w:lang w:val="en-US"/>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&lt;step_size(i)&gt; - 24958, M = {1: 138}.</w:t>
                  </w:r>
                </w:p>
                <w:p w14:paraId="24FD71F8" w14:textId="77777777" w:rsidR="00702876" w:rsidRDefault="00702876" w:rsidP="00702876">
                  <w:pPr>
                    <w:spacing w:after="120"/>
                    <w:rPr>
                      <w:color w:val="000000" w:themeColor="text1"/>
                      <w:lang w:val="en-US"/>
                    </w:rPr>
                  </w:pPr>
                  <w:r>
                    <w:rPr>
                      <w:rFonts w:eastAsiaTheme="minorEastAsia" w:hint="eastAsia"/>
                      <w:color w:val="000000" w:themeColor="text1"/>
                      <w:lang w:val="en-US"/>
                    </w:rPr>
                    <w:t>s</w:t>
                  </w:r>
                  <w:r>
                    <w:rPr>
                      <w:rFonts w:hint="eastAsia"/>
                      <w:color w:val="000000" w:themeColor="text1"/>
                      <w:lang w:val="en-US"/>
                    </w:rPr>
                    <w:t>tep_size = 4 for i= 8, 24, 40, 56, 64, 72, 80, 96, 104, 120, 128, 136;</w:t>
                  </w:r>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i = 16, 32, 48, 88, 112; step_size =6 for </w:t>
                  </w:r>
                  <w:r>
                    <w:rPr>
                      <w:color w:val="000000" w:themeColor="text1"/>
                      <w:lang w:val="en-US"/>
                    </w:rPr>
                    <w:t>i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AA7966" w:rsidRDefault="00702876" w:rsidP="00702876">
                  <w:pPr>
                    <w:pStyle w:val="TAC"/>
                    <w:rPr>
                      <w:lang w:val="en-US"/>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&lt;step_size(i)&gt; - 24947, i = {1: 67}.</w:t>
                  </w:r>
                </w:p>
                <w:p w14:paraId="7EA44245" w14:textId="77777777" w:rsidR="00702876" w:rsidRDefault="00702876" w:rsidP="00702876">
                  <w:pPr>
                    <w:spacing w:after="120"/>
                    <w:rPr>
                      <w:color w:val="000000" w:themeColor="text1"/>
                      <w:lang w:val="en-US"/>
                    </w:rPr>
                  </w:pPr>
                  <w:r>
                    <w:rPr>
                      <w:rFonts w:eastAsiaTheme="minorEastAsia" w:hint="eastAsia"/>
                      <w:color w:val="000000" w:themeColor="text1"/>
                      <w:lang w:val="en-US"/>
                    </w:rPr>
                    <w:t>s</w:t>
                  </w:r>
                  <w:r>
                    <w:rPr>
                      <w:rFonts w:hint="eastAsia"/>
                      <w:color w:val="000000" w:themeColor="text1"/>
                      <w:lang w:val="en-US"/>
                    </w:rPr>
                    <w:t>tep_size = 11 for mod(</w:t>
                  </w:r>
                  <w:r>
                    <w:rPr>
                      <w:color w:val="000000" w:themeColor="text1"/>
                      <w:lang w:val="en-US"/>
                    </w:rPr>
                    <w:t>i,2)=</w:t>
                  </w:r>
                  <w:r>
                    <w:rPr>
                      <w:rFonts w:hint="eastAsia"/>
                      <w:color w:val="000000" w:themeColor="text1"/>
                      <w:lang w:val="en-US"/>
                    </w:rPr>
                    <w:t>1;</w:t>
                  </w:r>
                </w:p>
                <w:p w14:paraId="7E8F3CBC" w14:textId="77777777" w:rsidR="00702876" w:rsidRPr="00F95B02" w:rsidRDefault="00702876" w:rsidP="00702876">
                  <w:pPr>
                    <w:spacing w:after="120"/>
                  </w:pPr>
                  <w:r>
                    <w:rPr>
                      <w:rFonts w:eastAsiaTheme="minorEastAsia" w:hint="eastAsia"/>
                      <w:color w:val="000000" w:themeColor="text1"/>
                      <w:lang w:val="en-US"/>
                    </w:rPr>
                    <w:t>s</w:t>
                  </w:r>
                  <w:r>
                    <w:rPr>
                      <w:rFonts w:hint="eastAsia"/>
                      <w:color w:val="000000" w:themeColor="text1"/>
                      <w:lang w:val="en-US"/>
                    </w:rPr>
                    <w:t>tep_size = 12 for mod(</w:t>
                  </w:r>
                  <w:r>
                    <w:rPr>
                      <w:color w:val="000000" w:themeColor="text1"/>
                      <w:lang w:val="en-US"/>
                    </w:rPr>
                    <w:t>i,2)=</w:t>
                  </w:r>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893906"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ab"/>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等线" w:hAnsi="Arial"/>
                      <w:b/>
                      <w:sz w:val="18"/>
                      <w:lang w:eastAsia="zh-CN"/>
                    </w:rPr>
                  </w:pPr>
                  <w:r w:rsidRPr="00B34A24">
                    <w:rPr>
                      <w:rFonts w:ascii="Arial" w:eastAsia="等线" w:hAnsi="Arial" w:hint="eastAsia"/>
                      <w:b/>
                      <w:sz w:val="18"/>
                      <w:lang w:eastAsia="zh-CN"/>
                    </w:rPr>
                    <w:t>N</w:t>
                  </w:r>
                  <w:r w:rsidRPr="00B34A24">
                    <w:rPr>
                      <w:rFonts w:ascii="Arial" w:eastAsia="等线"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等线" w:hAnsi="Arial"/>
                      <w:b/>
                      <w:sz w:val="18"/>
                      <w:lang w:eastAsia="zh-CN"/>
                    </w:rPr>
                  </w:pPr>
                  <w:r w:rsidRPr="00B34A24">
                    <w:rPr>
                      <w:rFonts w:ascii="Arial" w:eastAsia="等线" w:hAnsi="Arial" w:hint="eastAsia"/>
                      <w:b/>
                      <w:sz w:val="18"/>
                      <w:lang w:eastAsia="zh-CN"/>
                    </w:rPr>
                    <w:t>T</w:t>
                  </w:r>
                  <w:r w:rsidRPr="00B34A24">
                    <w:rPr>
                      <w:rFonts w:ascii="Arial" w:eastAsia="等线"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等线" w:hint="eastAsia"/>
                      <w:lang w:eastAsia="zh-CN"/>
                    </w:rPr>
                    <w:t>2</w:t>
                  </w:r>
                  <w:r>
                    <w:rPr>
                      <w:rFonts w:eastAsia="等线"/>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等线"/>
                      <w:lang w:eastAsia="zh-CN"/>
                    </w:rPr>
                  </w:pPr>
                  <w:r>
                    <w:rPr>
                      <w:rFonts w:eastAsia="等线" w:hint="eastAsia"/>
                      <w:lang w:eastAsia="zh-CN"/>
                    </w:rPr>
                    <w:t>9</w:t>
                  </w:r>
                  <w:r>
                    <w:rPr>
                      <w:rFonts w:eastAsia="等线"/>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等线"/>
                      <w:lang w:eastAsia="zh-CN"/>
                    </w:rPr>
                  </w:pPr>
                  <w:r>
                    <w:rPr>
                      <w:rFonts w:eastAsia="等线" w:hint="eastAsia"/>
                      <w:lang w:eastAsia="zh-CN"/>
                    </w:rPr>
                    <w:t>1</w:t>
                  </w:r>
                  <w:r>
                    <w:rPr>
                      <w:rFonts w:eastAsia="等线"/>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等线" w:hint="eastAsia"/>
                      <w:lang w:eastAsia="zh-CN"/>
                    </w:rPr>
                    <w:t>2</w:t>
                  </w:r>
                  <w:r>
                    <w:rPr>
                      <w:rFonts w:eastAsia="等线"/>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等线"/>
                      <w:lang w:eastAsia="zh-CN"/>
                    </w:rPr>
                  </w:pPr>
                  <w:r>
                    <w:rPr>
                      <w:rFonts w:eastAsia="等线" w:hint="eastAsia"/>
                      <w:lang w:eastAsia="zh-CN"/>
                    </w:rPr>
                    <w:t>1</w:t>
                  </w:r>
                  <w:r>
                    <w:rPr>
                      <w:rFonts w:eastAsia="等线"/>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等线"/>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等线" w:hAnsi="Arial"/>
                      <w:sz w:val="18"/>
                      <w:lang w:eastAsia="zh-CN"/>
                    </w:rPr>
                  </w:pPr>
                  <w:r w:rsidRPr="00F564EB">
                    <w:rPr>
                      <w:rFonts w:ascii="Arial" w:eastAsia="等线" w:hAnsi="Arial" w:hint="eastAsia"/>
                      <w:sz w:val="18"/>
                      <w:lang w:eastAsia="zh-CN"/>
                    </w:rPr>
                    <w:t>9</w:t>
                  </w:r>
                  <w:r w:rsidRPr="00F564EB">
                    <w:rPr>
                      <w:rFonts w:ascii="Arial" w:eastAsia="等线"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等线"/>
                      <w:lang w:eastAsia="zh-CN"/>
                    </w:rPr>
                  </w:pPr>
                  <w:r w:rsidRPr="00FF37A9">
                    <w:rPr>
                      <w:rFonts w:eastAsia="等线"/>
                      <w:lang w:eastAsia="zh-CN"/>
                    </w:rPr>
                    <w:t>24672-&lt;</w:t>
                  </w:r>
                  <w:r>
                    <w:rPr>
                      <w:rFonts w:eastAsia="等线"/>
                      <w:lang w:eastAsia="zh-CN"/>
                    </w:rPr>
                    <w:t>8</w:t>
                  </w:r>
                  <w:r w:rsidRPr="00FF37A9">
                    <w:rPr>
                      <w:rFonts w:eastAsia="等线"/>
                      <w:lang w:eastAsia="zh-CN"/>
                    </w:rPr>
                    <w:t>&gt;-2495</w:t>
                  </w:r>
                  <w:r>
                    <w:rPr>
                      <w:rFonts w:eastAsia="等线"/>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等线"/>
                      <w:lang w:eastAsia="zh-CN"/>
                    </w:rPr>
                  </w:pPr>
                  <w:r>
                    <w:rPr>
                      <w:rFonts w:eastAsia="等线" w:hint="eastAsia"/>
                      <w:lang w:eastAsia="zh-CN"/>
                    </w:rPr>
                    <w:t>3</w:t>
                  </w:r>
                  <w:r>
                    <w:rPr>
                      <w:rFonts w:eastAsia="等线"/>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等线"/>
                      <w:lang w:eastAsia="zh-CN"/>
                    </w:rPr>
                  </w:pPr>
                </w:p>
              </w:tc>
            </w:tr>
          </w:tbl>
          <w:p w14:paraId="065C3923" w14:textId="77777777" w:rsidR="000E1C87" w:rsidRDefault="000E1C87" w:rsidP="000E1C87">
            <w:pPr>
              <w:pStyle w:val="ab"/>
              <w:ind w:right="115"/>
              <w:jc w:val="both"/>
              <w:rPr>
                <w:lang w:val="en-US" w:eastAsia="ko-KR"/>
              </w:rPr>
            </w:pPr>
          </w:p>
          <w:p w14:paraId="72678A88" w14:textId="77777777" w:rsidR="000E1C87" w:rsidRPr="000E1C87" w:rsidRDefault="000E1C87" w:rsidP="000E1C87">
            <w:pPr>
              <w:spacing w:before="120" w:after="120"/>
              <w:ind w:right="113"/>
              <w:jc w:val="both"/>
              <w:rPr>
                <w:rFonts w:eastAsia="等线"/>
                <w:bCs/>
                <w:i/>
                <w:iCs/>
                <w:lang w:val="en-US" w:eastAsia="zh-CN"/>
              </w:rPr>
            </w:pPr>
            <w:r w:rsidRPr="000E1C87">
              <w:rPr>
                <w:rFonts w:eastAsia="等线"/>
                <w:bCs/>
                <w:i/>
                <w:iCs/>
                <w:lang w:val="en-US" w:eastAsia="zh-CN"/>
              </w:rPr>
              <w:lastRenderedPageBreak/>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等线" w:hAnsi="Arial"/>
                      <w:b/>
                      <w:sz w:val="18"/>
                      <w:lang w:eastAsia="zh-CN"/>
                    </w:rPr>
                  </w:pPr>
                  <w:r w:rsidRPr="00D83C8E">
                    <w:rPr>
                      <w:rFonts w:ascii="Arial" w:eastAsia="等线" w:hAnsi="Arial" w:hint="eastAsia"/>
                      <w:b/>
                      <w:sz w:val="18"/>
                      <w:lang w:eastAsia="zh-CN"/>
                    </w:rPr>
                    <w:t>(</w:t>
                  </w:r>
                  <w:r w:rsidRPr="00D83C8E">
                    <w:rPr>
                      <w:rFonts w:ascii="Arial" w:eastAsia="等线"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等线" w:hAnsi="Arial"/>
                      <w:b/>
                      <w:sz w:val="18"/>
                      <w:lang w:eastAsia="zh-CN"/>
                    </w:rPr>
                  </w:pPr>
                  <w:r w:rsidRPr="00D83C8E">
                    <w:rPr>
                      <w:rFonts w:ascii="Arial" w:eastAsia="等线" w:hAnsi="Arial" w:hint="eastAsia"/>
                      <w:b/>
                      <w:sz w:val="18"/>
                      <w:lang w:eastAsia="zh-CN"/>
                    </w:rPr>
                    <w:t>T</w:t>
                  </w:r>
                  <w:r w:rsidRPr="00D83C8E">
                    <w:rPr>
                      <w:rFonts w:ascii="Arial" w:eastAsia="等线"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等线" w:hAnsi="Arial"/>
                      <w:sz w:val="18"/>
                      <w:lang w:eastAsia="zh-CN"/>
                    </w:rPr>
                  </w:pPr>
                  <w:bookmarkStart w:id="124" w:name="_Hlk95747085"/>
                  <w:r w:rsidRPr="00D83C8E">
                    <w:rPr>
                      <w:rFonts w:ascii="Arial" w:eastAsia="等线" w:hAnsi="Arial" w:hint="eastAsia"/>
                      <w:sz w:val="18"/>
                      <w:lang w:eastAsia="zh-CN"/>
                    </w:rPr>
                    <w:t>5</w:t>
                  </w:r>
                  <w:r w:rsidRPr="00D83C8E">
                    <w:rPr>
                      <w:rFonts w:ascii="Arial" w:eastAsia="等线" w:hAnsi="Arial"/>
                      <w:sz w:val="18"/>
                      <w:lang w:eastAsia="zh-CN"/>
                    </w:rPr>
                    <w:t>7050+100*N</w:t>
                  </w:r>
                  <w:bookmarkEnd w:id="124"/>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8</w:t>
                  </w:r>
                  <w:r w:rsidRPr="00D83C8E">
                    <w:rPr>
                      <w:rFonts w:ascii="Arial" w:eastAsia="等线"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hAnsi="Arial"/>
                      <w:sz w:val="18"/>
                    </w:rPr>
                    <w:t>57400+800*N</w:t>
                  </w:r>
                  <w:r w:rsidRPr="00D83C8E">
                    <w:rPr>
                      <w:rFonts w:ascii="Arial" w:eastAsia="等线"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1</w:t>
                  </w:r>
                  <w:r w:rsidRPr="00D83C8E">
                    <w:rPr>
                      <w:rFonts w:ascii="Arial" w:eastAsia="等线"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2</w:t>
                  </w:r>
                  <w:r w:rsidRPr="00D83C8E">
                    <w:rPr>
                      <w:rFonts w:ascii="Arial" w:eastAsia="等线"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ab"/>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等线" w:hAnsi="Arial" w:hint="eastAsia"/>
                      <w:b/>
                      <w:sz w:val="18"/>
                      <w:lang w:eastAsia="zh-CN"/>
                    </w:rPr>
                    <w:t>T</w:t>
                  </w:r>
                  <w:r w:rsidRPr="00937F2D">
                    <w:rPr>
                      <w:rFonts w:ascii="Arial" w:eastAsia="等线"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125"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125"/>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等线" w:hAnsi="Arial"/>
                      <w:sz w:val="18"/>
                      <w:lang w:eastAsia="zh-CN"/>
                    </w:rPr>
                  </w:pPr>
                  <w:r>
                    <w:rPr>
                      <w:rFonts w:ascii="Arial" w:eastAsia="等线"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等线" w:hAnsi="Arial"/>
                      <w:sz w:val="18"/>
                      <w:lang w:eastAsia="zh-CN"/>
                    </w:rPr>
                    <w:t>(</w:t>
                  </w:r>
                  <w:r w:rsidRPr="00727FC4">
                    <w:rPr>
                      <w:rFonts w:ascii="Arial" w:eastAsia="等线" w:hAnsi="Arial"/>
                      <w:sz w:val="18"/>
                      <w:lang w:eastAsia="zh-CN"/>
                    </w:rPr>
                    <w:t>32,682.64</w:t>
                  </w:r>
                  <w:r w:rsidRPr="0074558D">
                    <w:rPr>
                      <w:rFonts w:ascii="Arial" w:eastAsia="等线" w:hAnsi="Arial"/>
                      <w:sz w:val="18"/>
                      <w:lang w:eastAsia="zh-CN"/>
                    </w:rPr>
                    <w:t>+n*</w:t>
                  </w:r>
                  <w:r>
                    <w:rPr>
                      <w:rFonts w:ascii="Arial" w:eastAsia="等线" w:hAnsi="Arial"/>
                      <w:sz w:val="18"/>
                      <w:lang w:eastAsia="zh-CN"/>
                    </w:rPr>
                    <w:t>4</w:t>
                  </w:r>
                  <w:r w:rsidRPr="0074558D">
                    <w:rPr>
                      <w:rFonts w:ascii="Arial" w:eastAsia="等线" w:hAnsi="Arial"/>
                      <w:sz w:val="18"/>
                      <w:lang w:eastAsia="zh-CN"/>
                    </w:rPr>
                    <w:t>00)/17.28+22256</w:t>
                  </w:r>
                  <w:r>
                    <w:rPr>
                      <w:rFonts w:ascii="Arial" w:eastAsia="等线"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等线"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等线" w:hAnsi="Arial"/>
                      <w:sz w:val="18"/>
                      <w:lang w:eastAsia="zh-CN"/>
                    </w:rPr>
                  </w:pPr>
                  <w:r w:rsidRPr="00F564EB">
                    <w:rPr>
                      <w:rFonts w:ascii="Arial" w:eastAsia="等线" w:hAnsi="Arial" w:hint="eastAsia"/>
                      <w:sz w:val="18"/>
                      <w:lang w:eastAsia="zh-CN"/>
                    </w:rPr>
                    <w:t>9</w:t>
                  </w:r>
                  <w:r w:rsidRPr="00F564EB">
                    <w:rPr>
                      <w:rFonts w:ascii="Arial" w:eastAsia="等线"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等线" w:hAnsi="Arial"/>
                      <w:sz w:val="18"/>
                      <w:lang w:eastAsia="zh-CN"/>
                    </w:rPr>
                  </w:pPr>
                  <w:r>
                    <w:rPr>
                      <w:rFonts w:ascii="Arial" w:eastAsia="等线" w:hAnsi="Arial"/>
                      <w:sz w:val="18"/>
                      <w:lang w:eastAsia="zh-CN"/>
                    </w:rPr>
                    <w:t>(</w:t>
                  </w:r>
                  <w:r w:rsidRPr="00FF37A9">
                    <w:rPr>
                      <w:rFonts w:ascii="Arial" w:eastAsia="等线" w:hAnsi="Arial"/>
                      <w:sz w:val="18"/>
                      <w:lang w:eastAsia="zh-CN"/>
                    </w:rPr>
                    <w:t>32,624.8</w:t>
                  </w:r>
                  <w:r>
                    <w:rPr>
                      <w:rFonts w:ascii="Arial" w:eastAsia="等线" w:hAnsi="Arial"/>
                      <w:sz w:val="18"/>
                      <w:lang w:eastAsia="zh-CN"/>
                    </w:rPr>
                    <w:t>+n*400)/17.28+22256,</w:t>
                  </w:r>
                </w:p>
                <w:p w14:paraId="0D0E59AD" w14:textId="77777777" w:rsidR="000E1C87" w:rsidRPr="0074558D" w:rsidRDefault="000E1C87" w:rsidP="000E1C87">
                  <w:pPr>
                    <w:keepNext/>
                    <w:keepLines/>
                    <w:spacing w:after="0"/>
                    <w:jc w:val="center"/>
                    <w:rPr>
                      <w:rFonts w:ascii="Arial" w:eastAsia="等线" w:hAnsi="Arial"/>
                      <w:sz w:val="18"/>
                      <w:lang w:eastAsia="zh-CN"/>
                    </w:rPr>
                  </w:pPr>
                  <w:r>
                    <w:rPr>
                      <w:rFonts w:ascii="Arial" w:eastAsia="等线" w:hAnsi="Arial" w:hint="eastAsia"/>
                      <w:sz w:val="18"/>
                      <w:lang w:eastAsia="zh-CN"/>
                    </w:rPr>
                    <w:t>n</w:t>
                  </w:r>
                  <w:r>
                    <w:rPr>
                      <w:rFonts w:ascii="Arial" w:eastAsia="等线"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等线" w:hAnsi="Arial"/>
                      <w:sz w:val="18"/>
                      <w:lang w:eastAsia="zh-CN"/>
                    </w:rPr>
                  </w:pPr>
                </w:p>
              </w:tc>
            </w:tr>
          </w:tbl>
          <w:p w14:paraId="1785A0CA" w14:textId="76834087" w:rsidR="000E1C87" w:rsidRPr="00621D09" w:rsidRDefault="000E1C87" w:rsidP="000E1C87">
            <w:pPr>
              <w:pStyle w:val="ab"/>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893906"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等线"/>
                <w:bCs/>
                <w:lang w:val="en-US" w:eastAsia="zh-CN"/>
              </w:rPr>
            </w:pPr>
            <w:r>
              <w:rPr>
                <w:rFonts w:eastAsia="等线"/>
                <w:bCs/>
                <w:lang w:val="en-US" w:eastAsia="zh-CN"/>
              </w:rPr>
              <w:t>T</w:t>
            </w:r>
            <w:r w:rsidRPr="002030AA">
              <w:rPr>
                <w:rFonts w:eastAsia="等线"/>
                <w:bCs/>
                <w:lang w:val="en-US" w:eastAsia="zh-CN"/>
              </w:rPr>
              <w:t>he conclusion from RAN4</w:t>
            </w:r>
            <w:r>
              <w:rPr>
                <w:rFonts w:eastAsia="等线"/>
                <w:bCs/>
                <w:lang w:val="en-US" w:eastAsia="zh-CN"/>
              </w:rPr>
              <w:t xml:space="preserve"> </w:t>
            </w:r>
            <w:r w:rsidRPr="002030AA">
              <w:rPr>
                <w:rFonts w:eastAsia="等线"/>
                <w:bCs/>
                <w:lang w:val="en-US" w:eastAsia="zh-CN"/>
              </w:rPr>
              <w:t xml:space="preserve">#101-bis-e meeting as guidance </w:t>
            </w:r>
            <w:r>
              <w:rPr>
                <w:rFonts w:eastAsia="等线"/>
                <w:bCs/>
                <w:lang w:val="en-US" w:eastAsia="zh-CN"/>
              </w:rPr>
              <w:t>for</w:t>
            </w:r>
            <w:r w:rsidRPr="002030AA">
              <w:rPr>
                <w:rFonts w:eastAsia="等线"/>
                <w:bCs/>
                <w:lang w:val="en-US" w:eastAsia="zh-CN"/>
              </w:rPr>
              <w:t xml:space="preserve"> </w:t>
            </w:r>
            <w:r>
              <w:rPr>
                <w:rFonts w:eastAsia="等线"/>
                <w:bCs/>
                <w:lang w:val="en-US" w:eastAsia="zh-CN"/>
              </w:rPr>
              <w:t xml:space="preserve">the </w:t>
            </w:r>
            <w:r w:rsidRPr="002030AA">
              <w:rPr>
                <w:rFonts w:eastAsia="等线"/>
                <w:bCs/>
                <w:lang w:val="en-US" w:eastAsia="zh-CN"/>
              </w:rPr>
              <w:t>RAN4</w:t>
            </w:r>
            <w:r>
              <w:rPr>
                <w:rFonts w:eastAsia="等线"/>
                <w:bCs/>
                <w:lang w:val="en-US" w:eastAsia="zh-CN"/>
              </w:rPr>
              <w:t xml:space="preserve"> </w:t>
            </w:r>
            <w:r w:rsidRPr="002030AA">
              <w:rPr>
                <w:rFonts w:eastAsia="等线"/>
                <w:bCs/>
                <w:lang w:val="en-US" w:eastAsia="zh-CN"/>
              </w:rPr>
              <w:t>#102</w:t>
            </w:r>
            <w:r>
              <w:rPr>
                <w:rFonts w:eastAsia="等线"/>
                <w:bCs/>
                <w:lang w:val="en-US" w:eastAsia="zh-CN"/>
              </w:rPr>
              <w:t>e</w:t>
            </w:r>
            <w:r w:rsidRPr="002030AA">
              <w:rPr>
                <w:rFonts w:eastAsia="等线"/>
                <w:bCs/>
                <w:lang w:val="en-US" w:eastAsia="zh-CN"/>
              </w:rPr>
              <w:t xml:space="preserve"> meeting</w:t>
            </w:r>
            <w:r>
              <w:rPr>
                <w:rFonts w:eastAsia="等线"/>
                <w:bCs/>
                <w:lang w:val="en-US" w:eastAsia="zh-CN"/>
              </w:rPr>
              <w:t xml:space="preserve"> was added to TS 38.104 </w:t>
            </w:r>
            <w:r w:rsidRPr="002030AA">
              <w:rPr>
                <w:rFonts w:eastAsia="等线"/>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893906"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 xml:space="preserve">Draft CR to TS 38.101-2: Channel </w:t>
            </w:r>
            <w:r w:rsidRPr="00697FD3">
              <w:rPr>
                <w:rFonts w:eastAsia="Times New Roman"/>
                <w:lang w:val="en-US"/>
              </w:rPr>
              <w:lastRenderedPageBreak/>
              <w:t>arrangement</w:t>
            </w:r>
          </w:p>
        </w:tc>
        <w:tc>
          <w:tcPr>
            <w:tcW w:w="1350" w:type="dxa"/>
          </w:tcPr>
          <w:p w14:paraId="7EAF845F" w14:textId="37F7CABD" w:rsidR="003525E0" w:rsidRPr="00697FD3" w:rsidRDefault="00F40812">
            <w:pPr>
              <w:spacing w:before="120" w:after="120"/>
              <w:rPr>
                <w:lang w:val="en-US"/>
              </w:rPr>
            </w:pPr>
            <w:r w:rsidRPr="00697FD3">
              <w:rPr>
                <w:lang w:val="en-US"/>
              </w:rPr>
              <w:lastRenderedPageBreak/>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893906"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a6"/>
              <w:keepNext/>
            </w:pPr>
            <w:bookmarkStart w:id="126" w:name="_Ref83374658"/>
            <w:r>
              <w:t xml:space="preserve">Table </w:t>
            </w:r>
            <w:r>
              <w:fldChar w:fldCharType="begin"/>
            </w:r>
            <w:r>
              <w:instrText xml:space="preserve"> SEQ Table \* ARABIC </w:instrText>
            </w:r>
            <w:r>
              <w:fldChar w:fldCharType="separate"/>
            </w:r>
            <w:r>
              <w:rPr>
                <w:noProof/>
              </w:rPr>
              <w:t>1</w:t>
            </w:r>
            <w:r>
              <w:rPr>
                <w:noProof/>
              </w:rPr>
              <w:fldChar w:fldCharType="end"/>
            </w:r>
            <w:bookmarkEnd w:id="126"/>
            <w:r>
              <w:t>: Proposed floating channelization design for the 66 – 71 GHz band</w:t>
            </w:r>
          </w:p>
          <w:tbl>
            <w:tblPr>
              <w:tblStyle w:val="af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A30101" w:rsidRPr="003F6212" w:rsidRDefault="00A30101"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A30101" w:rsidRPr="003F6212" w:rsidRDefault="00A30101"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centre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lastRenderedPageBreak/>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893906"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r w:rsidRPr="00B87B86">
              <w:rPr>
                <w:lang w:val="en-US"/>
              </w:rPr>
              <w:t>In order to have common and simplified ARFCN scheme that could be applied to all FR2-2 bands a proposal to use channel raster step size of 960kHz is made, which is the same as the largest supported SCS.</w:t>
            </w:r>
          </w:p>
          <w:p w14:paraId="4FEFBDDE" w14:textId="77777777" w:rsidR="00B87B86" w:rsidRPr="00141B06" w:rsidRDefault="00B87B86" w:rsidP="00B87B86">
            <w:pPr>
              <w:pStyle w:val="TH"/>
              <w:rPr>
                <w:lang w:val="en-US"/>
              </w:rPr>
            </w:pPr>
            <w:r w:rsidRPr="00141B06">
              <w:rPr>
                <w:lang w:val="en-US"/>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141B06" w:rsidRDefault="00B87B86" w:rsidP="00B87B86">
                  <w:pPr>
                    <w:pStyle w:val="TAH"/>
                    <w:rPr>
                      <w:rFonts w:eastAsia="Yu Mincho"/>
                      <w:lang w:val="en-US"/>
                    </w:rPr>
                  </w:pPr>
                  <w:r w:rsidRPr="00141B06">
                    <w:rPr>
                      <w:rFonts w:eastAsia="Yu Mincho"/>
                      <w:lang w:val="en-US"/>
                    </w:rPr>
                    <w:t>Uplink and Downlink</w:t>
                  </w:r>
                </w:p>
                <w:p w14:paraId="110AE4AD" w14:textId="77777777" w:rsidR="00B87B86" w:rsidRPr="00141B06" w:rsidRDefault="00B87B86" w:rsidP="00B87B86">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69F38CBF" w14:textId="77777777" w:rsidR="00B87B86" w:rsidRPr="00141B06" w:rsidRDefault="00B87B86" w:rsidP="00B87B86">
                  <w:pPr>
                    <w:pStyle w:val="TAH"/>
                    <w:rPr>
                      <w:rFonts w:eastAsia="Yu Mincho"/>
                      <w:lang w:val="en-US"/>
                    </w:rPr>
                  </w:pPr>
                  <w:r w:rsidRPr="00141B06">
                    <w:rPr>
                      <w:rFonts w:eastAsia="Yu Mincho"/>
                      <w:lang w:val="en-US"/>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141B06" w:rsidRDefault="00B87B86" w:rsidP="00B87B86">
                  <w:pPr>
                    <w:pStyle w:val="TAC"/>
                    <w:spacing w:line="256" w:lineRule="auto"/>
                    <w:rPr>
                      <w:rFonts w:eastAsia="Yu Mincho"/>
                      <w:lang w:val="en-US" w:eastAsia="ja-JP"/>
                    </w:rPr>
                  </w:pPr>
                  <w:r w:rsidRPr="00141B06">
                    <w:rPr>
                      <w:lang w:val="en-US" w:eastAsia="ja-JP"/>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141B06" w:rsidRDefault="00B87B86" w:rsidP="00B87B86">
                  <w:pPr>
                    <w:pStyle w:val="TAC"/>
                    <w:spacing w:line="256" w:lineRule="auto"/>
                    <w:rPr>
                      <w:rFonts w:eastAsia="Yu Mincho"/>
                      <w:lang w:val="en-US" w:eastAsia="ja-JP"/>
                    </w:rPr>
                  </w:pPr>
                  <w:r w:rsidRPr="00141B06">
                    <w:rPr>
                      <w:lang w:val="en-US" w:eastAsia="ja-JP"/>
                    </w:rPr>
                    <w:t>2054166</w:t>
                  </w:r>
                  <w:r w:rsidRPr="00141B06">
                    <w:rPr>
                      <w:rFonts w:eastAsia="Yu Mincho"/>
                      <w:lang w:val="en-US" w:eastAsia="ja-JP"/>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141B06" w:rsidRDefault="00B87B86" w:rsidP="00B87B86">
                  <w:pPr>
                    <w:pStyle w:val="TAC"/>
                    <w:spacing w:line="256" w:lineRule="auto"/>
                    <w:rPr>
                      <w:lang w:val="en-US" w:eastAsia="ja-JP"/>
                    </w:rPr>
                  </w:pPr>
                  <w:r w:rsidRPr="00141B06">
                    <w:rPr>
                      <w:lang w:val="en-US"/>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141B06" w:rsidRDefault="00B87B86" w:rsidP="00B87B86">
                  <w:pPr>
                    <w:pStyle w:val="TAC"/>
                    <w:spacing w:line="256" w:lineRule="auto"/>
                    <w:rPr>
                      <w:lang w:val="en-US" w:eastAsia="ja-JP"/>
                    </w:rPr>
                  </w:pPr>
                  <w:r w:rsidRPr="00141B06">
                    <w:rPr>
                      <w:lang w:val="en-US" w:eastAsia="ja-JP"/>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141B06" w:rsidRDefault="00B87B86" w:rsidP="00B87B86">
                  <w:pPr>
                    <w:pStyle w:val="TAC"/>
                    <w:spacing w:line="256" w:lineRule="auto"/>
                    <w:rPr>
                      <w:lang w:val="en-US" w:eastAsia="ja-JP"/>
                    </w:rPr>
                  </w:pPr>
                  <w:r w:rsidRPr="00141B06">
                    <w:rPr>
                      <w:lang w:val="en-US" w:eastAsia="ja-JP"/>
                    </w:rPr>
                    <w:t>2016667</w:t>
                  </w:r>
                  <w:r w:rsidRPr="00141B06">
                    <w:rPr>
                      <w:rFonts w:eastAsia="Yu Mincho"/>
                      <w:lang w:val="en-US" w:eastAsia="ja-JP"/>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141B06" w:rsidRDefault="00B87B86" w:rsidP="00B87B86">
                  <w:pPr>
                    <w:pStyle w:val="TAC"/>
                    <w:spacing w:line="256" w:lineRule="auto"/>
                    <w:rPr>
                      <w:lang w:val="en-US" w:eastAsia="ja-JP"/>
                    </w:rPr>
                  </w:pPr>
                  <w:r w:rsidRPr="00141B06">
                    <w:rPr>
                      <w:lang w:val="en-US"/>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141B06" w:rsidRDefault="00B87B86" w:rsidP="00B87B86">
                  <w:pPr>
                    <w:pStyle w:val="TAC"/>
                    <w:spacing w:line="256" w:lineRule="auto"/>
                    <w:rPr>
                      <w:lang w:val="en-US" w:eastAsia="ja-JP"/>
                    </w:rPr>
                  </w:pPr>
                  <w:r w:rsidRPr="00141B06">
                    <w:rPr>
                      <w:lang w:val="en-US" w:eastAsia="ja-JP"/>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141B06" w:rsidRDefault="00B87B86" w:rsidP="00B87B86">
                  <w:pPr>
                    <w:pStyle w:val="TAC"/>
                    <w:spacing w:line="256" w:lineRule="auto"/>
                    <w:rPr>
                      <w:lang w:val="en-US" w:eastAsia="ja-JP"/>
                    </w:rPr>
                  </w:pPr>
                  <w:r w:rsidRPr="00141B06">
                    <w:rPr>
                      <w:lang w:val="en-US" w:eastAsia="ja-JP"/>
                    </w:rPr>
                    <w:t>2229166</w:t>
                  </w:r>
                  <w:r w:rsidRPr="00141B06">
                    <w:rPr>
                      <w:rFonts w:eastAsia="Yu Mincho"/>
                      <w:lang w:val="en-US" w:eastAsia="ja-JP"/>
                    </w:rPr>
                    <w:t xml:space="preserve"> – &lt;1&gt; – </w:t>
                  </w:r>
                  <w:r w:rsidRPr="00141B06">
                    <w:rPr>
                      <w:rFonts w:eastAsia="Yu Mincho"/>
                      <w:lang w:val="en-US"/>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141B06" w:rsidRDefault="00B87B86" w:rsidP="00B87B86">
                  <w:pPr>
                    <w:pStyle w:val="TAC"/>
                    <w:spacing w:line="256" w:lineRule="auto"/>
                    <w:rPr>
                      <w:lang w:val="en-US" w:eastAsia="ja-JP"/>
                    </w:rPr>
                  </w:pPr>
                  <w:r w:rsidRPr="00141B06">
                    <w:rPr>
                      <w:lang w:val="en-US"/>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141B06" w:rsidRDefault="00B87B86" w:rsidP="00B87B86">
                  <w:pPr>
                    <w:pStyle w:val="TAC"/>
                    <w:spacing w:line="256" w:lineRule="auto"/>
                    <w:rPr>
                      <w:lang w:val="en-US" w:eastAsia="ja-JP"/>
                    </w:rPr>
                  </w:pPr>
                  <w:r w:rsidRPr="00141B06">
                    <w:rPr>
                      <w:lang w:val="en-US"/>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141B06" w:rsidRDefault="00B87B86" w:rsidP="00B87B86">
                  <w:pPr>
                    <w:pStyle w:val="TAC"/>
                    <w:spacing w:line="256" w:lineRule="auto"/>
                    <w:rPr>
                      <w:rFonts w:eastAsia="Yu Mincho"/>
                      <w:lang w:val="en-US" w:eastAsia="ja-JP"/>
                    </w:rPr>
                  </w:pPr>
                  <w:r w:rsidRPr="00141B06">
                    <w:rPr>
                      <w:lang w:val="en-US"/>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141B06" w:rsidRDefault="00B87B86" w:rsidP="00B87B86">
                  <w:pPr>
                    <w:pStyle w:val="TAC"/>
                    <w:spacing w:line="256" w:lineRule="auto"/>
                    <w:rPr>
                      <w:lang w:val="en-US" w:eastAsia="ja-JP"/>
                    </w:rPr>
                  </w:pPr>
                  <w:r w:rsidRPr="00141B06">
                    <w:rPr>
                      <w:lang w:val="en-US"/>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141B06" w:rsidRDefault="00B87B86" w:rsidP="00B87B86">
                  <w:pPr>
                    <w:pStyle w:val="TAC"/>
                    <w:spacing w:line="256" w:lineRule="auto"/>
                    <w:rPr>
                      <w:lang w:val="en-US"/>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141B06" w:rsidRDefault="00B87B86" w:rsidP="00B87B86">
                  <w:pPr>
                    <w:pStyle w:val="TAC"/>
                    <w:spacing w:line="256" w:lineRule="auto"/>
                    <w:rPr>
                      <w:lang w:val="en-US"/>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141B06" w:rsidRDefault="00B87B86" w:rsidP="00B87B86">
                  <w:pPr>
                    <w:pStyle w:val="TAC"/>
                    <w:spacing w:line="256" w:lineRule="auto"/>
                    <w:rPr>
                      <w:lang w:val="en-US"/>
                    </w:rPr>
                  </w:pPr>
                  <w:r w:rsidRPr="00141B06">
                    <w:rPr>
                      <w:lang w:val="en-US"/>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141B06" w:rsidRDefault="00B87B86" w:rsidP="00B87B86">
                  <w:pPr>
                    <w:pStyle w:val="TAC"/>
                    <w:spacing w:line="256" w:lineRule="auto"/>
                    <w:rPr>
                      <w:color w:val="0000FF"/>
                      <w:lang w:val="en-US"/>
                    </w:rPr>
                  </w:pPr>
                  <w:r w:rsidRPr="00141B06">
                    <w:rPr>
                      <w:color w:val="0000FF"/>
                      <w:lang w:val="en-US"/>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141B06" w:rsidRDefault="00B87B86" w:rsidP="00B87B86">
                  <w:pPr>
                    <w:pStyle w:val="TAC"/>
                    <w:spacing w:line="256" w:lineRule="auto"/>
                    <w:rPr>
                      <w:color w:val="0000FF"/>
                      <w:lang w:val="en-US"/>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141B06" w:rsidRDefault="00B87B86" w:rsidP="00B87B86">
                  <w:pPr>
                    <w:pStyle w:val="TAC"/>
                    <w:spacing w:line="256" w:lineRule="auto"/>
                    <w:rPr>
                      <w:color w:val="0000FF"/>
                      <w:lang w:val="en-US"/>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141B06" w:rsidRDefault="00B87B86" w:rsidP="00B87B86">
                  <w:pPr>
                    <w:pStyle w:val="TAC"/>
                    <w:spacing w:line="256" w:lineRule="auto"/>
                    <w:rPr>
                      <w:color w:val="0000FF"/>
                      <w:lang w:val="en-US" w:eastAsia="ja-JP"/>
                    </w:rPr>
                  </w:pPr>
                  <w:r w:rsidRPr="00141B06">
                    <w:rPr>
                      <w:color w:val="0000FF"/>
                      <w:lang w:val="en-US"/>
                    </w:rPr>
                    <w:t>n263</w:t>
                  </w:r>
                </w:p>
                <w:p w14:paraId="25AC2067"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141B06" w:rsidRDefault="00B87B86" w:rsidP="00B87B86">
                  <w:pPr>
                    <w:pStyle w:val="TAC"/>
                    <w:spacing w:line="256" w:lineRule="auto"/>
                    <w:rPr>
                      <w:rFonts w:eastAsia="Yu Mincho"/>
                      <w:color w:val="0000FF"/>
                      <w:lang w:val="en-US" w:eastAsia="ja-JP"/>
                    </w:rPr>
                  </w:pPr>
                  <w:r w:rsidRPr="00141B06">
                    <w:rPr>
                      <w:color w:val="0000FF"/>
                      <w:lang w:val="en-US"/>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141B06" w:rsidRDefault="00B87B86" w:rsidP="00B87B86">
                  <w:pPr>
                    <w:pStyle w:val="TAC"/>
                    <w:spacing w:line="256" w:lineRule="auto"/>
                    <w:rPr>
                      <w:color w:val="0000FF"/>
                      <w:lang w:val="en-US" w:eastAsia="ja-JP"/>
                    </w:rPr>
                  </w:pPr>
                  <w:r w:rsidRPr="00141B06">
                    <w:rPr>
                      <w:color w:val="0000FF"/>
                      <w:lang w:val="en-US"/>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141B06" w:rsidRDefault="00B87B86" w:rsidP="00B87B86">
                  <w:pPr>
                    <w:pStyle w:val="TAC"/>
                    <w:spacing w:line="256" w:lineRule="auto"/>
                    <w:rPr>
                      <w:color w:val="0000FF"/>
                      <w:lang w:val="en-US"/>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141B06" w:rsidRDefault="00B87B86" w:rsidP="00B87B86">
                  <w:pPr>
                    <w:pStyle w:val="TAC"/>
                    <w:spacing w:line="256" w:lineRule="auto"/>
                    <w:rPr>
                      <w:color w:val="0000FF"/>
                      <w:lang w:val="en-US"/>
                    </w:rPr>
                  </w:pPr>
                  <w:r w:rsidRPr="00141B06">
                    <w:rPr>
                      <w:color w:val="0000FF"/>
                      <w:lang w:val="en-US"/>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141B06" w:rsidRDefault="00B87B86" w:rsidP="00B87B86">
                  <w:pPr>
                    <w:pStyle w:val="TAC"/>
                    <w:spacing w:line="256" w:lineRule="auto"/>
                    <w:rPr>
                      <w:color w:val="0000FF"/>
                      <w:lang w:val="en-US"/>
                    </w:rPr>
                  </w:pPr>
                  <w:r w:rsidRPr="00141B06">
                    <w:rPr>
                      <w:color w:val="0000FF"/>
                      <w:lang w:val="en-US"/>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141B06" w:rsidRDefault="00B87B86" w:rsidP="00B87B86">
                  <w:pPr>
                    <w:pStyle w:val="TAC"/>
                    <w:spacing w:line="256" w:lineRule="auto"/>
                    <w:rPr>
                      <w:rFonts w:eastAsia="Yu Mincho"/>
                      <w:color w:val="0000FF"/>
                      <w:lang w:val="en-US" w:eastAsia="ja-JP"/>
                    </w:rPr>
                  </w:pPr>
                  <w:r w:rsidRPr="00141B06">
                    <w:rPr>
                      <w:rFonts w:eastAsia="Yu Mincho"/>
                      <w:color w:val="0000FF"/>
                      <w:lang w:val="en-US" w:eastAsia="ja-JP"/>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141B06" w:rsidRDefault="00B87B86" w:rsidP="00B87B86">
                  <w:pPr>
                    <w:pStyle w:val="TAC"/>
                    <w:spacing w:line="256" w:lineRule="auto"/>
                    <w:rPr>
                      <w:color w:val="0000FF"/>
                      <w:lang w:val="en-US" w:eastAsia="ja-JP"/>
                    </w:rPr>
                  </w:pPr>
                  <w:r w:rsidRPr="00141B06">
                    <w:rPr>
                      <w:color w:val="0000FF"/>
                      <w:lang w:val="en-US"/>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in order to harmonize and simplify the GSCN grid it is proposed that similar GSCN grid will be used for all licensed bands within RF2-2 and GSCN raster size of &lt;3&gt; is used for 120kHz SCS and &lt;12&gt; for 480kHz SCS. The GSCN locations for 480kHz SCS are down-selected from 120kHz locations.</w:t>
            </w:r>
          </w:p>
          <w:p w14:paraId="720E2575" w14:textId="77777777" w:rsidR="00B87B86" w:rsidRDefault="00B87B86" w:rsidP="00B87B86">
            <w:pPr>
              <w:pStyle w:val="a6"/>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141B06" w:rsidRDefault="00B87B86" w:rsidP="00B87B86">
                  <w:pPr>
                    <w:pStyle w:val="TAH"/>
                    <w:rPr>
                      <w:rFonts w:eastAsia="Yu Mincho" w:cs="Arial"/>
                      <w:vertAlign w:val="subscript"/>
                      <w:lang w:val="en-US"/>
                    </w:rPr>
                  </w:pPr>
                  <w:r w:rsidRPr="00141B06">
                    <w:rPr>
                      <w:rFonts w:eastAsia="Yu Mincho" w:cs="Arial"/>
                      <w:lang w:val="en-US"/>
                    </w:rPr>
                    <w:t>Range of GSCN</w:t>
                  </w:r>
                </w:p>
                <w:p w14:paraId="1C50290B" w14:textId="77777777" w:rsidR="00B87B86" w:rsidRPr="00141B06" w:rsidRDefault="00B87B86" w:rsidP="00B87B86">
                  <w:pPr>
                    <w:pStyle w:val="TAH"/>
                    <w:rPr>
                      <w:rFonts w:eastAsia="Yu Mincho" w:cs="Arial"/>
                      <w:lang w:val="en-US"/>
                    </w:rPr>
                  </w:pPr>
                  <w:r w:rsidRPr="00141B06">
                    <w:rPr>
                      <w:rFonts w:eastAsia="Yu Mincho" w:cs="Arial"/>
                      <w:lang w:val="en-US"/>
                    </w:rPr>
                    <w:t xml:space="preserve">(First – &lt;Step </w:t>
                  </w:r>
                  <w:r w:rsidRPr="00141B06">
                    <w:rPr>
                      <w:rFonts w:eastAsia="Yu Mincho" w:cs="Arial"/>
                      <w:lang w:val="en-US"/>
                    </w:rPr>
                    <w:lastRenderedPageBreak/>
                    <w:t>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lastRenderedPageBreak/>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141B06" w:rsidRDefault="00B87B86" w:rsidP="00B87B86">
                  <w:pPr>
                    <w:pStyle w:val="TAN"/>
                    <w:rPr>
                      <w:rFonts w:cs="Arial"/>
                      <w:lang w:val="en-US"/>
                    </w:rPr>
                  </w:pPr>
                  <w:r w:rsidRPr="00141B06">
                    <w:rPr>
                      <w:rFonts w:cs="Arial"/>
                      <w:lang w:val="en-US"/>
                    </w:rPr>
                    <w:t>NOTE1: SS Block pattern is defined in sub clause 4.1 in TS 38.213 [10]</w:t>
                  </w:r>
                </w:p>
                <w:p w14:paraId="5211184C" w14:textId="77777777" w:rsidR="00B87B86" w:rsidRPr="00141B06" w:rsidRDefault="00B87B86" w:rsidP="00B87B86">
                  <w:pPr>
                    <w:pStyle w:val="TAN"/>
                    <w:rPr>
                      <w:rFonts w:cs="Arial"/>
                      <w:lang w:val="en-US"/>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a6"/>
              <w:keepNext/>
              <w:spacing w:before="0"/>
              <w:jc w:val="center"/>
            </w:pPr>
            <w:r>
              <w:t>Number of SS raster entries</w:t>
            </w:r>
          </w:p>
          <w:tbl>
            <w:tblPr>
              <w:tblStyle w:val="af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893906"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lastRenderedPageBreak/>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893906"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127"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宋体"/>
              </w:rPr>
              <w:fldChar w:fldCharType="begin"/>
            </w:r>
            <w:r w:rsidR="00C55AA5" w:rsidRPr="00697FD3">
              <w:instrText>HYPERLINK "https://www.3gpp.org/ftp/TSG_RAN/WG4_Radio/TSGR4_102-e/Docs/R4-2205988.zip"</w:instrText>
            </w:r>
            <w:r w:rsidRPr="00697FD3">
              <w:rPr>
                <w:rFonts w:eastAsia="宋体"/>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Huawei, HiSilicon</w:t>
            </w:r>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141B06" w:rsidRDefault="008D2F51" w:rsidP="008D2F51">
            <w:pPr>
              <w:pStyle w:val="TH"/>
              <w:ind w:left="720"/>
              <w:rPr>
                <w:lang w:val="en-US"/>
              </w:rPr>
            </w:pPr>
            <w:r w:rsidRPr="00141B06">
              <w:rPr>
                <w:lang w:val="en-US"/>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141B06" w:rsidRDefault="008D2F51" w:rsidP="008D2F51">
                  <w:pPr>
                    <w:pStyle w:val="TAH"/>
                    <w:rPr>
                      <w:rFonts w:eastAsia="Yu Mincho"/>
                      <w:lang w:val="en-US"/>
                    </w:rPr>
                  </w:pPr>
                  <w:r w:rsidRPr="00141B06">
                    <w:rPr>
                      <w:rFonts w:eastAsia="Yu Mincho"/>
                      <w:lang w:val="en-US"/>
                    </w:rPr>
                    <w:t>Uplink and Downlink</w:t>
                  </w:r>
                </w:p>
                <w:p w14:paraId="46622B6C" w14:textId="77777777" w:rsidR="008D2F51" w:rsidRPr="00141B06" w:rsidRDefault="008D2F51" w:rsidP="008D2F51">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3F289FFB" w14:textId="77777777" w:rsidR="008D2F51" w:rsidRPr="00141B06" w:rsidRDefault="008D2F51" w:rsidP="008D2F51">
                  <w:pPr>
                    <w:pStyle w:val="TAH"/>
                    <w:rPr>
                      <w:rFonts w:eastAsia="Yu Mincho"/>
                      <w:lang w:val="en-US"/>
                    </w:rPr>
                  </w:pPr>
                  <w:r w:rsidRPr="00141B06">
                    <w:rPr>
                      <w:rFonts w:eastAsia="Yu Mincho"/>
                      <w:lang w:val="en-US"/>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141B06" w:rsidRDefault="008D2F51" w:rsidP="008D2F51">
                  <w:pPr>
                    <w:pStyle w:val="TAC"/>
                    <w:spacing w:line="256" w:lineRule="auto"/>
                    <w:rPr>
                      <w:color w:val="0000FF"/>
                      <w:lang w:val="en-US" w:eastAsia="ja-JP"/>
                    </w:rPr>
                  </w:pPr>
                  <w:r w:rsidRPr="00141B06">
                    <w:rPr>
                      <w:color w:val="0000FF"/>
                      <w:lang w:val="en-US"/>
                    </w:rPr>
                    <w:t>nxxx</w:t>
                  </w:r>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120</w:t>
                  </w:r>
                </w:p>
              </w:tc>
              <w:tc>
                <w:tcPr>
                  <w:tcW w:w="2993" w:type="dxa"/>
                  <w:tcBorders>
                    <w:top w:val="single" w:sz="4" w:space="0" w:color="auto"/>
                    <w:left w:val="single" w:sz="4" w:space="0" w:color="auto"/>
                    <w:right w:val="single" w:sz="4" w:space="0" w:color="auto"/>
                  </w:tcBorders>
                </w:tcPr>
                <w:p w14:paraId="142A4F5C"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480</w:t>
                  </w:r>
                </w:p>
              </w:tc>
              <w:tc>
                <w:tcPr>
                  <w:tcW w:w="2993" w:type="dxa"/>
                  <w:tcBorders>
                    <w:left w:val="single" w:sz="4" w:space="0" w:color="auto"/>
                    <w:right w:val="single" w:sz="4" w:space="0" w:color="auto"/>
                  </w:tcBorders>
                </w:tcPr>
                <w:p w14:paraId="68D68E3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960</w:t>
                  </w:r>
                </w:p>
              </w:tc>
              <w:tc>
                <w:tcPr>
                  <w:tcW w:w="2993" w:type="dxa"/>
                  <w:tcBorders>
                    <w:left w:val="single" w:sz="4" w:space="0" w:color="auto"/>
                    <w:bottom w:val="single" w:sz="4" w:space="0" w:color="auto"/>
                    <w:right w:val="single" w:sz="4" w:space="0" w:color="auto"/>
                  </w:tcBorders>
                </w:tcPr>
                <w:p w14:paraId="717BFB0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rasters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127"/>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宋体"/>
              </w:rPr>
              <w:lastRenderedPageBreak/>
              <w:fldChar w:fldCharType="begin"/>
            </w:r>
            <w:r w:rsidR="007457E3" w:rsidRPr="00697FD3">
              <w:instrText>HYPERLINK "https://www.3gpp.org/ftp/TSG_RAN/WG4_Radio/TSGR4_102-e/Docs/R4-2205998.zip"</w:instrText>
            </w:r>
            <w:r w:rsidRPr="00697FD3">
              <w:rPr>
                <w:rFonts w:eastAsia="宋体"/>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141B06" w:rsidRDefault="00AC2E1F" w:rsidP="00697FD3">
            <w:pPr>
              <w:pStyle w:val="TH"/>
              <w:spacing w:before="240"/>
              <w:rPr>
                <w:lang w:val="en-US"/>
              </w:rPr>
            </w:pPr>
            <w:r w:rsidRPr="00141B06">
              <w:rPr>
                <w:lang w:val="en-US"/>
              </w:rPr>
              <w:t xml:space="preserve">Table 5.4.2.3-2: Applicable NR-ARFCN per </w:t>
            </w:r>
            <w:r w:rsidRPr="00141B06">
              <w:rPr>
                <w:i/>
                <w:lang w:val="en-US"/>
              </w:rPr>
              <w:t>operating band</w:t>
            </w:r>
            <w:r w:rsidRPr="00141B06">
              <w:rPr>
                <w:lang w:val="en-US"/>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141B06" w:rsidRDefault="00AC2E1F" w:rsidP="00AC2E1F">
                  <w:pPr>
                    <w:pStyle w:val="TAH"/>
                    <w:rPr>
                      <w:rFonts w:eastAsia="Yu Mincho"/>
                      <w:lang w:val="en-US"/>
                    </w:rPr>
                  </w:pPr>
                  <w:r w:rsidRPr="00141B06">
                    <w:rPr>
                      <w:rFonts w:eastAsia="Yu Mincho"/>
                      <w:lang w:val="en-US"/>
                    </w:rPr>
                    <w:t>Uplink and Downlink</w:t>
                  </w:r>
                </w:p>
                <w:p w14:paraId="3A730A95" w14:textId="77777777" w:rsidR="00AC2E1F" w:rsidRPr="00141B06" w:rsidRDefault="00AC2E1F" w:rsidP="00AC2E1F">
                  <w:pPr>
                    <w:pStyle w:val="TAH"/>
                    <w:rPr>
                      <w:rFonts w:eastAsia="Yu Mincho"/>
                      <w:vertAlign w:val="subscript"/>
                      <w:lang w:val="en-US"/>
                    </w:rPr>
                  </w:pPr>
                  <w:r w:rsidRPr="00141B06">
                    <w:rPr>
                      <w:rFonts w:eastAsia="Yu Mincho"/>
                      <w:lang w:val="en-US"/>
                    </w:rPr>
                    <w:t>range of N</w:t>
                  </w:r>
                  <w:r w:rsidRPr="00141B06">
                    <w:rPr>
                      <w:rFonts w:eastAsia="Yu Mincho"/>
                      <w:vertAlign w:val="subscript"/>
                      <w:lang w:val="en-US"/>
                    </w:rPr>
                    <w:t>REF</w:t>
                  </w:r>
                </w:p>
                <w:p w14:paraId="6A69BF42"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141B06" w:rsidRDefault="00AC2E1F" w:rsidP="00AC2E1F">
                  <w:pPr>
                    <w:pStyle w:val="TAC"/>
                    <w:rPr>
                      <w:lang w:val="en-US"/>
                    </w:rPr>
                  </w:pPr>
                  <w:r w:rsidRPr="00141B06">
                    <w:rPr>
                      <w:lang w:val="en-US"/>
                    </w:rPr>
                    <w:t>…</w:t>
                  </w:r>
                </w:p>
              </w:tc>
              <w:tc>
                <w:tcPr>
                  <w:tcW w:w="1861" w:type="dxa"/>
                  <w:tcBorders>
                    <w:top w:val="single" w:sz="4" w:space="0" w:color="auto"/>
                  </w:tcBorders>
                  <w:shd w:val="clear" w:color="auto" w:fill="auto"/>
                </w:tcPr>
                <w:p w14:paraId="3EA62E61" w14:textId="77777777" w:rsidR="00AC2E1F" w:rsidRPr="00141B06" w:rsidRDefault="00AC2E1F" w:rsidP="00AC2E1F">
                  <w:pPr>
                    <w:pStyle w:val="TAC"/>
                    <w:rPr>
                      <w:rFonts w:eastAsia="Yu Mincho"/>
                      <w:lang w:val="en-US"/>
                    </w:rPr>
                  </w:pPr>
                  <w:r w:rsidRPr="00141B06">
                    <w:rPr>
                      <w:rFonts w:eastAsia="Yu Mincho"/>
                      <w:lang w:val="en-US"/>
                    </w:rPr>
                    <w:t>…</w:t>
                  </w:r>
                </w:p>
              </w:tc>
              <w:tc>
                <w:tcPr>
                  <w:tcW w:w="3583" w:type="dxa"/>
                  <w:tcBorders>
                    <w:top w:val="single" w:sz="4" w:space="0" w:color="auto"/>
                  </w:tcBorders>
                  <w:shd w:val="clear" w:color="auto" w:fill="auto"/>
                </w:tcPr>
                <w:p w14:paraId="084E04B3" w14:textId="77777777" w:rsidR="00AC2E1F" w:rsidRPr="00141B06" w:rsidRDefault="00AC2E1F" w:rsidP="00AC2E1F">
                  <w:pPr>
                    <w:pStyle w:val="TAC"/>
                    <w:rPr>
                      <w:lang w:val="en-US"/>
                    </w:rPr>
                  </w:pPr>
                  <w:r w:rsidRPr="00141B06">
                    <w:rPr>
                      <w:lang w:val="en-US"/>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141B06" w:rsidRDefault="00AC2E1F" w:rsidP="00AC2E1F">
                  <w:pPr>
                    <w:pStyle w:val="TAC"/>
                    <w:rPr>
                      <w:rFonts w:eastAsia="Yu Mincho"/>
                      <w:lang w:val="en-US"/>
                    </w:rPr>
                  </w:pPr>
                  <w:r w:rsidRPr="00141B06">
                    <w:rPr>
                      <w:lang w:val="en-US"/>
                    </w:rPr>
                    <w:t>n263</w:t>
                  </w:r>
                  <w:r w:rsidRPr="00141B06">
                    <w:rPr>
                      <w:vertAlign w:val="superscript"/>
                      <w:lang w:val="en-US"/>
                    </w:rPr>
                    <w:t>1</w:t>
                  </w:r>
                </w:p>
              </w:tc>
              <w:tc>
                <w:tcPr>
                  <w:tcW w:w="1861" w:type="dxa"/>
                  <w:tcBorders>
                    <w:top w:val="single" w:sz="4" w:space="0" w:color="auto"/>
                  </w:tcBorders>
                  <w:shd w:val="clear" w:color="auto" w:fill="auto"/>
                </w:tcPr>
                <w:p w14:paraId="1DB221D7" w14:textId="77777777" w:rsidR="00AC2E1F" w:rsidRPr="00141B06" w:rsidRDefault="00AC2E1F" w:rsidP="00AC2E1F">
                  <w:pPr>
                    <w:pStyle w:val="TAC"/>
                    <w:rPr>
                      <w:rFonts w:eastAsia="Yu Mincho"/>
                      <w:lang w:val="en-US"/>
                    </w:rPr>
                  </w:pPr>
                  <w:r w:rsidRPr="00141B06">
                    <w:rPr>
                      <w:rFonts w:eastAsia="Yu Mincho"/>
                      <w:lang w:val="en-US"/>
                    </w:rPr>
                    <w:t>120</w:t>
                  </w:r>
                </w:p>
              </w:tc>
              <w:tc>
                <w:tcPr>
                  <w:tcW w:w="3583" w:type="dxa"/>
                  <w:tcBorders>
                    <w:top w:val="single" w:sz="4" w:space="0" w:color="auto"/>
                  </w:tcBorders>
                  <w:shd w:val="clear" w:color="auto" w:fill="auto"/>
                </w:tcPr>
                <w:p w14:paraId="55C8FFA8" w14:textId="77777777" w:rsidR="00AC2E1F" w:rsidRPr="00141B06" w:rsidRDefault="00AC2E1F" w:rsidP="00AC2E1F">
                  <w:pPr>
                    <w:pStyle w:val="TAC"/>
                    <w:rPr>
                      <w:rFonts w:eastAsia="Yu Mincho" w:cs="Arial"/>
                      <w:color w:val="C00000"/>
                      <w:u w:val="single"/>
                      <w:lang w:val="en-US"/>
                    </w:rPr>
                  </w:pPr>
                  <w:r w:rsidRPr="00141B06">
                    <w:rPr>
                      <w:color w:val="C00000"/>
                      <w:u w:val="single"/>
                      <w:lang w:val="en-US"/>
                    </w:rPr>
                    <w:t>2563347</w:t>
                  </w:r>
                  <w:r w:rsidRPr="00141B06">
                    <w:rPr>
                      <w:rFonts w:eastAsia="Yu Mincho" w:cs="Arial"/>
                      <w:color w:val="C00000"/>
                      <w:u w:val="single"/>
                      <w:lang w:val="en-US"/>
                    </w:rPr>
                    <w:t xml:space="preserve">– &lt;2&gt; – </w:t>
                  </w:r>
                  <w:r w:rsidRPr="00141B06">
                    <w:rPr>
                      <w:rFonts w:cs="Arial"/>
                      <w:color w:val="C00000"/>
                      <w:u w:val="single"/>
                      <w:lang w:val="en-US"/>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141B06" w:rsidRDefault="00AC2E1F" w:rsidP="00AC2E1F">
                  <w:pPr>
                    <w:pStyle w:val="TAC"/>
                    <w:rPr>
                      <w:rFonts w:eastAsia="Yu Mincho"/>
                      <w:lang w:val="en-US"/>
                    </w:rPr>
                  </w:pPr>
                </w:p>
              </w:tc>
              <w:tc>
                <w:tcPr>
                  <w:tcW w:w="1861" w:type="dxa"/>
                  <w:shd w:val="clear" w:color="auto" w:fill="auto"/>
                </w:tcPr>
                <w:p w14:paraId="1F6DACF7" w14:textId="77777777" w:rsidR="00AC2E1F" w:rsidRPr="00141B06" w:rsidRDefault="00AC2E1F" w:rsidP="00AC2E1F">
                  <w:pPr>
                    <w:pStyle w:val="TAC"/>
                    <w:rPr>
                      <w:rFonts w:eastAsia="Yu Mincho"/>
                      <w:lang w:val="en-US"/>
                    </w:rPr>
                  </w:pPr>
                  <w:r w:rsidRPr="00141B06">
                    <w:rPr>
                      <w:rFonts w:eastAsia="Yu Mincho"/>
                      <w:lang w:val="en-US"/>
                    </w:rPr>
                    <w:t>480</w:t>
                  </w:r>
                </w:p>
              </w:tc>
              <w:tc>
                <w:tcPr>
                  <w:tcW w:w="3583" w:type="dxa"/>
                  <w:shd w:val="clear" w:color="auto" w:fill="auto"/>
                </w:tcPr>
                <w:p w14:paraId="4D9140FE"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&lt;8&gt; – </w:t>
                  </w:r>
                  <w:r w:rsidRPr="00141B06">
                    <w:rPr>
                      <w:rFonts w:cs="Arial"/>
                      <w:color w:val="C00000"/>
                      <w:u w:val="single"/>
                      <w:lang w:val="en-US"/>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141B06" w:rsidRDefault="00AC2E1F" w:rsidP="00AC2E1F">
                  <w:pPr>
                    <w:pStyle w:val="TAC"/>
                    <w:rPr>
                      <w:rFonts w:eastAsia="Yu Mincho"/>
                      <w:lang w:val="en-US"/>
                    </w:rPr>
                  </w:pPr>
                </w:p>
              </w:tc>
              <w:tc>
                <w:tcPr>
                  <w:tcW w:w="1861" w:type="dxa"/>
                  <w:shd w:val="clear" w:color="auto" w:fill="auto"/>
                </w:tcPr>
                <w:p w14:paraId="598D48F1" w14:textId="77777777" w:rsidR="00AC2E1F" w:rsidRPr="00141B06" w:rsidRDefault="00AC2E1F" w:rsidP="00AC2E1F">
                  <w:pPr>
                    <w:pStyle w:val="TAC"/>
                    <w:rPr>
                      <w:rFonts w:eastAsia="Yu Mincho"/>
                      <w:lang w:val="en-US"/>
                    </w:rPr>
                  </w:pPr>
                  <w:r w:rsidRPr="00141B06">
                    <w:rPr>
                      <w:rFonts w:eastAsia="Yu Mincho"/>
                      <w:lang w:val="en-US"/>
                    </w:rPr>
                    <w:t>960</w:t>
                  </w:r>
                </w:p>
              </w:tc>
              <w:tc>
                <w:tcPr>
                  <w:tcW w:w="3583" w:type="dxa"/>
                  <w:shd w:val="clear" w:color="auto" w:fill="auto"/>
                </w:tcPr>
                <w:p w14:paraId="1C343BDD"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&lt;16&gt; – </w:t>
                  </w:r>
                  <w:r w:rsidRPr="00141B06">
                    <w:rPr>
                      <w:rFonts w:cs="Arial"/>
                      <w:color w:val="C00000"/>
                      <w:u w:val="single"/>
                      <w:lang w:val="en-US"/>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aff6"/>
              <w:numPr>
                <w:ilvl w:val="0"/>
                <w:numId w:val="11"/>
              </w:numPr>
              <w:ind w:left="544" w:right="113" w:firstLineChars="0"/>
              <w:jc w:val="both"/>
              <w:rPr>
                <w:rFonts w:eastAsia="Yu Mincho"/>
              </w:rPr>
            </w:pPr>
            <w:r w:rsidRPr="00AC2E1F">
              <w:rPr>
                <w:rFonts w:eastAsia="Yu Mincho"/>
              </w:rPr>
              <w:t>For 120 kHz PCell and PScell, GSCN = {24157 + 6*N – floor((N-2)/6) - 1, N=0:137}.</w:t>
            </w:r>
          </w:p>
          <w:p w14:paraId="5BA13621" w14:textId="50F048C1" w:rsidR="00AC2E1F" w:rsidRPr="00AC2E1F" w:rsidRDefault="00AC2E1F" w:rsidP="007413D3">
            <w:pPr>
              <w:pStyle w:val="aff6"/>
              <w:numPr>
                <w:ilvl w:val="0"/>
                <w:numId w:val="11"/>
              </w:numPr>
              <w:ind w:left="544" w:right="113" w:firstLineChars="0"/>
              <w:jc w:val="both"/>
              <w:rPr>
                <w:rFonts w:eastAsia="Yu Mincho"/>
              </w:rPr>
            </w:pPr>
            <w:r w:rsidRPr="00AC2E1F">
              <w:rPr>
                <w:rFonts w:eastAsia="Yu Mincho"/>
              </w:rPr>
              <w:t xml:space="preserve">For 480 kHz PCell and PScell, GSCN = {24180, 24203, 24227, 24250, </w:t>
            </w:r>
            <w:r w:rsidRPr="00AC2E1F">
              <w:rPr>
                <w:rFonts w:eastAsia="Yu Mincho"/>
              </w:rPr>
              <w:lastRenderedPageBreak/>
              <w:t>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aff6"/>
              <w:numPr>
                <w:ilvl w:val="0"/>
                <w:numId w:val="11"/>
              </w:numPr>
              <w:ind w:left="544" w:right="113" w:firstLineChars="0"/>
              <w:jc w:val="both"/>
              <w:rPr>
                <w:rFonts w:eastAsia="Yu Mincho"/>
              </w:rPr>
            </w:pPr>
            <w:r w:rsidRPr="00AC2E1F">
              <w:rPr>
                <w:rFonts w:eastAsia="Yu Mincho"/>
              </w:rPr>
              <w:t>For 960 kHz, no applicable SS raster entries exist for PCell and PScell.</w:t>
            </w:r>
          </w:p>
          <w:p w14:paraId="709494D6" w14:textId="77777777" w:rsidR="00AC2E1F" w:rsidRPr="00141B06" w:rsidRDefault="00AC2E1F" w:rsidP="00697FD3">
            <w:pPr>
              <w:pStyle w:val="TH"/>
              <w:spacing w:before="240"/>
              <w:rPr>
                <w:lang w:val="en-US"/>
              </w:rPr>
            </w:pPr>
            <w:r w:rsidRPr="00141B06">
              <w:rPr>
                <w:lang w:val="en-US"/>
              </w:rPr>
              <w:t xml:space="preserve">Table 5.4.3.3-2: Applicable SS raster entries per </w:t>
            </w:r>
            <w:r w:rsidRPr="00141B06">
              <w:rPr>
                <w:i/>
                <w:lang w:val="en-US"/>
              </w:rPr>
              <w:t>operating band</w:t>
            </w:r>
            <w:r w:rsidRPr="00141B06">
              <w:rPr>
                <w:lang w:val="en-US"/>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141B06" w:rsidRDefault="00AC2E1F" w:rsidP="00AC2E1F">
                  <w:pPr>
                    <w:pStyle w:val="TAH"/>
                    <w:rPr>
                      <w:rFonts w:eastAsia="Yu Mincho"/>
                      <w:vertAlign w:val="subscript"/>
                      <w:lang w:val="en-US"/>
                    </w:rPr>
                  </w:pPr>
                  <w:r w:rsidRPr="00141B06">
                    <w:rPr>
                      <w:rFonts w:eastAsia="Yu Mincho"/>
                      <w:lang w:val="en-US"/>
                    </w:rPr>
                    <w:t>Range of GSCN</w:t>
                  </w:r>
                </w:p>
                <w:p w14:paraId="7E6534D0"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123"/>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2"/>
        <w:ind w:right="29"/>
        <w:jc w:val="both"/>
        <w:rPr>
          <w:lang w:val="en-US"/>
        </w:rPr>
      </w:pPr>
      <w:r w:rsidRPr="00621D09">
        <w:rPr>
          <w:lang w:val="en-US"/>
        </w:rPr>
        <w:t>Open issues summary</w:t>
      </w:r>
    </w:p>
    <w:p w14:paraId="52A48157" w14:textId="1079BD13" w:rsidR="00524352" w:rsidRPr="00621D09" w:rsidRDefault="00524352" w:rsidP="008C0AE9">
      <w:pPr>
        <w:pStyle w:val="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524352">
        <w:rPr>
          <w:rFonts w:eastAsia="宋体"/>
          <w:color w:val="0070C0"/>
          <w:szCs w:val="24"/>
          <w:lang w:val="en-US" w:eastAsia="zh-CN"/>
        </w:rPr>
        <w:t xml:space="preserve">Proposal </w:t>
      </w:r>
      <w:r>
        <w:rPr>
          <w:rFonts w:eastAsia="宋体"/>
          <w:color w:val="0070C0"/>
          <w:szCs w:val="24"/>
          <w:lang w:val="en-US" w:eastAsia="zh-CN"/>
        </w:rPr>
        <w:t>1</w:t>
      </w:r>
      <w:r w:rsidRPr="00524352">
        <w:rPr>
          <w:rFonts w:eastAsia="宋体"/>
          <w:color w:val="0070C0"/>
          <w:szCs w:val="24"/>
          <w:lang w:val="en-US" w:eastAsia="zh-CN"/>
        </w:rPr>
        <w:t xml:space="preserve">: Specify 66 – 71 GHz band for licensed usage </w:t>
      </w:r>
      <w:r>
        <w:rPr>
          <w:rFonts w:eastAsia="宋体"/>
          <w:color w:val="0070C0"/>
          <w:szCs w:val="24"/>
          <w:lang w:val="en-US" w:eastAsia="zh-CN"/>
        </w:rPr>
        <w:t>(Ericsson)</w:t>
      </w:r>
    </w:p>
    <w:p w14:paraId="3BBBC0D1" w14:textId="395E8A90" w:rsidR="00524352" w:rsidRPr="00621D09" w:rsidRDefault="00524352"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2CE0E912" w14:textId="02D05B9E" w:rsidR="00524352" w:rsidRPr="00621D09" w:rsidRDefault="00524352" w:rsidP="008C0AE9">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 xml:space="preserve">Moderator suggests </w:t>
      </w:r>
      <w:r>
        <w:rPr>
          <w:rFonts w:eastAsia="宋体"/>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w:lastRenderedPageBreak/>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A30101" w:rsidRPr="00407B23" w:rsidRDefault="00A30101"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A30101" w:rsidRPr="00407B23" w:rsidRDefault="00A30101"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A30101" w:rsidRPr="00407B23" w:rsidRDefault="00A3010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A30101" w:rsidRPr="00407B23" w:rsidRDefault="00A3010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A30101" w:rsidRPr="00407B23" w:rsidRDefault="00A3010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A30101" w:rsidRPr="00407B23" w:rsidRDefault="00A3010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A30101" w:rsidRPr="00407B23" w:rsidRDefault="00A3010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A30101" w:rsidRPr="00407B23" w:rsidRDefault="00A3010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A30101" w:rsidRPr="00407B23" w:rsidRDefault="00A3010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A30101" w:rsidRPr="00407B23" w:rsidRDefault="00A3010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A30101" w:rsidRDefault="00A30101"/>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ZGAIAADYEAAAOAAAAZHJzL2Uyb0RvYy54bWysU9uO2yAQfa/Uf0C8N3bcZLO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">
                <v:textbox>
                  <w:txbxContent>
                    <w:p w14:paraId="277A1D91" w14:textId="77777777" w:rsidR="00A30101" w:rsidRPr="00407B23" w:rsidRDefault="00A30101"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A30101" w:rsidRPr="00407B23" w:rsidRDefault="00A30101"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A30101" w:rsidRPr="00407B23" w:rsidRDefault="00A3010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A30101" w:rsidRPr="00407B23" w:rsidRDefault="00A3010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A30101" w:rsidRPr="00407B23" w:rsidRDefault="00A3010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A30101" w:rsidRPr="00407B23" w:rsidRDefault="00A3010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A30101" w:rsidRPr="00407B23" w:rsidRDefault="00A3010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A30101" w:rsidRPr="00407B23" w:rsidRDefault="00A3010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A30101" w:rsidRPr="00407B23" w:rsidRDefault="00A3010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A30101" w:rsidRPr="00407B23" w:rsidRDefault="00A3010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A30101" w:rsidRDefault="00A30101"/>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Raster step size options for 120 kHz 100 MHz</w:t>
      </w:r>
    </w:p>
    <w:p w14:paraId="7C0D0272" w14:textId="4D955081" w:rsidR="007D64EA" w:rsidRPr="00A86BF4" w:rsidRDefault="00622CC2"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Option 1: </w:t>
      </w:r>
      <w:r w:rsidR="007D64EA" w:rsidRPr="00A86BF4">
        <w:rPr>
          <w:color w:val="0070C0"/>
          <w:szCs w:val="24"/>
          <w:lang w:val="en-US" w:eastAsia="zh-CN"/>
        </w:rPr>
        <w:t>1664 (99.84 MHz)</w:t>
      </w:r>
    </w:p>
    <w:p w14:paraId="1A23D47D" w14:textId="6AF8C474" w:rsidR="007D64EA" w:rsidRPr="00A86BF4" w:rsidRDefault="00622CC2"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Option 2: </w:t>
      </w:r>
      <w:r w:rsidR="007D64EA" w:rsidRPr="00A86BF4">
        <w:rPr>
          <w:color w:val="0070C0"/>
          <w:szCs w:val="24"/>
          <w:lang w:val="en-US" w:eastAsia="zh-CN"/>
        </w:rPr>
        <w:t>1680 (100.8 MHz)</w:t>
      </w:r>
    </w:p>
    <w:p w14:paraId="6B9B89A9" w14:textId="0A1A403A" w:rsidR="007D64EA" w:rsidRPr="00A86BF4" w:rsidRDefault="00622CC2"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Option 3: </w:t>
      </w:r>
      <w:r w:rsidR="007D64EA" w:rsidRPr="00A86BF4">
        <w:rPr>
          <w:color w:val="0070C0"/>
          <w:szCs w:val="24"/>
          <w:lang w:val="en-US" w:eastAsia="zh-CN"/>
        </w:rPr>
        <w:t>Mix of 1664 and 1680</w:t>
      </w:r>
    </w:p>
    <w:p w14:paraId="521C0CC9" w14:textId="17619EE6" w:rsidR="002151A6" w:rsidRPr="002151A6" w:rsidRDefault="00B53187" w:rsidP="002151A6">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19235383" w14:textId="77777777"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p>
    <w:p w14:paraId="1D390E19" w14:textId="7D677116"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hint="eastAsia"/>
          <w:color w:val="0070C0"/>
          <w:szCs w:val="24"/>
          <w:lang w:val="en-US" w:eastAsia="zh-CN"/>
        </w:rPr>
        <w:t>D</w:t>
      </w:r>
      <w:r>
        <w:rPr>
          <w:rFonts w:eastAsia="宋体"/>
          <w:color w:val="0070C0"/>
          <w:szCs w:val="24"/>
          <w:lang w:val="en-US" w:eastAsia="zh-CN"/>
        </w:rPr>
        <w:t>iscussion:</w:t>
      </w:r>
    </w:p>
    <w:p w14:paraId="046A5766" w14:textId="1AA0D188"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t>Nokia: we would like to have more flexible channel raster to better support CA.</w:t>
      </w:r>
    </w:p>
    <w:p w14:paraId="2693203B" w14:textId="526ACD11"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t>Ericsson: Align the same line with Nokia.</w:t>
      </w:r>
    </w:p>
    <w:p w14:paraId="3943208B" w14:textId="5F4457ED"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lastRenderedPageBreak/>
        <w:t>LGE: There would be some benefit. Do we need to raster to be multiple of SCS or the raster can be more sparse?</w:t>
      </w:r>
    </w:p>
    <w:p w14:paraId="5BEDFA5C" w14:textId="569B741A"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hint="eastAsia"/>
          <w:color w:val="0070C0"/>
          <w:szCs w:val="24"/>
          <w:lang w:val="en-US" w:eastAsia="zh-CN"/>
        </w:rPr>
        <w:t>A</w:t>
      </w:r>
      <w:r>
        <w:rPr>
          <w:rFonts w:eastAsia="宋体"/>
          <w:color w:val="0070C0"/>
          <w:szCs w:val="24"/>
          <w:lang w:val="en-US" w:eastAsia="zh-CN"/>
        </w:rPr>
        <w:t xml:space="preserve">pple: If we ensure the channel spacing between channels is the multiple of 960KHz, we can always ensure the CA can be done. We need consider the utilization. For 100MHz </w:t>
      </w:r>
      <w:r w:rsidR="000309D5">
        <w:rPr>
          <w:rFonts w:eastAsia="宋体"/>
          <w:color w:val="0070C0"/>
          <w:szCs w:val="24"/>
          <w:lang w:val="en-US" w:eastAsia="zh-CN"/>
        </w:rPr>
        <w:t xml:space="preserve">the </w:t>
      </w:r>
      <w:r>
        <w:rPr>
          <w:rFonts w:eastAsia="宋体"/>
          <w:color w:val="0070C0"/>
          <w:szCs w:val="24"/>
          <w:lang w:val="en-US" w:eastAsia="zh-CN"/>
        </w:rPr>
        <w:t>companies had different proposals for SU. For unlicensed band, the SU is not that important. Having fixed channel placement is important with the dedicated channel placement such that we can avoid the interference. The flexible placement for licensed is not such important for unlicensed.</w:t>
      </w:r>
    </w:p>
    <w:p w14:paraId="41C0FD40" w14:textId="5DDC2B75"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t>CATT: there are so many channels if the flexible channel raster is used. For some region, there would be some problem. We propose to use mix of 1664 and 1680. We should consider the situation in the different region.</w:t>
      </w:r>
    </w:p>
    <w:p w14:paraId="627C0131" w14:textId="35205C47"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t>Intel: we focuses on the fixed raster for unlicensed. In terms of finding the step, having 100.8MHz gives a uniform design. We are not sure about the CATT comments for alignment. What does the requirement stand from?</w:t>
      </w:r>
    </w:p>
    <w:p w14:paraId="4F3573D1" w14:textId="00BB1D25"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hint="eastAsia"/>
          <w:color w:val="0070C0"/>
          <w:szCs w:val="24"/>
          <w:lang w:val="en-US" w:eastAsia="zh-CN"/>
        </w:rPr>
        <w:t>N</w:t>
      </w:r>
      <w:r>
        <w:rPr>
          <w:rFonts w:eastAsia="宋体"/>
          <w:color w:val="0070C0"/>
          <w:szCs w:val="24"/>
          <w:lang w:val="en-US" w:eastAsia="zh-CN"/>
        </w:rPr>
        <w:t>okia: We are not only look at 100MHz channel. The CA with 100MHz are feasible. But if we combine 100 with 400 and 800MHz, there would be some problem to align the edges.</w:t>
      </w:r>
    </w:p>
    <w:p w14:paraId="1382DD13" w14:textId="7EABB45A" w:rsidR="00622CC2" w:rsidRDefault="00622CC2"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t>Intel: with the flexible RF channel raster, we need define many fixed sync raster.</w:t>
      </w:r>
      <w:r>
        <w:rPr>
          <w:rFonts w:eastAsia="宋体"/>
          <w:color w:val="0070C0"/>
          <w:szCs w:val="24"/>
          <w:lang w:val="en-US" w:eastAsia="zh-CN"/>
        </w:rPr>
        <w:br/>
        <w:t>CATT: the CA problem can be solved by option 3.</w:t>
      </w:r>
    </w:p>
    <w:p w14:paraId="184BA8F4" w14:textId="2480515C" w:rsidR="00E013D5" w:rsidRDefault="00E013D5"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t>OPPO: we have different options. With option 3, the channels from different operators cannot be aligned.</w:t>
      </w:r>
    </w:p>
    <w:p w14:paraId="1AF2FE46" w14:textId="3C641980" w:rsidR="00E73D71" w:rsidRDefault="00E73D71"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t>Nokia: we can choose what kinds of CA configurations are allowed.</w:t>
      </w:r>
    </w:p>
    <w:p w14:paraId="277BD6D0" w14:textId="7BFF4564" w:rsidR="00E73D71" w:rsidRDefault="00E73D71" w:rsidP="002151A6">
      <w:pPr>
        <w:pStyle w:val="aff6"/>
        <w:spacing w:after="120" w:line="259" w:lineRule="auto"/>
        <w:ind w:leftChars="60" w:left="120" w:rightChars="14" w:right="28" w:firstLineChars="0" w:firstLine="0"/>
        <w:rPr>
          <w:rFonts w:eastAsia="宋体"/>
          <w:color w:val="0070C0"/>
          <w:szCs w:val="24"/>
          <w:lang w:val="en-US" w:eastAsia="zh-CN"/>
        </w:rPr>
      </w:pPr>
      <w:r>
        <w:rPr>
          <w:rFonts w:eastAsia="宋体"/>
          <w:color w:val="0070C0"/>
          <w:szCs w:val="24"/>
          <w:lang w:val="en-US" w:eastAsia="zh-CN"/>
        </w:rPr>
        <w:t>Intel: for CATT, there is no strong need to support some number of channels for different regulation. No operators use 140CC for aggregation. It is far more better to simplify the things.</w:t>
      </w:r>
    </w:p>
    <w:p w14:paraId="688DAEE3" w14:textId="77777777"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p>
    <w:p w14:paraId="0F178916" w14:textId="79E9C489" w:rsidR="00E013D5" w:rsidRPr="00E73D71" w:rsidRDefault="00E73D71" w:rsidP="002151A6">
      <w:pPr>
        <w:pStyle w:val="aff6"/>
        <w:spacing w:after="120" w:line="259" w:lineRule="auto"/>
        <w:ind w:leftChars="60" w:left="120" w:rightChars="14" w:right="28" w:firstLineChars="0" w:firstLine="0"/>
        <w:rPr>
          <w:rFonts w:eastAsia="宋体"/>
          <w:color w:val="0070C0"/>
          <w:szCs w:val="24"/>
          <w:highlight w:val="green"/>
          <w:lang w:val="en-US" w:eastAsia="zh-CN"/>
        </w:rPr>
      </w:pPr>
      <w:r w:rsidRPr="00E73D71">
        <w:rPr>
          <w:rFonts w:eastAsia="宋体" w:hint="eastAsia"/>
          <w:color w:val="0070C0"/>
          <w:szCs w:val="24"/>
          <w:highlight w:val="green"/>
          <w:lang w:val="en-US" w:eastAsia="zh-CN"/>
        </w:rPr>
        <w:t>A</w:t>
      </w:r>
      <w:r w:rsidRPr="00E73D71">
        <w:rPr>
          <w:rFonts w:eastAsia="宋体"/>
          <w:color w:val="0070C0"/>
          <w:szCs w:val="24"/>
          <w:highlight w:val="green"/>
          <w:lang w:val="en-US" w:eastAsia="zh-CN"/>
        </w:rPr>
        <w:t>greement: Use the fixed RF channel raster with the step size of 1680 (100.8 MHz) as baseline to define the channel raster for the unlicensed band, and accordingly provide the channel raster numbers</w:t>
      </w:r>
    </w:p>
    <w:p w14:paraId="415B3207" w14:textId="0639C47C" w:rsidR="00E73D71" w:rsidRPr="00E73D71" w:rsidRDefault="00E73D71" w:rsidP="00E73D71">
      <w:pPr>
        <w:pStyle w:val="aff6"/>
        <w:numPr>
          <w:ilvl w:val="0"/>
          <w:numId w:val="22"/>
        </w:numPr>
        <w:spacing w:after="120" w:line="259" w:lineRule="auto"/>
        <w:ind w:rightChars="14" w:right="28" w:firstLineChars="0"/>
        <w:rPr>
          <w:rFonts w:eastAsia="宋体"/>
          <w:color w:val="0070C0"/>
          <w:szCs w:val="24"/>
          <w:highlight w:val="green"/>
          <w:lang w:val="en-US" w:eastAsia="zh-CN"/>
        </w:rPr>
      </w:pPr>
      <w:r w:rsidRPr="00E73D71">
        <w:rPr>
          <w:rFonts w:eastAsia="宋体"/>
          <w:color w:val="0070C0"/>
          <w:szCs w:val="24"/>
          <w:highlight w:val="green"/>
          <w:lang w:val="en-US" w:eastAsia="zh-CN"/>
        </w:rPr>
        <w:t xml:space="preserve">To </w:t>
      </w:r>
      <w:r w:rsidRPr="00E73D71">
        <w:rPr>
          <w:rFonts w:eastAsia="宋体" w:hint="eastAsia"/>
          <w:color w:val="0070C0"/>
          <w:szCs w:val="24"/>
          <w:highlight w:val="green"/>
          <w:lang w:val="en-US" w:eastAsia="zh-CN"/>
        </w:rPr>
        <w:t>C</w:t>
      </w:r>
      <w:r w:rsidRPr="00E73D71">
        <w:rPr>
          <w:rFonts w:eastAsia="宋体"/>
          <w:color w:val="0070C0"/>
          <w:szCs w:val="24"/>
          <w:highlight w:val="green"/>
          <w:lang w:val="en-US" w:eastAsia="zh-CN"/>
        </w:rPr>
        <w:t>heck if the above solution can support CA with different bandwidth combinations</w:t>
      </w:r>
    </w:p>
    <w:p w14:paraId="02B220D9" w14:textId="1FC6C4E2" w:rsidR="00E73D71" w:rsidRPr="00E73D71" w:rsidRDefault="00E73D71" w:rsidP="00E73D71">
      <w:pPr>
        <w:pStyle w:val="aff6"/>
        <w:numPr>
          <w:ilvl w:val="1"/>
          <w:numId w:val="22"/>
        </w:numPr>
        <w:spacing w:after="120" w:line="259" w:lineRule="auto"/>
        <w:ind w:rightChars="14" w:right="28" w:firstLineChars="0"/>
        <w:rPr>
          <w:rFonts w:eastAsia="宋体"/>
          <w:color w:val="0070C0"/>
          <w:szCs w:val="24"/>
          <w:highlight w:val="green"/>
          <w:lang w:val="en-US" w:eastAsia="zh-CN"/>
        </w:rPr>
      </w:pPr>
      <w:r w:rsidRPr="00E73D71">
        <w:rPr>
          <w:rFonts w:eastAsia="宋体"/>
          <w:color w:val="0070C0"/>
          <w:szCs w:val="24"/>
          <w:highlight w:val="green"/>
          <w:lang w:val="en-US" w:eastAsia="zh-CN"/>
        </w:rPr>
        <w:t>If there is issue identified, then the above agreement can be revisited</w:t>
      </w:r>
    </w:p>
    <w:p w14:paraId="14F2C97E" w14:textId="77777777" w:rsidR="00E013D5" w:rsidRDefault="00E013D5" w:rsidP="002151A6">
      <w:pPr>
        <w:pStyle w:val="aff6"/>
        <w:spacing w:after="120" w:line="259" w:lineRule="auto"/>
        <w:ind w:leftChars="60" w:left="120" w:rightChars="14" w:right="28" w:firstLineChars="0" w:firstLine="0"/>
        <w:rPr>
          <w:rFonts w:eastAsia="宋体"/>
          <w:color w:val="0070C0"/>
          <w:szCs w:val="24"/>
          <w:lang w:val="en-US" w:eastAsia="zh-CN"/>
        </w:rPr>
      </w:pPr>
    </w:p>
    <w:p w14:paraId="6C379220" w14:textId="77777777" w:rsidR="002151A6" w:rsidRDefault="002151A6" w:rsidP="002151A6">
      <w:pPr>
        <w:pStyle w:val="aff6"/>
        <w:spacing w:after="120" w:line="259" w:lineRule="auto"/>
        <w:ind w:leftChars="60" w:left="120" w:rightChars="14" w:right="28" w:firstLineChars="0" w:firstLine="0"/>
        <w:rPr>
          <w:rFonts w:eastAsia="宋体"/>
          <w:color w:val="0070C0"/>
          <w:szCs w:val="24"/>
          <w:lang w:val="en-US" w:eastAsia="zh-CN"/>
        </w:rPr>
      </w:pPr>
    </w:p>
    <w:p w14:paraId="30AE1704"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400 MHz,</w:t>
      </w:r>
    </w:p>
    <w:p w14:paraId="21B5CF6B"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800 MHz</w:t>
      </w:r>
    </w:p>
    <w:p w14:paraId="56E302FA"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1600 MHz</w:t>
      </w:r>
    </w:p>
    <w:p w14:paraId="5DF6191E"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2000 MHz</w:t>
      </w:r>
    </w:p>
    <w:p w14:paraId="452E8E1B"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120 kHz</w:t>
      </w:r>
    </w:p>
    <w:p w14:paraId="260E8577"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lastRenderedPageBreak/>
        <w:t>&lt;3&gt;</w:t>
      </w:r>
    </w:p>
    <w:p w14:paraId="1622F00A"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{&lt;4&gt;,&lt;5&gt;}</w:t>
      </w:r>
    </w:p>
    <w:p w14:paraId="555F5FE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{&lt;5&gt;,&lt;6&gt;}</w:t>
      </w:r>
    </w:p>
    <w:p w14:paraId="46EE6068"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{&lt;3&gt;,&lt;6&gt;}</w:t>
      </w:r>
    </w:p>
    <w:p w14:paraId="41F5408F" w14:textId="11FAC5F6"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r w:rsidR="00B53187">
        <w:rPr>
          <w:rFonts w:eastAsia="宋体"/>
          <w:color w:val="0070C0"/>
          <w:szCs w:val="24"/>
          <w:lang w:val="en-US" w:eastAsia="zh-CN"/>
        </w:rPr>
        <w:t xml:space="preserve"> options not precluded</w:t>
      </w:r>
    </w:p>
    <w:p w14:paraId="78BA926D"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480 kHz</w:t>
      </w:r>
    </w:p>
    <w:p w14:paraId="28904FB1"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&lt;11,12&gt;</w:t>
      </w:r>
    </w:p>
    <w:p w14:paraId="434E08F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&lt;12&gt;</w:t>
      </w:r>
    </w:p>
    <w:p w14:paraId="23BA2F57"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&lt;15&gt;</w:t>
      </w:r>
    </w:p>
    <w:p w14:paraId="38B6E70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&lt;16&gt;</w:t>
      </w:r>
    </w:p>
    <w:p w14:paraId="5BC91FBA" w14:textId="4E1B6021"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8725C47" w14:textId="36B89E76" w:rsidR="00612056" w:rsidRPr="00621D09" w:rsidRDefault="00612056" w:rsidP="00612056">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664ADBEB" w14:textId="4EFB071B" w:rsidR="00612056" w:rsidRDefault="00807455" w:rsidP="00612056">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M</w:t>
      </w:r>
      <w:r w:rsidR="00612056" w:rsidRPr="00621D09">
        <w:rPr>
          <w:rFonts w:eastAsia="宋体"/>
          <w:color w:val="0070C0"/>
          <w:szCs w:val="24"/>
          <w:lang w:val="en-US" w:eastAsia="zh-CN"/>
        </w:rPr>
        <w:t xml:space="preserve">oderator suggests companies </w:t>
      </w:r>
      <w:r w:rsidR="00612056">
        <w:rPr>
          <w:rFonts w:eastAsia="宋体"/>
          <w:color w:val="0070C0"/>
          <w:szCs w:val="24"/>
          <w:lang w:val="en-US" w:eastAsia="zh-CN"/>
        </w:rPr>
        <w:t>shar</w:t>
      </w:r>
      <w:r w:rsidR="00612056" w:rsidRPr="00621D09">
        <w:rPr>
          <w:rFonts w:eastAsia="宋体"/>
          <w:color w:val="0070C0"/>
          <w:szCs w:val="24"/>
          <w:lang w:val="en-US" w:eastAsia="zh-CN"/>
        </w:rPr>
        <w:t xml:space="preserve">e their </w:t>
      </w:r>
      <w:r w:rsidR="00612056">
        <w:rPr>
          <w:rFonts w:eastAsia="宋体"/>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Additionally, companies may indicate if they support any of the available proposals to be used as baseline for </w:t>
      </w:r>
      <w:r w:rsidRPr="002D7F08">
        <w:rPr>
          <w:rFonts w:eastAsia="宋体"/>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af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aff6"/>
        <w:numPr>
          <w:ilvl w:val="0"/>
          <w:numId w:val="2"/>
        </w:numPr>
        <w:overflowPunct/>
        <w:autoSpaceDE/>
        <w:autoSpaceDN/>
        <w:adjustRightInd/>
        <w:spacing w:before="240" w:after="120" w:line="259" w:lineRule="auto"/>
        <w:ind w:left="720" w:right="29" w:firstLineChars="0"/>
        <w:jc w:val="both"/>
        <w:textAlignment w:val="auto"/>
        <w:rPr>
          <w:rFonts w:eastAsia="宋体"/>
          <w:color w:val="0070C0"/>
          <w:szCs w:val="24"/>
          <w:lang w:val="en-US" w:eastAsia="zh-CN"/>
        </w:rPr>
      </w:pPr>
      <w:r w:rsidRPr="008153F8">
        <w:rPr>
          <w:rFonts w:eastAsia="宋体"/>
          <w:color w:val="0070C0"/>
          <w:szCs w:val="24"/>
          <w:lang w:val="en-US" w:eastAsia="zh-CN"/>
        </w:rPr>
        <w:t>Recommended WF</w:t>
      </w:r>
    </w:p>
    <w:p w14:paraId="17C94172" w14:textId="39651026" w:rsidR="00807455" w:rsidRPr="008153F8" w:rsidRDefault="00807455" w:rsidP="00807455">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8153F8">
        <w:rPr>
          <w:color w:val="0070C0"/>
          <w:szCs w:val="24"/>
          <w:lang w:val="en-US" w:eastAsia="zh-CN"/>
        </w:rPr>
        <w:lastRenderedPageBreak/>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128" w:name="_Hlk96345500"/>
      <w:r w:rsidRPr="0048764F">
        <w:rPr>
          <w:b/>
          <w:color w:val="0070C0"/>
          <w:u w:val="single"/>
          <w:lang w:val="en-US" w:eastAsia="ko-KR"/>
        </w:rPr>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120 kHz</w:t>
      </w:r>
    </w:p>
    <w:p w14:paraId="444330A7" w14:textId="7777777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&lt;3&gt;</w:t>
      </w:r>
    </w:p>
    <w:p w14:paraId="616D8DF9" w14:textId="69ED4CA5"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2EC6BC3" w14:textId="77777777" w:rsidR="00F65C7D" w:rsidRPr="00A86BF4" w:rsidRDefault="00F65C7D" w:rsidP="00F65C7D">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480 kHz</w:t>
      </w:r>
    </w:p>
    <w:p w14:paraId="02EEFDAC" w14:textId="6EE013E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w:t>
      </w:r>
      <w:r>
        <w:rPr>
          <w:rFonts w:eastAsia="宋体"/>
          <w:color w:val="0070C0"/>
          <w:szCs w:val="24"/>
          <w:lang w:val="en-US" w:eastAsia="zh-CN"/>
        </w:rPr>
        <w:t>8</w:t>
      </w:r>
      <w:r w:rsidRPr="00A86BF4">
        <w:rPr>
          <w:rFonts w:eastAsia="宋体"/>
          <w:color w:val="0070C0"/>
          <w:szCs w:val="24"/>
          <w:lang w:val="en-US" w:eastAsia="zh-CN"/>
        </w:rPr>
        <w:t>&gt;</w:t>
      </w:r>
      <w:r w:rsidR="00FD5CBC">
        <w:rPr>
          <w:rFonts w:eastAsia="宋体"/>
          <w:color w:val="0070C0"/>
          <w:szCs w:val="24"/>
          <w:lang w:val="en-US" w:eastAsia="zh-CN"/>
        </w:rPr>
        <w:t xml:space="preserve"> </w:t>
      </w:r>
      <w:r w:rsidR="00FD5CBC" w:rsidRPr="00FD5CBC">
        <w:rPr>
          <w:rFonts w:eastAsia="宋体"/>
          <w:color w:val="0070C0"/>
          <w:szCs w:val="24"/>
          <w:lang w:val="en-US" w:eastAsia="zh-CN"/>
        </w:rPr>
        <w:t>(480 kHz)</w:t>
      </w:r>
    </w:p>
    <w:p w14:paraId="25865D31" w14:textId="7777777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&lt;12&gt;</w:t>
      </w:r>
    </w:p>
    <w:p w14:paraId="60313D7F" w14:textId="246CE48E" w:rsidR="00F65C7D" w:rsidRPr="00FD5CBC" w:rsidRDefault="00F65C7D" w:rsidP="00FD5CBC">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&lt;15&gt;</w:t>
      </w:r>
    </w:p>
    <w:p w14:paraId="4DD50A9A" w14:textId="68AA6E30" w:rsidR="00F65C7D" w:rsidRPr="00F65C7D"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45B9C38" w14:textId="77777777" w:rsidR="007170CE" w:rsidRPr="00621D09" w:rsidRDefault="007170CE" w:rsidP="00F65C7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0984D91A" w14:textId="2DD3510C" w:rsidR="007170CE" w:rsidRDefault="007170CE" w:rsidP="007170CE">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M</w:t>
      </w:r>
      <w:r w:rsidRPr="00621D09">
        <w:rPr>
          <w:rFonts w:eastAsia="宋体"/>
          <w:color w:val="0070C0"/>
          <w:szCs w:val="24"/>
          <w:lang w:val="en-US" w:eastAsia="zh-CN"/>
        </w:rPr>
        <w:t xml:space="preserve">oderator suggests companies </w:t>
      </w:r>
      <w:r w:rsidR="00CC33C2">
        <w:rPr>
          <w:rFonts w:eastAsia="宋体"/>
          <w:color w:val="0070C0"/>
          <w:szCs w:val="24"/>
          <w:lang w:val="en-US" w:eastAsia="zh-CN"/>
        </w:rPr>
        <w:t>comment on their</w:t>
      </w:r>
      <w:r>
        <w:rPr>
          <w:rFonts w:eastAsia="宋体"/>
          <w:color w:val="0070C0"/>
          <w:szCs w:val="24"/>
          <w:lang w:val="en-US" w:eastAsia="zh-CN"/>
        </w:rPr>
        <w:t xml:space="preserve"> preferred option for </w:t>
      </w:r>
      <w:r w:rsidR="00CC33C2">
        <w:rPr>
          <w:rFonts w:eastAsia="宋体"/>
          <w:color w:val="0070C0"/>
          <w:szCs w:val="24"/>
          <w:lang w:val="en-US" w:eastAsia="zh-CN"/>
        </w:rPr>
        <w:t>the</w:t>
      </w:r>
      <w:r>
        <w:rPr>
          <w:rFonts w:eastAsia="宋体"/>
          <w:color w:val="0070C0"/>
          <w:szCs w:val="24"/>
          <w:lang w:val="en-US" w:eastAsia="zh-CN"/>
        </w:rPr>
        <w:t xml:space="preserve"> </w:t>
      </w:r>
      <w:r w:rsidRPr="00F65C7D">
        <w:rPr>
          <w:rFonts w:eastAsia="宋体"/>
          <w:color w:val="0070C0"/>
          <w:szCs w:val="24"/>
          <w:lang w:val="en-US" w:eastAsia="zh-CN"/>
        </w:rPr>
        <w:t>parameter</w:t>
      </w:r>
      <w:r w:rsidR="00CC33C2" w:rsidRPr="00F65C7D">
        <w:rPr>
          <w:rFonts w:eastAsia="宋体"/>
          <w:color w:val="0070C0"/>
          <w:szCs w:val="24"/>
          <w:lang w:val="en-US" w:eastAsia="zh-CN"/>
        </w:rPr>
        <w:t>s</w:t>
      </w:r>
    </w:p>
    <w:p w14:paraId="48897C3B" w14:textId="1ED909E9" w:rsidR="007170CE" w:rsidRPr="00621D09" w:rsidRDefault="007170CE" w:rsidP="007170CE">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Companies may also indicate if they support any of the available proposals to be used as baseline</w:t>
      </w:r>
    </w:p>
    <w:bookmarkEnd w:id="128"/>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8153F8">
        <w:rPr>
          <w:rFonts w:eastAsia="宋体"/>
          <w:color w:val="0070C0"/>
          <w:szCs w:val="24"/>
          <w:lang w:val="en-US" w:eastAsia="zh-CN"/>
        </w:rPr>
        <w:t>Recommended WF</w:t>
      </w:r>
    </w:p>
    <w:p w14:paraId="5052EB92" w14:textId="075DED3D" w:rsidR="00612056" w:rsidRPr="00CC33C2" w:rsidRDefault="00612056" w:rsidP="00CC33C2">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8153F8">
        <w:rPr>
          <w:color w:val="0070C0"/>
          <w:szCs w:val="24"/>
          <w:lang w:val="en-US" w:eastAsia="zh-CN"/>
        </w:rPr>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3"/>
        <w:ind w:right="281"/>
        <w:rPr>
          <w:sz w:val="24"/>
          <w:szCs w:val="16"/>
          <w:lang w:val="en-US"/>
        </w:rPr>
      </w:pPr>
      <w:r w:rsidRPr="00A86BF4">
        <w:rPr>
          <w:sz w:val="24"/>
          <w:szCs w:val="16"/>
          <w:lang w:val="en-US"/>
        </w:rPr>
        <w:lastRenderedPageBreak/>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0810AD">
        <w:rPr>
          <w:rFonts w:eastAsia="宋体"/>
          <w:color w:val="0070C0"/>
          <w:szCs w:val="24"/>
          <w:lang w:val="en-US" w:eastAsia="zh-CN"/>
        </w:rPr>
        <w:t xml:space="preserve">Proposal </w:t>
      </w:r>
      <w:r>
        <w:rPr>
          <w:rFonts w:eastAsia="宋体"/>
          <w:color w:val="0070C0"/>
          <w:szCs w:val="24"/>
          <w:lang w:val="en-US" w:eastAsia="zh-CN"/>
        </w:rPr>
        <w:t>2</w:t>
      </w:r>
      <w:r w:rsidRPr="000810AD">
        <w:rPr>
          <w:rFonts w:eastAsia="宋体"/>
          <w:color w:val="0070C0"/>
          <w:szCs w:val="24"/>
          <w:lang w:val="en-US" w:eastAsia="zh-CN"/>
        </w:rPr>
        <w:t>: As each SCS is optional to support, further optionality on maximum channel bandwidth support is not required.</w:t>
      </w:r>
      <w:r>
        <w:rPr>
          <w:rFonts w:eastAsia="宋体"/>
          <w:color w:val="0070C0"/>
          <w:szCs w:val="24"/>
          <w:lang w:val="en-US" w:eastAsia="zh-CN"/>
        </w:rPr>
        <w:t xml:space="preserve"> (Nokia</w:t>
      </w:r>
      <w:r w:rsidR="00B915F4">
        <w:rPr>
          <w:rFonts w:eastAsia="宋体"/>
          <w:color w:val="0070C0"/>
          <w:szCs w:val="24"/>
          <w:lang w:val="en-US" w:eastAsia="zh-CN"/>
        </w:rPr>
        <w:t>, Intel</w:t>
      </w:r>
      <w:r>
        <w:rPr>
          <w:rFonts w:eastAsia="宋体"/>
          <w:color w:val="0070C0"/>
          <w:szCs w:val="24"/>
          <w:lang w:val="en-US" w:eastAsia="zh-CN"/>
        </w:rPr>
        <w:t>)</w:t>
      </w:r>
    </w:p>
    <w:p w14:paraId="507CA189" w14:textId="77777777" w:rsidR="00612056" w:rsidRDefault="00612056" w:rsidP="00612056">
      <w:pPr>
        <w:pStyle w:val="aff6"/>
        <w:numPr>
          <w:ilvl w:val="0"/>
          <w:numId w:val="2"/>
        </w:numPr>
        <w:overflowPunct/>
        <w:autoSpaceDE/>
        <w:autoSpaceDN/>
        <w:adjustRightInd/>
        <w:spacing w:after="120" w:line="259" w:lineRule="auto"/>
        <w:ind w:left="720" w:right="281" w:firstLineChars="0"/>
        <w:jc w:val="both"/>
        <w:textAlignment w:val="auto"/>
        <w:rPr>
          <w:rFonts w:eastAsia="宋体"/>
          <w:color w:val="0070C0"/>
          <w:szCs w:val="24"/>
          <w:lang w:val="en-US" w:eastAsia="zh-CN"/>
        </w:rPr>
      </w:pPr>
      <w:r>
        <w:rPr>
          <w:rFonts w:eastAsia="宋体"/>
          <w:color w:val="0070C0"/>
          <w:szCs w:val="24"/>
          <w:lang w:val="en-US" w:eastAsia="zh-CN"/>
        </w:rPr>
        <w:t>Recommended WF</w:t>
      </w:r>
    </w:p>
    <w:p w14:paraId="56DFBF6C" w14:textId="327E2A3C" w:rsidR="003333A3" w:rsidRPr="00621D09" w:rsidRDefault="00612056" w:rsidP="00612056">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Companies should share their views on Proposal 1</w:t>
      </w:r>
      <w:r w:rsidR="000810AD">
        <w:rPr>
          <w:rFonts w:eastAsia="宋体"/>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37D7B04C" w14:textId="7F419B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Proposal</w:t>
      </w:r>
      <w:r w:rsidR="00DC14BD">
        <w:rPr>
          <w:rFonts w:eastAsia="宋体"/>
          <w:color w:val="0070C0"/>
          <w:szCs w:val="24"/>
          <w:lang w:val="en-US" w:eastAsia="zh-CN"/>
        </w:rPr>
        <w:t xml:space="preserve"> 1</w:t>
      </w:r>
      <w:r w:rsidRPr="00621D09">
        <w:rPr>
          <w:rFonts w:eastAsia="宋体"/>
          <w:color w:val="0070C0"/>
          <w:szCs w:val="24"/>
          <w:lang w:val="en-US" w:eastAsia="zh-CN"/>
        </w:rPr>
        <w:t xml:space="preserve">: </w:t>
      </w:r>
      <w:r w:rsidR="00DC14BD" w:rsidRPr="00DC14BD">
        <w:rPr>
          <w:rFonts w:eastAsia="宋体"/>
          <w:color w:val="0070C0"/>
          <w:szCs w:val="24"/>
          <w:lang w:val="en-US" w:eastAsia="zh-CN"/>
        </w:rPr>
        <w:t>RAN4 deprioritize the work related to CA within band n263 in Rel-17.</w:t>
      </w:r>
      <w:r w:rsidR="00DC14BD">
        <w:rPr>
          <w:rFonts w:eastAsia="宋体"/>
          <w:color w:val="0070C0"/>
          <w:szCs w:val="24"/>
          <w:lang w:val="en-US" w:eastAsia="zh-CN"/>
        </w:rPr>
        <w:t xml:space="preserve"> (Apple</w:t>
      </w:r>
      <w:r w:rsidRPr="00621D09">
        <w:rPr>
          <w:rFonts w:eastAsia="宋体"/>
          <w:color w:val="0070C0"/>
          <w:szCs w:val="24"/>
          <w:lang w:val="en-US" w:eastAsia="zh-CN"/>
        </w:rPr>
        <w:t>)</w:t>
      </w:r>
    </w:p>
    <w:p w14:paraId="720C9D65" w14:textId="379A4ACE" w:rsidR="003525E0" w:rsidRDefault="00CC4E1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Recommended WF</w:t>
      </w:r>
    </w:p>
    <w:p w14:paraId="35349834" w14:textId="02963CF4" w:rsidR="00CC4E11" w:rsidRPr="00621D09" w:rsidRDefault="00CC4E11"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Companies </w:t>
      </w:r>
      <w:r w:rsidR="00BC67E4">
        <w:rPr>
          <w:rFonts w:eastAsia="宋体"/>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lastRenderedPageBreak/>
        <w:t>Recommended WF</w:t>
      </w:r>
    </w:p>
    <w:p w14:paraId="33409576" w14:textId="7635DCF3" w:rsidR="003333A3" w:rsidRPr="0034270F" w:rsidRDefault="0034270F"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afd"/>
        <w:tblW w:w="0" w:type="auto"/>
        <w:tblLook w:val="04A0" w:firstRow="1" w:lastRow="0" w:firstColumn="1" w:lastColumn="0" w:noHBand="0" w:noVBand="1"/>
      </w:tblPr>
      <w:tblGrid>
        <w:gridCol w:w="1560"/>
        <w:gridCol w:w="7819"/>
      </w:tblGrid>
      <w:tr w:rsidR="003F6E95" w:rsidRPr="00621D09" w14:paraId="2C42EE6A" w14:textId="77777777" w:rsidTr="002B20E8">
        <w:tc>
          <w:tcPr>
            <w:tcW w:w="1560" w:type="dxa"/>
          </w:tcPr>
          <w:p w14:paraId="7C631DC1" w14:textId="77777777" w:rsidR="003F6E95" w:rsidRPr="00621D09" w:rsidRDefault="003F6E95" w:rsidP="00BF04C2">
            <w:pPr>
              <w:spacing w:after="120"/>
              <w:ind w:right="110"/>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2B20E8">
        <w:tc>
          <w:tcPr>
            <w:tcW w:w="1560" w:type="dxa"/>
          </w:tcPr>
          <w:p w14:paraId="1EC127C9" w14:textId="0EC908BC" w:rsidR="003F6E95" w:rsidRPr="00621D09" w:rsidRDefault="00C225B6" w:rsidP="00BF04C2">
            <w:pPr>
              <w:spacing w:after="120"/>
              <w:ind w:right="11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3200FBD" w14:textId="567FFE86" w:rsidR="003F6E95" w:rsidRPr="00621D09" w:rsidRDefault="00C225B6" w:rsidP="00BF04C2">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is not clear yet. </w:t>
            </w:r>
            <w:r w:rsidR="002222ED">
              <w:rPr>
                <w:rFonts w:eastAsiaTheme="minorEastAsia"/>
                <w:color w:val="0070C0"/>
                <w:lang w:val="en-US" w:eastAsia="zh-CN"/>
              </w:rPr>
              <w:t>We can postpone licensed band definition in this release.</w:t>
            </w:r>
          </w:p>
        </w:tc>
      </w:tr>
      <w:tr w:rsidR="003F6E95" w:rsidRPr="00621D09" w14:paraId="58F06BAD" w14:textId="77777777" w:rsidTr="002B20E8">
        <w:tc>
          <w:tcPr>
            <w:tcW w:w="1560" w:type="dxa"/>
          </w:tcPr>
          <w:p w14:paraId="58D41100" w14:textId="2B7F332C" w:rsidR="003F6E95" w:rsidRPr="00141B06" w:rsidRDefault="004357F2" w:rsidP="00BF04C2">
            <w:pPr>
              <w:spacing w:after="120"/>
              <w:ind w:right="11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7819" w:type="dxa"/>
          </w:tcPr>
          <w:p w14:paraId="34583F86" w14:textId="77777777" w:rsidR="003F6E95" w:rsidRDefault="004357F2" w:rsidP="00BF04C2">
            <w:pPr>
              <w:spacing w:after="120"/>
              <w:ind w:right="100"/>
              <w:rPr>
                <w:rFonts w:eastAsia="PMingLiU"/>
                <w:color w:val="0070C0"/>
                <w:lang w:val="en-US" w:eastAsia="zh-TW"/>
              </w:rPr>
            </w:pPr>
            <w:r>
              <w:rPr>
                <w:rFonts w:eastAsia="PMingLiU" w:hint="eastAsia"/>
                <w:color w:val="0070C0"/>
                <w:lang w:val="en-US" w:eastAsia="zh-TW"/>
              </w:rPr>
              <w:t>R</w:t>
            </w:r>
            <w:r>
              <w:rPr>
                <w:rFonts w:eastAsia="PMingLiU"/>
                <w:color w:val="0070C0"/>
                <w:lang w:val="en-US" w:eastAsia="zh-TW"/>
              </w:rPr>
              <w:t>ecap prior agreement “</w:t>
            </w:r>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r>
              <w:rPr>
                <w:rFonts w:eastAsia="PMingLiU"/>
                <w:color w:val="0070C0"/>
                <w:lang w:val="en-US" w:eastAsia="zh-TW"/>
              </w:rPr>
              <w:t>”.</w:t>
            </w:r>
          </w:p>
          <w:p w14:paraId="5A9D2063" w14:textId="0346EFA3" w:rsidR="004357F2" w:rsidRPr="00141B06" w:rsidRDefault="004357F2" w:rsidP="00BF04C2">
            <w:pPr>
              <w:spacing w:after="120"/>
              <w:ind w:right="100"/>
              <w:rPr>
                <w:rFonts w:eastAsia="PMingLiU"/>
                <w:color w:val="0070C0"/>
                <w:lang w:val="en-US" w:eastAsia="zh-TW"/>
              </w:rPr>
            </w:pPr>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p>
        </w:tc>
      </w:tr>
      <w:tr w:rsidR="008E151B" w:rsidRPr="00621D09" w14:paraId="16CEA0DE" w14:textId="77777777" w:rsidTr="002B20E8">
        <w:tc>
          <w:tcPr>
            <w:tcW w:w="1560" w:type="dxa"/>
          </w:tcPr>
          <w:p w14:paraId="57DFC503" w14:textId="5297EEBD" w:rsidR="008E151B" w:rsidRDefault="008E151B" w:rsidP="00BF04C2">
            <w:pPr>
              <w:spacing w:after="120"/>
              <w:ind w:right="110"/>
              <w:rPr>
                <w:rFonts w:eastAsia="PMingLiU"/>
                <w:color w:val="0070C0"/>
                <w:lang w:val="en-US" w:eastAsia="zh-TW"/>
              </w:rPr>
            </w:pPr>
            <w:r>
              <w:rPr>
                <w:rFonts w:eastAsiaTheme="minorEastAsia"/>
                <w:color w:val="0070C0"/>
                <w:lang w:val="en-US" w:eastAsia="zh-CN"/>
              </w:rPr>
              <w:t>Nokia, Nokia Shanghai Bell</w:t>
            </w:r>
          </w:p>
        </w:tc>
        <w:tc>
          <w:tcPr>
            <w:tcW w:w="7819" w:type="dxa"/>
          </w:tcPr>
          <w:p w14:paraId="3E95E067" w14:textId="39AA7185" w:rsidR="008E151B" w:rsidRDefault="008E151B" w:rsidP="00BF04C2">
            <w:pPr>
              <w:spacing w:after="120"/>
              <w:ind w:right="100"/>
              <w:rPr>
                <w:rFonts w:eastAsia="PMingLiU"/>
                <w:color w:val="0070C0"/>
                <w:lang w:val="en-US" w:eastAsia="zh-TW"/>
              </w:rPr>
            </w:pPr>
            <w:r>
              <w:rPr>
                <w:rFonts w:eastAsiaTheme="minorEastAsia"/>
                <w:color w:val="0070C0"/>
                <w:lang w:val="en-US" w:eastAsia="zh-CN"/>
              </w:rPr>
              <w:t>Currently spectrum regulations are missing for the 66-71 GHz frequency range and due to that out-of-band requirements cannot be considered. Therefore, this band cannot be specified at the moment. However, when the regulations are clear the band can be introduced as release independent from rel-17.</w:t>
            </w:r>
          </w:p>
        </w:tc>
      </w:tr>
      <w:tr w:rsidR="005D1A8B" w:rsidRPr="00621D09" w14:paraId="319D993C" w14:textId="77777777" w:rsidTr="002B20E8">
        <w:tc>
          <w:tcPr>
            <w:tcW w:w="1560" w:type="dxa"/>
          </w:tcPr>
          <w:p w14:paraId="2C59095D" w14:textId="42928ED9" w:rsidR="005D1A8B" w:rsidRDefault="005D1A8B" w:rsidP="00BF04C2">
            <w:pPr>
              <w:spacing w:after="120"/>
              <w:ind w:right="110"/>
              <w:rPr>
                <w:rFonts w:eastAsiaTheme="minorEastAsia"/>
                <w:color w:val="0070C0"/>
                <w:lang w:val="en-US" w:eastAsia="zh-CN"/>
              </w:rPr>
            </w:pPr>
            <w:r>
              <w:rPr>
                <w:rFonts w:eastAsiaTheme="minorEastAsia"/>
                <w:color w:val="0070C0"/>
                <w:lang w:val="en-US" w:eastAsia="zh-CN"/>
              </w:rPr>
              <w:t>Ericsson</w:t>
            </w:r>
          </w:p>
        </w:tc>
        <w:tc>
          <w:tcPr>
            <w:tcW w:w="7819" w:type="dxa"/>
          </w:tcPr>
          <w:p w14:paraId="7D9F0644" w14:textId="77777777" w:rsidR="005D1A8B" w:rsidRDefault="005D1A8B" w:rsidP="00BF04C2">
            <w:pPr>
              <w:spacing w:after="120"/>
              <w:ind w:right="100"/>
              <w:rPr>
                <w:rFonts w:eastAsiaTheme="minorEastAsia"/>
                <w:color w:val="0070C0"/>
                <w:lang w:val="en-US" w:eastAsia="zh-CN"/>
              </w:rPr>
            </w:pPr>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captured in draft CR (RAN4 #101-e meeting guidance by chair)</w:t>
            </w:r>
          </w:p>
          <w:p w14:paraId="6EC90A50" w14:textId="4F31F2A5" w:rsidR="009A5ACF" w:rsidRDefault="009A5ACF" w:rsidP="00BF04C2">
            <w:pPr>
              <w:spacing w:after="120"/>
              <w:ind w:right="100"/>
              <w:rPr>
                <w:rFonts w:eastAsiaTheme="minorEastAsia"/>
                <w:color w:val="0070C0"/>
                <w:lang w:val="en-US" w:eastAsia="zh-CN"/>
              </w:rPr>
            </w:pPr>
            <w:r>
              <w:rPr>
                <w:rFonts w:eastAsiaTheme="minorEastAsia"/>
                <w:color w:val="0070C0"/>
                <w:lang w:val="en-US" w:eastAsia="zh-CN"/>
              </w:rPr>
              <w:t xml:space="preserve">The 66-71 GHz range was identified for IMT-2020 at WRC-19. We note that </w:t>
            </w:r>
            <w:r w:rsidR="0055454D">
              <w:rPr>
                <w:rFonts w:eastAsiaTheme="minorEastAsia"/>
                <w:color w:val="0070C0"/>
                <w:lang w:val="en-US" w:eastAsia="zh-CN"/>
              </w:rPr>
              <w:t>much of the n263 work has been based on references to harmonized standards that are not published or even incomplete.</w:t>
            </w:r>
            <w:r w:rsidR="00D06D5F">
              <w:rPr>
                <w:rFonts w:eastAsiaTheme="minorEastAsia"/>
                <w:color w:val="0070C0"/>
                <w:lang w:val="en-US" w:eastAsia="zh-CN"/>
              </w:rPr>
              <w:t xml:space="preserve"> </w:t>
            </w:r>
          </w:p>
        </w:tc>
      </w:tr>
      <w:tr w:rsidR="003C3AC5" w:rsidRPr="00621D09" w14:paraId="283DB228" w14:textId="77777777" w:rsidTr="002B20E8">
        <w:tc>
          <w:tcPr>
            <w:tcW w:w="1560" w:type="dxa"/>
          </w:tcPr>
          <w:p w14:paraId="58B6E65A" w14:textId="6CE87440" w:rsidR="003C3AC5" w:rsidRDefault="003C3AC5" w:rsidP="00BF04C2">
            <w:pPr>
              <w:spacing w:after="120"/>
              <w:ind w:right="110"/>
              <w:rPr>
                <w:rFonts w:eastAsiaTheme="minorEastAsia"/>
                <w:color w:val="0070C0"/>
                <w:lang w:val="en-US" w:eastAsia="zh-CN"/>
              </w:rPr>
            </w:pPr>
            <w:r>
              <w:rPr>
                <w:rFonts w:eastAsiaTheme="minorEastAsia"/>
                <w:color w:val="0070C0"/>
                <w:lang w:val="en-US" w:eastAsia="zh-CN"/>
              </w:rPr>
              <w:t>Apple</w:t>
            </w:r>
          </w:p>
        </w:tc>
        <w:tc>
          <w:tcPr>
            <w:tcW w:w="7819" w:type="dxa"/>
          </w:tcPr>
          <w:p w14:paraId="7BAFF457" w14:textId="22489A5E" w:rsidR="003C3AC5" w:rsidRDefault="003C3AC5" w:rsidP="00BF04C2">
            <w:pPr>
              <w:spacing w:after="120"/>
              <w:ind w:right="100"/>
              <w:rPr>
                <w:rFonts w:eastAsiaTheme="minorEastAsia"/>
                <w:color w:val="0070C0"/>
                <w:lang w:val="en-US" w:eastAsia="zh-CN"/>
              </w:rPr>
            </w:pPr>
            <w:r>
              <w:rPr>
                <w:rFonts w:eastAsiaTheme="minorEastAsia"/>
                <w:color w:val="0070C0"/>
                <w:lang w:val="en-US" w:eastAsia="zh-CN"/>
              </w:rPr>
              <w:t>We also feel RAN4 needs to wait until regulations become clear.</w:t>
            </w:r>
          </w:p>
        </w:tc>
      </w:tr>
      <w:tr w:rsidR="00487969" w:rsidRPr="00621D09" w14:paraId="2D011888" w14:textId="77777777" w:rsidTr="002B20E8">
        <w:tc>
          <w:tcPr>
            <w:tcW w:w="1560" w:type="dxa"/>
          </w:tcPr>
          <w:p w14:paraId="3C242D3C" w14:textId="515D46C1" w:rsidR="00487969" w:rsidRDefault="00487969" w:rsidP="00BF04C2">
            <w:pPr>
              <w:spacing w:after="120"/>
              <w:ind w:right="110"/>
              <w:rPr>
                <w:rFonts w:eastAsiaTheme="minorEastAsia"/>
                <w:color w:val="0070C0"/>
                <w:lang w:val="en-US" w:eastAsia="zh-CN"/>
              </w:rPr>
            </w:pPr>
            <w:r>
              <w:rPr>
                <w:rFonts w:eastAsiaTheme="minorEastAsia"/>
                <w:color w:val="0070C0"/>
                <w:lang w:val="en-US" w:eastAsia="zh-CN"/>
              </w:rPr>
              <w:t>QCOM</w:t>
            </w:r>
          </w:p>
        </w:tc>
        <w:tc>
          <w:tcPr>
            <w:tcW w:w="7819" w:type="dxa"/>
          </w:tcPr>
          <w:p w14:paraId="52E81882" w14:textId="02703934" w:rsidR="00487969" w:rsidRDefault="00487969" w:rsidP="00BF04C2">
            <w:pPr>
              <w:spacing w:after="120"/>
              <w:ind w:right="100"/>
              <w:rPr>
                <w:rFonts w:eastAsiaTheme="minorEastAsia"/>
                <w:color w:val="0070C0"/>
                <w:lang w:val="en-US" w:eastAsia="zh-CN"/>
              </w:rPr>
            </w:pPr>
            <w:r>
              <w:rPr>
                <w:rFonts w:eastAsiaTheme="minorEastAsia"/>
                <w:color w:val="0070C0"/>
                <w:lang w:val="en-US" w:eastAsia="zh-CN"/>
              </w:rPr>
              <w:t xml:space="preserve">We support introduction of licensed band after the spectrum and regulatory rules are defined. That has not happened yet. In future once a band, the rules, and with some operator support a </w:t>
            </w:r>
            <w:r>
              <w:rPr>
                <w:rFonts w:eastAsiaTheme="minorEastAsia"/>
                <w:color w:val="0070C0"/>
                <w:lang w:val="en-US" w:eastAsia="zh-CN"/>
              </w:rPr>
              <w:lastRenderedPageBreak/>
              <w:t>band could be added.</w:t>
            </w:r>
          </w:p>
        </w:tc>
      </w:tr>
      <w:tr w:rsidR="00DB6F33" w:rsidRPr="00621D09" w14:paraId="7B9A6733" w14:textId="77777777" w:rsidTr="002B20E8">
        <w:tc>
          <w:tcPr>
            <w:tcW w:w="1560" w:type="dxa"/>
          </w:tcPr>
          <w:p w14:paraId="1BB47D3E" w14:textId="61ACEA2B" w:rsidR="00DB6F33" w:rsidRDefault="00DB6F33" w:rsidP="00BF04C2">
            <w:pPr>
              <w:spacing w:after="120"/>
              <w:ind w:right="110"/>
              <w:rPr>
                <w:rFonts w:eastAsiaTheme="minorEastAsia"/>
                <w:color w:val="0070C0"/>
                <w:lang w:val="en-US" w:eastAsia="zh-CN"/>
              </w:rPr>
            </w:pPr>
            <w:r>
              <w:rPr>
                <w:rFonts w:eastAsiaTheme="minorEastAsia"/>
                <w:color w:val="0070C0"/>
                <w:lang w:val="en-US" w:eastAsia="zh-CN"/>
              </w:rPr>
              <w:lastRenderedPageBreak/>
              <w:t>Xiaomi</w:t>
            </w:r>
          </w:p>
        </w:tc>
        <w:tc>
          <w:tcPr>
            <w:tcW w:w="7819" w:type="dxa"/>
          </w:tcPr>
          <w:p w14:paraId="7635736F" w14:textId="6F4781F7" w:rsidR="00DB6F33" w:rsidRDefault="00DB6F33" w:rsidP="00BF04C2">
            <w:pPr>
              <w:spacing w:after="120"/>
              <w:ind w:right="100"/>
              <w:rPr>
                <w:rFonts w:eastAsiaTheme="minorEastAsia"/>
                <w:color w:val="0070C0"/>
                <w:lang w:val="en-US" w:eastAsia="zh-CN"/>
              </w:rPr>
            </w:pPr>
            <w:r>
              <w:rPr>
                <w:rFonts w:eastAsiaTheme="minorEastAsia"/>
                <w:color w:val="0070C0"/>
                <w:lang w:val="en-US" w:eastAsia="zh-CN"/>
              </w:rPr>
              <w:t>Agree that to wait for regulation become clear for licensed band.</w:t>
            </w:r>
          </w:p>
        </w:tc>
      </w:tr>
      <w:tr w:rsidR="00EE4EA5" w:rsidRPr="00621D09" w14:paraId="11AD6E2D" w14:textId="77777777" w:rsidTr="002B20E8">
        <w:tc>
          <w:tcPr>
            <w:tcW w:w="1560" w:type="dxa"/>
          </w:tcPr>
          <w:p w14:paraId="5A253B40" w14:textId="240790A3" w:rsidR="00EE4EA5" w:rsidRDefault="00EE4EA5" w:rsidP="00BF04C2">
            <w:pPr>
              <w:spacing w:after="120"/>
              <w:ind w:right="110"/>
              <w:rPr>
                <w:rFonts w:eastAsiaTheme="minorEastAsia"/>
                <w:color w:val="0070C0"/>
                <w:lang w:val="en-US" w:eastAsia="zh-CN"/>
              </w:rPr>
            </w:pPr>
            <w:r>
              <w:rPr>
                <w:rFonts w:eastAsiaTheme="minorEastAsia" w:hint="eastAsia"/>
                <w:color w:val="0070C0"/>
                <w:lang w:val="en-US" w:eastAsia="zh-CN"/>
              </w:rPr>
              <w:t>CATT</w:t>
            </w:r>
          </w:p>
        </w:tc>
        <w:tc>
          <w:tcPr>
            <w:tcW w:w="7819" w:type="dxa"/>
          </w:tcPr>
          <w:p w14:paraId="615EECC0" w14:textId="51449003" w:rsidR="00EE4EA5" w:rsidRDefault="00EE4EA5" w:rsidP="00BF04C2">
            <w:pPr>
              <w:spacing w:after="120"/>
              <w:ind w:right="100"/>
              <w:rPr>
                <w:rFonts w:eastAsiaTheme="minorEastAsia"/>
                <w:color w:val="0070C0"/>
                <w:lang w:val="en-US" w:eastAsia="zh-CN"/>
              </w:rPr>
            </w:pPr>
            <w:r>
              <w:rPr>
                <w:rFonts w:eastAsiaTheme="minorEastAsia" w:hint="eastAsia"/>
                <w:color w:val="0070C0"/>
                <w:lang w:val="en-US" w:eastAsia="zh-CN"/>
              </w:rPr>
              <w:t>We support to include the licensed bands to capture the system parameter conclusions.</w:t>
            </w:r>
          </w:p>
        </w:tc>
      </w:tr>
      <w:tr w:rsidR="00031E27" w:rsidRPr="00621D09" w14:paraId="3FF1A1B0" w14:textId="77777777" w:rsidTr="002B20E8">
        <w:tc>
          <w:tcPr>
            <w:tcW w:w="1560" w:type="dxa"/>
          </w:tcPr>
          <w:p w14:paraId="5EF13442" w14:textId="160F0A93" w:rsidR="00031E27" w:rsidRDefault="00031E27" w:rsidP="00BF04C2">
            <w:pPr>
              <w:spacing w:after="120"/>
              <w:ind w:right="110"/>
              <w:rPr>
                <w:rFonts w:eastAsiaTheme="minorEastAsia"/>
                <w:color w:val="0070C0"/>
                <w:lang w:val="en-US" w:eastAsia="zh-CN"/>
              </w:rPr>
            </w:pPr>
            <w:r>
              <w:rPr>
                <w:rFonts w:eastAsiaTheme="minorEastAsia"/>
                <w:color w:val="0070C0"/>
                <w:lang w:val="en-US" w:eastAsia="zh-CN"/>
              </w:rPr>
              <w:t>Intel</w:t>
            </w:r>
          </w:p>
        </w:tc>
        <w:tc>
          <w:tcPr>
            <w:tcW w:w="7819" w:type="dxa"/>
          </w:tcPr>
          <w:p w14:paraId="666EB3B9" w14:textId="3DEB2685" w:rsidR="00031E27" w:rsidRDefault="00031E27" w:rsidP="00BF04C2">
            <w:pPr>
              <w:spacing w:after="120"/>
              <w:ind w:right="100"/>
              <w:rPr>
                <w:rFonts w:eastAsiaTheme="minorEastAsia"/>
                <w:color w:val="0070C0"/>
                <w:lang w:val="en-US" w:eastAsia="zh-CN"/>
              </w:rPr>
            </w:pPr>
            <w:r w:rsidRPr="00031E27">
              <w:rPr>
                <w:rFonts w:eastAsiaTheme="minorEastAsia"/>
                <w:color w:val="0070C0"/>
                <w:lang w:val="en-US" w:eastAsia="zh-CN"/>
              </w:rPr>
              <w:t>We</w:t>
            </w:r>
            <w:r>
              <w:rPr>
                <w:rFonts w:eastAsiaTheme="minorEastAsia"/>
                <w:color w:val="0070C0"/>
                <w:lang w:val="en-US" w:eastAsia="zh-CN"/>
              </w:rPr>
              <w:t xml:space="preserve"> think</w:t>
            </w:r>
            <w:r w:rsidRPr="00031E27">
              <w:rPr>
                <w:rFonts w:eastAsiaTheme="minorEastAsia"/>
                <w:color w:val="0070C0"/>
                <w:lang w:val="en-US" w:eastAsia="zh-CN"/>
              </w:rPr>
              <w:t xml:space="preserve"> licensed band definition and introduction can be postponed until regulations are clear</w:t>
            </w:r>
          </w:p>
        </w:tc>
      </w:tr>
      <w:tr w:rsidR="002B20E8" w:rsidRPr="00621D09" w14:paraId="205FA603" w14:textId="77777777" w:rsidTr="002B20E8">
        <w:tc>
          <w:tcPr>
            <w:tcW w:w="1560" w:type="dxa"/>
          </w:tcPr>
          <w:p w14:paraId="4AF970D1" w14:textId="107087E6" w:rsidR="002B20E8" w:rsidRPr="002B20E8" w:rsidRDefault="002B20E8" w:rsidP="00BF04C2">
            <w:pPr>
              <w:spacing w:after="120"/>
              <w:ind w:right="110"/>
              <w:rPr>
                <w:rFonts w:eastAsiaTheme="minorEastAsia"/>
                <w:color w:val="0070C0"/>
                <w:lang w:eastAsia="zh-CN"/>
              </w:rPr>
            </w:pPr>
            <w:r>
              <w:rPr>
                <w:rFonts w:eastAsiaTheme="minorEastAsia"/>
                <w:color w:val="0070C0"/>
                <w:lang w:eastAsia="zh-CN"/>
              </w:rPr>
              <w:t>Huawei</w:t>
            </w:r>
          </w:p>
        </w:tc>
        <w:tc>
          <w:tcPr>
            <w:tcW w:w="7819" w:type="dxa"/>
          </w:tcPr>
          <w:p w14:paraId="5E69EAC0" w14:textId="3D2133B3" w:rsidR="002B20E8" w:rsidRPr="00031E27" w:rsidRDefault="002B20E8" w:rsidP="00BF04C2">
            <w:pPr>
              <w:spacing w:after="120"/>
              <w:ind w:right="100"/>
              <w:rPr>
                <w:rFonts w:eastAsiaTheme="minorEastAsia"/>
                <w:color w:val="0070C0"/>
                <w:lang w:val="en-US" w:eastAsia="zh-CN"/>
              </w:rPr>
            </w:pPr>
            <w:r>
              <w:rPr>
                <w:rFonts w:eastAsiaTheme="minorEastAsia"/>
                <w:color w:val="0070C0"/>
                <w:lang w:val="en-US" w:eastAsia="zh-CN"/>
              </w:rPr>
              <w:t>Being aware of the regulatory status (</w:t>
            </w:r>
            <w:r w:rsidRPr="002B20E8">
              <w:rPr>
                <w:rFonts w:eastAsiaTheme="minorEastAsia"/>
                <w:color w:val="0070C0"/>
                <w:lang w:val="en-US" w:eastAsia="zh-CN"/>
              </w:rPr>
              <w:t>ITU RR 5.559AA, WRC-19 Resolution 241</w:t>
            </w:r>
            <w:r>
              <w:rPr>
                <w:rFonts w:eastAsiaTheme="minorEastAsia"/>
                <w:color w:val="0070C0"/>
                <w:lang w:val="en-US" w:eastAsia="zh-CN"/>
              </w:rPr>
              <w:t xml:space="preserve">), we would be supportive of the licensed band definition, at least to allow proper system parameters implementation. </w:t>
            </w:r>
            <w:r w:rsidR="00B81E55">
              <w:rPr>
                <w:rFonts w:eastAsiaTheme="minorEastAsia"/>
                <w:color w:val="0070C0"/>
                <w:lang w:val="en-US" w:eastAsia="zh-CN"/>
              </w:rPr>
              <w:t>More discussion during 2</w:t>
            </w:r>
            <w:r w:rsidR="00B81E55" w:rsidRPr="00B81E55">
              <w:rPr>
                <w:rFonts w:eastAsiaTheme="minorEastAsia"/>
                <w:color w:val="0070C0"/>
                <w:vertAlign w:val="superscript"/>
                <w:lang w:val="en-US" w:eastAsia="zh-CN"/>
              </w:rPr>
              <w:t>nd</w:t>
            </w:r>
            <w:r w:rsidR="00B81E55">
              <w:rPr>
                <w:rFonts w:eastAsiaTheme="minorEastAsia"/>
                <w:color w:val="0070C0"/>
                <w:lang w:val="en-US" w:eastAsia="zh-CN"/>
              </w:rPr>
              <w:t xml:space="preserve"> round may be helpful.</w:t>
            </w:r>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1E5D9C">
        <w:rPr>
          <w:bCs/>
          <w:color w:val="0070C0"/>
          <w:highlight w:val="yellow"/>
          <w:u w:val="single"/>
          <w:lang w:val="en-US" w:eastAsia="ko-KR"/>
        </w:rPr>
        <w:t>Sub-topic 2-</w:t>
      </w:r>
      <w:r w:rsidR="003F6E95" w:rsidRPr="001E5D9C">
        <w:rPr>
          <w:bCs/>
          <w:color w:val="0070C0"/>
          <w:highlight w:val="yellow"/>
          <w:u w:val="single"/>
          <w:lang w:val="en-US" w:eastAsia="ko-KR"/>
        </w:rPr>
        <w:t>2</w:t>
      </w:r>
      <w:r w:rsidRPr="001E5D9C">
        <w:rPr>
          <w:bCs/>
          <w:color w:val="0070C0"/>
          <w:highlight w:val="yellow"/>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afd"/>
        <w:tblW w:w="0" w:type="auto"/>
        <w:tblLook w:val="04A0" w:firstRow="1" w:lastRow="0" w:firstColumn="1" w:lastColumn="0" w:noHBand="0" w:noVBand="1"/>
      </w:tblPr>
      <w:tblGrid>
        <w:gridCol w:w="1561"/>
        <w:gridCol w:w="8626"/>
      </w:tblGrid>
      <w:tr w:rsidR="003525E0" w:rsidRPr="00621D09" w14:paraId="5ED8F5D2" w14:textId="77777777" w:rsidTr="00824A47">
        <w:tc>
          <w:tcPr>
            <w:tcW w:w="1561" w:type="dxa"/>
          </w:tcPr>
          <w:p w14:paraId="75857B3F" w14:textId="77777777" w:rsidR="003525E0" w:rsidRPr="00621D09" w:rsidRDefault="007A2793" w:rsidP="00D125BE">
            <w:pPr>
              <w:spacing w:after="120"/>
              <w:ind w:right="-30"/>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824A47">
        <w:tc>
          <w:tcPr>
            <w:tcW w:w="1561" w:type="dxa"/>
          </w:tcPr>
          <w:p w14:paraId="67633FA6" w14:textId="09678F31" w:rsidR="003525E0" w:rsidRPr="00621D09" w:rsidRDefault="002222ED" w:rsidP="00D125BE">
            <w:pPr>
              <w:spacing w:after="120"/>
              <w:ind w:right="160"/>
              <w:rPr>
                <w:rFonts w:eastAsiaTheme="minorEastAsia"/>
                <w:color w:val="0070C0"/>
                <w:lang w:val="en-US" w:eastAsia="zh-CN"/>
              </w:rPr>
            </w:pPr>
            <w:r>
              <w:rPr>
                <w:rFonts w:eastAsiaTheme="minorEastAsia"/>
                <w:color w:val="0070C0"/>
                <w:lang w:val="en-US" w:eastAsia="zh-CN"/>
              </w:rPr>
              <w:t>vivo</w:t>
            </w:r>
          </w:p>
        </w:tc>
        <w:tc>
          <w:tcPr>
            <w:tcW w:w="7818" w:type="dxa"/>
          </w:tcPr>
          <w:p w14:paraId="0C469AF4" w14:textId="772A3FFE" w:rsidR="003525E0"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2-2a </w:t>
            </w:r>
            <w:r w:rsidRPr="002222ED">
              <w:rPr>
                <w:rFonts w:eastAsiaTheme="minorEastAsia"/>
                <w:color w:val="0070C0"/>
                <w:lang w:val="en-US" w:eastAsia="zh-CN"/>
              </w:rPr>
              <w:t>Channelization for unlicensed bands</w:t>
            </w:r>
          </w:p>
          <w:p w14:paraId="5ABDC083" w14:textId="59DFE4EF" w:rsidR="002222ED" w:rsidRDefault="002222ED" w:rsidP="00D125BE">
            <w:pPr>
              <w:spacing w:after="120"/>
              <w:ind w:right="100"/>
              <w:rPr>
                <w:rFonts w:eastAsiaTheme="minorEastAsia"/>
                <w:color w:val="0070C0"/>
                <w:lang w:val="en-US" w:eastAsia="zh-CN"/>
              </w:rPr>
            </w:pPr>
            <w:r>
              <w:rPr>
                <w:rFonts w:eastAsiaTheme="minorEastAsia"/>
                <w:color w:val="0070C0"/>
                <w:lang w:val="en-US" w:eastAsia="zh-CN"/>
              </w:rPr>
              <w:t>In our contribution we calculated channel center frequency for each channel bandwidths, then convert this frequency to NR-ARFCN.</w:t>
            </w:r>
          </w:p>
          <w:p w14:paraId="7D5E8B53" w14:textId="127520B6" w:rsidR="002222ED" w:rsidRPr="00D125BE" w:rsidRDefault="002222ED"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F</w:t>
            </w:r>
            <w:r w:rsidRPr="00D125BE">
              <w:rPr>
                <w:rFonts w:eastAsiaTheme="minorEastAsia"/>
                <w:color w:val="0070C0"/>
                <w:lang w:val="en-US" w:eastAsia="zh-CN"/>
              </w:rPr>
              <w:t xml:space="preserve">or GSCN step size, </w:t>
            </w:r>
            <w:r w:rsidRPr="00D125BE">
              <w:rPr>
                <w:rFonts w:eastAsiaTheme="minorEastAsia" w:hint="eastAsia"/>
                <w:color w:val="0070C0"/>
                <w:lang w:val="en-US" w:eastAsia="zh-CN"/>
              </w:rPr>
              <w:t>we</w:t>
            </w:r>
            <w:r w:rsidRPr="00D125BE">
              <w:rPr>
                <w:rFonts w:eastAsiaTheme="minorEastAsia"/>
                <w:color w:val="0070C0"/>
                <w:lang w:val="en-US" w:eastAsia="zh-CN"/>
              </w:rPr>
              <w:t xml:space="preserve"> have following comments:</w:t>
            </w:r>
          </w:p>
          <w:p w14:paraId="32748FC7" w14:textId="583CA0E9" w:rsidR="002222ED" w:rsidRPr="00D125BE" w:rsidRDefault="002222ED" w:rsidP="00D125BE">
            <w:pPr>
              <w:pStyle w:val="aff6"/>
              <w:numPr>
                <w:ilvl w:val="0"/>
                <w:numId w:val="14"/>
              </w:numPr>
              <w:spacing w:after="120"/>
              <w:ind w:right="100" w:firstLineChars="0"/>
              <w:rPr>
                <w:rFonts w:eastAsiaTheme="minorEastAsia"/>
                <w:color w:val="0070C0"/>
                <w:lang w:val="en-US" w:eastAsia="zh-CN"/>
              </w:rPr>
            </w:pPr>
            <w:r w:rsidRPr="00D125BE">
              <w:rPr>
                <w:rFonts w:eastAsiaTheme="minorEastAsia" w:hint="eastAsia"/>
                <w:color w:val="0070C0"/>
                <w:lang w:val="en-US" w:eastAsia="zh-CN"/>
              </w:rPr>
              <w:t>D</w:t>
            </w:r>
            <w:r w:rsidRPr="00D125BE">
              <w:rPr>
                <w:rFonts w:eastAsiaTheme="minorEastAsia"/>
                <w:color w:val="0070C0"/>
                <w:lang w:val="en-US" w:eastAsia="zh-CN"/>
              </w:rPr>
              <w:t>o we need to consider SSB SCS 960kHz in the GSCN calculation?</w:t>
            </w:r>
          </w:p>
          <w:p w14:paraId="28F5EBD4" w14:textId="373BAA0B" w:rsidR="002222ED" w:rsidRPr="00D125BE" w:rsidRDefault="002222ED" w:rsidP="00D125BE">
            <w:pPr>
              <w:pStyle w:val="aff6"/>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hat is the SSB location related to the fixed channel?</w:t>
            </w:r>
          </w:p>
          <w:p w14:paraId="06F72C09" w14:textId="4293DD51" w:rsidR="002222ED" w:rsidRPr="00D125BE" w:rsidRDefault="002222ED" w:rsidP="00D125BE">
            <w:pPr>
              <w:pStyle w:val="aff6"/>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G</w:t>
            </w:r>
            <w:r w:rsidRPr="00D125BE">
              <w:rPr>
                <w:rFonts w:eastAsiaTheme="minorEastAsia"/>
                <w:color w:val="0070C0"/>
                <w:lang w:val="en-US" w:eastAsia="zh-CN"/>
              </w:rPr>
              <w:t>SCN step size is related to SU and GB for each minimum channel bandwidth. Therefore, what kind of assumption should be used in the calculation?</w:t>
            </w:r>
          </w:p>
          <w:p w14:paraId="3D9E45E4" w14:textId="6DB51486" w:rsidR="00394779" w:rsidRPr="00D125BE" w:rsidRDefault="00394779"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 xml:space="preserve">e should clarify the factors related to calculation </w:t>
            </w:r>
            <w:r w:rsidRPr="00D125BE">
              <w:rPr>
                <w:rFonts w:eastAsiaTheme="minorEastAsia" w:hint="eastAsia"/>
                <w:color w:val="0070C0"/>
                <w:lang w:val="en-US" w:eastAsia="zh-CN"/>
              </w:rPr>
              <w:t>of</w:t>
            </w:r>
            <w:r w:rsidRPr="00D125BE">
              <w:rPr>
                <w:rFonts w:eastAsiaTheme="minorEastAsia"/>
                <w:color w:val="0070C0"/>
                <w:lang w:val="en-US" w:eastAsia="zh-CN"/>
              </w:rPr>
              <w:t xml:space="preserve"> </w:t>
            </w:r>
            <w:r w:rsidRPr="00D125BE">
              <w:rPr>
                <w:rFonts w:eastAsiaTheme="minorEastAsia" w:hint="eastAsia"/>
                <w:color w:val="0070C0"/>
                <w:lang w:val="en-US" w:eastAsia="zh-CN"/>
              </w:rPr>
              <w:t>GSCN</w:t>
            </w:r>
            <w:r w:rsidRPr="00D125BE">
              <w:rPr>
                <w:rFonts w:eastAsiaTheme="minorEastAsia"/>
                <w:color w:val="0070C0"/>
                <w:lang w:val="en-US" w:eastAsia="zh-CN"/>
              </w:rPr>
              <w:t xml:space="preserve"> first.</w:t>
            </w:r>
          </w:p>
          <w:p w14:paraId="50F43580" w14:textId="77777777" w:rsidR="002222ED" w:rsidRDefault="002222ED" w:rsidP="00D125BE">
            <w:pPr>
              <w:spacing w:after="120"/>
              <w:ind w:right="100"/>
              <w:rPr>
                <w:rFonts w:eastAsiaTheme="minorEastAsia"/>
                <w:color w:val="0070C0"/>
                <w:lang w:val="en-US" w:eastAsia="zh-CN"/>
              </w:rPr>
            </w:pPr>
          </w:p>
          <w:p w14:paraId="12E42EAC" w14:textId="382E8BDC" w:rsidR="002222ED"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w:t>
            </w:r>
            <w:r w:rsidR="00394779">
              <w:rPr>
                <w:rFonts w:eastAsiaTheme="minorEastAsia"/>
                <w:color w:val="0070C0"/>
                <w:lang w:val="en-US" w:eastAsia="zh-CN"/>
              </w:rPr>
              <w:t xml:space="preserve">2b </w:t>
            </w:r>
            <w:r w:rsidR="00394779" w:rsidRPr="00394779">
              <w:rPr>
                <w:rFonts w:eastAsiaTheme="minorEastAsia"/>
                <w:color w:val="0070C0"/>
                <w:lang w:val="en-US" w:eastAsia="zh-CN"/>
              </w:rPr>
              <w:t>Channelization for licensed bands</w:t>
            </w:r>
          </w:p>
          <w:p w14:paraId="6CB857F4" w14:textId="0358159A" w:rsidR="0039477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r w:rsidR="00107F3B">
              <w:rPr>
                <w:rFonts w:eastAsiaTheme="minorEastAsia"/>
                <w:color w:val="0070C0"/>
                <w:lang w:val="en-US" w:eastAsia="zh-CN"/>
              </w:rPr>
              <w:t>Therefore,</w:t>
            </w:r>
            <w:r>
              <w:rPr>
                <w:rFonts w:eastAsiaTheme="minorEastAsia"/>
                <w:color w:val="0070C0"/>
                <w:lang w:val="en-US" w:eastAsia="zh-CN"/>
              </w:rPr>
              <w:t xml:space="preserve"> the step size for channel raster should be 2 for 120kHz, 8 for 480kHz and 16 for 960kHz.</w:t>
            </w:r>
          </w:p>
          <w:p w14:paraId="658DBD10" w14:textId="52E9F1E5" w:rsidR="00394779" w:rsidRPr="00621D0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p>
        </w:tc>
      </w:tr>
      <w:tr w:rsidR="008E151B" w:rsidRPr="00621D09" w14:paraId="39F1E019" w14:textId="77777777" w:rsidTr="00824A47">
        <w:tc>
          <w:tcPr>
            <w:tcW w:w="1561" w:type="dxa"/>
          </w:tcPr>
          <w:p w14:paraId="17D0755A" w14:textId="0F932896" w:rsidR="008E151B" w:rsidRPr="00621D09" w:rsidRDefault="008E151B" w:rsidP="00D125BE">
            <w:pPr>
              <w:spacing w:after="120"/>
              <w:ind w:right="160"/>
              <w:rPr>
                <w:rFonts w:eastAsiaTheme="minorEastAsia"/>
                <w:color w:val="0070C0"/>
                <w:lang w:val="en-US" w:eastAsia="zh-CN"/>
              </w:rPr>
            </w:pPr>
            <w:r>
              <w:rPr>
                <w:rFonts w:eastAsiaTheme="minorEastAsia"/>
                <w:color w:val="0070C0"/>
                <w:lang w:val="en-US" w:eastAsia="zh-CN"/>
              </w:rPr>
              <w:lastRenderedPageBreak/>
              <w:t>Nokia, Nokia Shanghai Bell</w:t>
            </w:r>
          </w:p>
        </w:tc>
        <w:tc>
          <w:tcPr>
            <w:tcW w:w="7818" w:type="dxa"/>
          </w:tcPr>
          <w:p w14:paraId="6A434B07"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Issue 2-2a: In our view it is necessary to agree on the principle of how to define the sync and RF channel rasters before debating the exact raster points. Firstly, we do not see any need to limit the RF raster to other than floating raster based on SCS, as UE is always told where the RF channel is. There is no added complexity from floating RF channel. </w:t>
            </w:r>
          </w:p>
          <w:p w14:paraId="32A24873"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However, to define the synchronization raster, we have used a nominal fixed channel raster to assign the sync raster points. For 100 MHz 100.8 MHz spacing is preferred to</w:t>
            </w:r>
          </w:p>
          <w:p w14:paraId="16C235C0"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Keep spacing multiple of 960 kHz for CA compatibility</w:t>
            </w:r>
          </w:p>
          <w:p w14:paraId="3394D5A7"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Avoid adjacent channels from overlapping</w:t>
            </w:r>
          </w:p>
          <w:p w14:paraId="6FD52568"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p>
          <w:p w14:paraId="5F08FA65" w14:textId="77777777" w:rsidR="008E151B" w:rsidRPr="00DA498E" w:rsidRDefault="008E151B" w:rsidP="00D125BE">
            <w:pPr>
              <w:spacing w:after="120"/>
              <w:ind w:right="100"/>
              <w:rPr>
                <w:rFonts w:eastAsiaTheme="minorEastAsia"/>
                <w:color w:val="0070C0"/>
                <w:lang w:val="en-US" w:eastAsia="zh-CN"/>
              </w:rPr>
            </w:pPr>
            <w:r>
              <w:rPr>
                <w:rFonts w:eastAsiaTheme="minorEastAsia"/>
                <w:color w:val="0070C0"/>
                <w:lang w:val="en-US" w:eastAsia="zh-CN"/>
              </w:rPr>
              <w:t>Freedom to place the RF channels minimizes loss of spectrum in different regulatory regions. gNB implementation will take care that SSB and coreset#0 always fit within the channel bandwidth.</w:t>
            </w:r>
          </w:p>
          <w:p w14:paraId="767AD904" w14:textId="77777777" w:rsidR="008E151B" w:rsidRDefault="008E151B" w:rsidP="00D125BE">
            <w:pPr>
              <w:spacing w:after="120"/>
              <w:ind w:right="100"/>
              <w:rPr>
                <w:rFonts w:eastAsiaTheme="minorEastAsia"/>
                <w:color w:val="0070C0"/>
                <w:lang w:val="en-US" w:eastAsia="zh-CN"/>
              </w:rPr>
            </w:pPr>
          </w:p>
          <w:p w14:paraId="61E476F9"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 Issue 2-2b: GSCN step sizes should be </w:t>
            </w:r>
          </w:p>
          <w:p w14:paraId="14B50680"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FC72062"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5323F2C"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p w14:paraId="3332ABB4" w14:textId="43AE404B" w:rsidR="008E151B" w:rsidRPr="00621D09" w:rsidRDefault="008E151B" w:rsidP="00D125BE">
            <w:pPr>
              <w:spacing w:after="120"/>
              <w:ind w:right="100"/>
              <w:rPr>
                <w:rFonts w:eastAsiaTheme="minorEastAsia"/>
                <w:color w:val="0070C0"/>
                <w:lang w:val="en-US" w:eastAsia="zh-CN"/>
              </w:rPr>
            </w:pPr>
            <w:r>
              <w:rPr>
                <w:rFonts w:eastAsiaTheme="minorEastAsia"/>
                <w:color w:val="0070C0"/>
                <w:lang w:val="en-US" w:eastAsia="zh-CN"/>
              </w:rPr>
              <w:t>Even though there is no initial access for 960 kHz SCS, SSBs are still required.</w:t>
            </w:r>
          </w:p>
        </w:tc>
      </w:tr>
      <w:tr w:rsidR="00BD3BB7" w:rsidRPr="00621D09" w14:paraId="0FDFD85B" w14:textId="77777777" w:rsidTr="00824A47">
        <w:tc>
          <w:tcPr>
            <w:tcW w:w="1561" w:type="dxa"/>
          </w:tcPr>
          <w:p w14:paraId="73B332D4" w14:textId="197BC89E" w:rsidR="00BD3BB7" w:rsidRDefault="00BD3BB7" w:rsidP="00D125BE">
            <w:pPr>
              <w:spacing w:after="120"/>
              <w:ind w:right="160"/>
              <w:rPr>
                <w:rFonts w:eastAsiaTheme="minorEastAsia"/>
                <w:color w:val="0070C0"/>
                <w:lang w:val="en-US" w:eastAsia="zh-CN"/>
              </w:rPr>
            </w:pPr>
            <w:r>
              <w:rPr>
                <w:rFonts w:eastAsiaTheme="minorEastAsia"/>
                <w:color w:val="0070C0"/>
                <w:lang w:val="en-US" w:eastAsia="zh-CN"/>
              </w:rPr>
              <w:t>LGE</w:t>
            </w:r>
          </w:p>
        </w:tc>
        <w:tc>
          <w:tcPr>
            <w:tcW w:w="7818" w:type="dxa"/>
          </w:tcPr>
          <w:p w14:paraId="761FFDE9" w14:textId="6DD5D3D7" w:rsidR="00BD3BB7" w:rsidRDefault="00F530E2" w:rsidP="00D125BE">
            <w:pPr>
              <w:spacing w:after="120"/>
              <w:ind w:right="100"/>
              <w:rPr>
                <w:rFonts w:eastAsiaTheme="minorEastAsia"/>
                <w:color w:val="0070C0"/>
                <w:lang w:val="en-US" w:eastAsia="zh-CN"/>
              </w:rPr>
            </w:pPr>
            <w:r>
              <w:rPr>
                <w:rFonts w:eastAsiaTheme="minorEastAsia"/>
                <w:color w:val="0070C0"/>
                <w:lang w:val="en-US" w:eastAsia="zh-CN"/>
              </w:rPr>
              <w:t xml:space="preserve">Issue 2-2a: </w:t>
            </w:r>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r>
              <w:rPr>
                <w:rFonts w:eastAsiaTheme="minorEastAsia"/>
                <w:color w:val="0070C0"/>
                <w:lang w:val="en-US" w:eastAsia="zh-CN"/>
              </w:rPr>
              <w:t>few ppm step size (6</w:t>
            </w:r>
            <w:r w:rsidR="000A4AFC">
              <w:rPr>
                <w:rFonts w:eastAsiaTheme="minorEastAsia"/>
                <w:color w:val="0070C0"/>
                <w:lang w:val="en-US" w:eastAsia="zh-CN"/>
              </w:rPr>
              <w:t xml:space="preserve">0e3/60e9= </w:t>
            </w:r>
            <w:r>
              <w:rPr>
                <w:rFonts w:eastAsiaTheme="minorEastAsia"/>
                <w:color w:val="0070C0"/>
                <w:lang w:val="en-US" w:eastAsia="zh-CN"/>
              </w:rPr>
              <w:t>1</w:t>
            </w:r>
            <w:r w:rsidR="000A4AFC">
              <w:rPr>
                <w:rFonts w:eastAsiaTheme="minorEastAsia"/>
                <w:color w:val="0070C0"/>
                <w:lang w:val="en-US" w:eastAsia="zh-CN"/>
              </w:rPr>
              <w:t>e-6</w:t>
            </w:r>
            <w:r>
              <w:rPr>
                <w:rFonts w:eastAsiaTheme="minorEastAsia"/>
                <w:color w:val="0070C0"/>
                <w:lang w:val="en-US" w:eastAsia="zh-CN"/>
              </w:rPr>
              <w:t>)</w:t>
            </w:r>
            <w:r w:rsidR="000A4AFC">
              <w:rPr>
                <w:rFonts w:eastAsiaTheme="minorEastAsia"/>
                <w:color w:val="0070C0"/>
                <w:lang w:val="en-US" w:eastAsia="zh-CN"/>
              </w:rPr>
              <w:t>, especially for 14GHz wide unlicensed band</w:t>
            </w:r>
            <w:r>
              <w:rPr>
                <w:rFonts w:eastAsiaTheme="minorEastAsia"/>
                <w:color w:val="0070C0"/>
                <w:lang w:val="en-US" w:eastAsia="zh-CN"/>
              </w:rPr>
              <w:t xml:space="preserve"> and 100MHz minimum CBW</w:t>
            </w:r>
            <w:r w:rsidR="000A4AFC">
              <w:rPr>
                <w:rFonts w:eastAsiaTheme="minorEastAsia"/>
                <w:color w:val="0070C0"/>
                <w:lang w:val="en-US" w:eastAsia="zh-CN"/>
              </w:rPr>
              <w:t xml:space="preserve">. The UE is always told where RF channel is, but mandatory capability to support dense raster makes is also impossible to simplify the </w:t>
            </w:r>
            <w:r>
              <w:rPr>
                <w:rFonts w:eastAsiaTheme="minorEastAsia"/>
                <w:color w:val="0070C0"/>
                <w:lang w:val="en-US" w:eastAsia="zh-CN"/>
              </w:rPr>
              <w:t xml:space="preserve">current and future </w:t>
            </w:r>
            <w:r w:rsidR="000A4AFC">
              <w:rPr>
                <w:rFonts w:eastAsiaTheme="minorEastAsia"/>
                <w:color w:val="0070C0"/>
                <w:lang w:val="en-US" w:eastAsia="zh-CN"/>
              </w:rPr>
              <w:t>implementations.</w:t>
            </w:r>
          </w:p>
          <w:p w14:paraId="3CB1E660" w14:textId="46C04FE7" w:rsidR="000A4AFC" w:rsidRPr="00F530E2" w:rsidRDefault="000A4AFC" w:rsidP="00D125BE">
            <w:pPr>
              <w:spacing w:after="120" w:line="259" w:lineRule="auto"/>
              <w:ind w:right="100"/>
              <w:jc w:val="both"/>
              <w:rPr>
                <w:rFonts w:eastAsia="宋体"/>
                <w:color w:val="0070C0"/>
                <w:szCs w:val="24"/>
                <w:lang w:val="en-US" w:eastAsia="zh-CN"/>
              </w:rPr>
            </w:pPr>
            <w:r>
              <w:rPr>
                <w:rFonts w:eastAsia="宋体"/>
                <w:color w:val="0070C0"/>
                <w:szCs w:val="24"/>
                <w:lang w:val="en-US" w:eastAsia="zh-CN"/>
              </w:rPr>
              <w:t xml:space="preserve">For 120kHz GSCN step size we support </w:t>
            </w:r>
            <w:r w:rsidRPr="000A4AFC">
              <w:rPr>
                <w:rFonts w:eastAsia="宋体"/>
                <w:color w:val="0070C0"/>
                <w:szCs w:val="24"/>
                <w:lang w:val="en-US" w:eastAsia="zh-CN"/>
              </w:rPr>
              <w:t>Mix {&lt;5&gt;,&lt;6&gt;}</w:t>
            </w:r>
            <w:r w:rsidR="00F530E2">
              <w:rPr>
                <w:rFonts w:eastAsia="宋体"/>
                <w:color w:val="0070C0"/>
                <w:szCs w:val="24"/>
                <w:lang w:val="en-US" w:eastAsia="zh-CN"/>
              </w:rPr>
              <w:t xml:space="preserve"> option as combination of these steps makes it possible to place one SSB/100MHz of spectrum.</w:t>
            </w:r>
            <w:r>
              <w:rPr>
                <w:rFonts w:eastAsia="宋体"/>
                <w:color w:val="0070C0"/>
                <w:szCs w:val="24"/>
                <w:lang w:val="en-US" w:eastAsia="zh-CN"/>
              </w:rPr>
              <w:t xml:space="preserve"> </w:t>
            </w:r>
            <w:r w:rsidR="00F530E2">
              <w:rPr>
                <w:rFonts w:eastAsia="宋体"/>
                <w:color w:val="0070C0"/>
                <w:szCs w:val="24"/>
                <w:lang w:val="en-US" w:eastAsia="zh-CN"/>
              </w:rPr>
              <w:t>For 480k the GSCN locations should be down selected from 120kHz locations.</w:t>
            </w:r>
          </w:p>
        </w:tc>
      </w:tr>
      <w:tr w:rsidR="005D1A8B" w:rsidRPr="00621D09" w14:paraId="1A724305" w14:textId="77777777" w:rsidTr="00824A47">
        <w:tc>
          <w:tcPr>
            <w:tcW w:w="1561" w:type="dxa"/>
          </w:tcPr>
          <w:p w14:paraId="1E7F66FD" w14:textId="47E62954" w:rsidR="005D1A8B" w:rsidRDefault="005D1A8B" w:rsidP="00D125BE">
            <w:pPr>
              <w:spacing w:after="120"/>
              <w:ind w:right="160"/>
              <w:rPr>
                <w:rFonts w:eastAsiaTheme="minorEastAsia"/>
                <w:color w:val="0070C0"/>
                <w:lang w:val="en-US" w:eastAsia="zh-CN"/>
              </w:rPr>
            </w:pPr>
            <w:r>
              <w:rPr>
                <w:rFonts w:eastAsiaTheme="minorEastAsia"/>
                <w:color w:val="0070C0"/>
                <w:lang w:val="en-US" w:eastAsia="zh-CN"/>
              </w:rPr>
              <w:t>Ericsson</w:t>
            </w:r>
          </w:p>
        </w:tc>
        <w:tc>
          <w:tcPr>
            <w:tcW w:w="7818" w:type="dxa"/>
          </w:tcPr>
          <w:p w14:paraId="46A44949" w14:textId="77777777"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RAN4 #101-bis-e meeting agreement to keep spacing multiple of 960 kHz for CA:</w:t>
            </w:r>
          </w:p>
          <w:p w14:paraId="279C60F8" w14:textId="77777777" w:rsidR="005D1A8B" w:rsidRPr="00407B23" w:rsidRDefault="005D1A8B" w:rsidP="00D125BE">
            <w:pPr>
              <w:numPr>
                <w:ilvl w:val="1"/>
                <w:numId w:val="12"/>
              </w:numPr>
              <w:spacing w:after="120"/>
              <w:ind w:right="100"/>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46616E95" w14:textId="53EDF0E6"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Issue 2-2b: GSCN step sizes should be as outlined in Ericsson draft CRs</w:t>
            </w:r>
          </w:p>
          <w:p w14:paraId="22DC186E" w14:textId="77777777" w:rsidR="005D1A8B" w:rsidRDefault="005D1A8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lastRenderedPageBreak/>
              <w:t>3 for 120 kHz</w:t>
            </w:r>
          </w:p>
          <w:p w14:paraId="70A206AE" w14:textId="77777777" w:rsidR="005D1A8B" w:rsidRDefault="005D1A8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89EAD7D" w14:textId="2F603BEE" w:rsidR="005D1A8B" w:rsidRPr="005D1A8B" w:rsidRDefault="005D1A8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tc>
      </w:tr>
      <w:tr w:rsidR="00784D9A" w:rsidRPr="00621D09" w14:paraId="696DB7FC" w14:textId="77777777" w:rsidTr="00824A47">
        <w:tc>
          <w:tcPr>
            <w:tcW w:w="1561" w:type="dxa"/>
          </w:tcPr>
          <w:p w14:paraId="12DD9770" w14:textId="6F34117F" w:rsidR="00784D9A" w:rsidRDefault="00784D9A" w:rsidP="00D125BE">
            <w:pPr>
              <w:spacing w:after="120"/>
              <w:ind w:right="-40"/>
              <w:rPr>
                <w:rFonts w:eastAsiaTheme="minorEastAsia"/>
                <w:color w:val="0070C0"/>
                <w:lang w:val="en-US" w:eastAsia="zh-CN"/>
              </w:rPr>
            </w:pPr>
            <w:r>
              <w:rPr>
                <w:rFonts w:eastAsiaTheme="minorEastAsia"/>
                <w:color w:val="0070C0"/>
                <w:lang w:val="en-US" w:eastAsia="zh-CN"/>
              </w:rPr>
              <w:lastRenderedPageBreak/>
              <w:t>MediaTek</w:t>
            </w:r>
          </w:p>
        </w:tc>
        <w:tc>
          <w:tcPr>
            <w:tcW w:w="7818" w:type="dxa"/>
          </w:tcPr>
          <w:p w14:paraId="3B9021DC" w14:textId="2CAB19DD"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2-2a: Please could LGE explain why they believe that 2 GSCNs per 400MHz channel is required for 480kHz SCS? We would consider 140 + 35 to be sufficient.</w:t>
            </w:r>
          </w:p>
          <w:p w14:paraId="236FBDFB" w14:textId="16E386B1"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2-2b: The 100MHz spaced GSCN raster would still provide FULLY-FLOATING channel location flexibility for channel bandwidths larger than the minimum bandwidth.</w:t>
            </w:r>
          </w:p>
          <w:p w14:paraId="58D3511F" w14:textId="77777777"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Agreements from last meeting should be maintained.</w:t>
            </w:r>
          </w:p>
          <w:p w14:paraId="5A0769AB" w14:textId="2E07581C"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For 960kHz SCS, if we include GSCN locations for that, there should be a NOTE added to the spec/table indicating that “960kHz SSB configuration is not applicable for idle mode cell acquisition”.</w:t>
            </w:r>
          </w:p>
        </w:tc>
      </w:tr>
      <w:tr w:rsidR="003C3AC5" w:rsidRPr="00621D09" w14:paraId="11F2B72C" w14:textId="77777777" w:rsidTr="00824A47">
        <w:tc>
          <w:tcPr>
            <w:tcW w:w="1561" w:type="dxa"/>
          </w:tcPr>
          <w:p w14:paraId="4306815C" w14:textId="5801C3FD" w:rsidR="003C3AC5" w:rsidRDefault="003C3AC5" w:rsidP="00D125BE">
            <w:pPr>
              <w:spacing w:after="120"/>
              <w:ind w:right="160"/>
              <w:rPr>
                <w:rFonts w:eastAsiaTheme="minorEastAsia"/>
                <w:color w:val="0070C0"/>
                <w:lang w:val="en-US" w:eastAsia="zh-CN"/>
              </w:rPr>
            </w:pPr>
            <w:r>
              <w:rPr>
                <w:rFonts w:eastAsiaTheme="minorEastAsia"/>
                <w:color w:val="0070C0"/>
                <w:lang w:val="en-US" w:eastAsia="zh-CN"/>
              </w:rPr>
              <w:t>Apple</w:t>
            </w:r>
          </w:p>
        </w:tc>
        <w:tc>
          <w:tcPr>
            <w:tcW w:w="7818" w:type="dxa"/>
          </w:tcPr>
          <w:p w14:paraId="6B9D7086" w14:textId="2E4EFFB6" w:rsidR="003C3AC5" w:rsidRDefault="003C3AC5" w:rsidP="00D125BE">
            <w:pPr>
              <w:spacing w:after="120"/>
              <w:ind w:right="100"/>
              <w:rPr>
                <w:rFonts w:eastAsiaTheme="minorEastAsia"/>
                <w:color w:val="0070C0"/>
                <w:lang w:val="en-US" w:eastAsia="zh-CN"/>
              </w:rPr>
            </w:pPr>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p>
        </w:tc>
      </w:tr>
      <w:tr w:rsidR="00EE4EA5" w:rsidRPr="00621D09" w14:paraId="2B5F51D0" w14:textId="77777777" w:rsidTr="00824A47">
        <w:tc>
          <w:tcPr>
            <w:tcW w:w="1561" w:type="dxa"/>
          </w:tcPr>
          <w:p w14:paraId="4F122B7A" w14:textId="204895DD" w:rsidR="00EE4EA5" w:rsidRDefault="00EE4EA5" w:rsidP="00D125BE">
            <w:pPr>
              <w:spacing w:after="120"/>
              <w:ind w:right="160"/>
              <w:rPr>
                <w:rFonts w:eastAsiaTheme="minorEastAsia"/>
                <w:color w:val="0070C0"/>
                <w:lang w:val="en-US" w:eastAsia="zh-CN"/>
              </w:rPr>
            </w:pPr>
            <w:r>
              <w:rPr>
                <w:rFonts w:eastAsiaTheme="minorEastAsia" w:hint="eastAsia"/>
                <w:color w:val="0070C0"/>
                <w:lang w:val="en-US" w:eastAsia="zh-CN"/>
              </w:rPr>
              <w:t>CATT</w:t>
            </w:r>
          </w:p>
        </w:tc>
        <w:tc>
          <w:tcPr>
            <w:tcW w:w="7818" w:type="dxa"/>
          </w:tcPr>
          <w:p w14:paraId="1BA9F623" w14:textId="77777777" w:rsidR="00EE4EA5" w:rsidRPr="00791B22" w:rsidRDefault="00EE4EA5" w:rsidP="00D125BE">
            <w:pPr>
              <w:spacing w:after="120"/>
              <w:ind w:right="100"/>
              <w:rPr>
                <w:rFonts w:eastAsiaTheme="minorEastAsia"/>
                <w:b/>
                <w:color w:val="0070C0"/>
                <w:u w:val="single"/>
                <w:lang w:val="en-US" w:eastAsia="zh-CN"/>
              </w:rPr>
            </w:pPr>
            <w:r>
              <w:rPr>
                <w:rFonts w:eastAsiaTheme="minorEastAsia" w:hint="eastAsia"/>
                <w:color w:val="0070C0"/>
                <w:lang w:val="en-US" w:eastAsia="zh-CN"/>
              </w:rPr>
              <w:t xml:space="preserve">In general, we agree that we should settle a channelization baseline, then design sync raster, then revisit them as a whole. And propose to have two companies to lead the detail design discussion for </w:t>
            </w:r>
            <w:r>
              <w:rPr>
                <w:rFonts w:eastAsiaTheme="minorEastAsia"/>
                <w:color w:val="0070C0"/>
                <w:lang w:val="en-US" w:eastAsia="zh-CN"/>
              </w:rPr>
              <w:t>unlicensed</w:t>
            </w:r>
            <w:r>
              <w:rPr>
                <w:rFonts w:eastAsiaTheme="minorEastAsia" w:hint="eastAsia"/>
                <w:color w:val="0070C0"/>
                <w:lang w:val="en-US" w:eastAsia="zh-CN"/>
              </w:rPr>
              <w:t xml:space="preserve"> and licensed bands when some high level principles are agreed. Because they</w:t>
            </w:r>
            <w:r>
              <w:rPr>
                <w:rFonts w:eastAsiaTheme="minorEastAsia"/>
                <w:color w:val="0070C0"/>
                <w:lang w:val="en-US" w:eastAsia="zh-CN"/>
              </w:rPr>
              <w:t>’</w:t>
            </w:r>
            <w:r>
              <w:rPr>
                <w:rFonts w:eastAsiaTheme="minorEastAsia" w:hint="eastAsia"/>
                <w:color w:val="0070C0"/>
                <w:lang w:val="en-US" w:eastAsia="zh-CN"/>
              </w:rPr>
              <w:t>re really very detail, every position may need to be checked one by one.</w:t>
            </w:r>
          </w:p>
          <w:p w14:paraId="62544EB1" w14:textId="77777777" w:rsidR="00EE4EA5" w:rsidRPr="00A86BF4" w:rsidRDefault="00EE4EA5" w:rsidP="00D125BE">
            <w:pPr>
              <w:spacing w:before="120"/>
              <w:ind w:right="100"/>
              <w:jc w:val="both"/>
              <w:rPr>
                <w:b/>
                <w:color w:val="0070C0"/>
                <w:u w:val="single"/>
                <w:lang w:val="en-US" w:eastAsia="ko-KR"/>
              </w:rPr>
            </w:pPr>
            <w:r w:rsidRPr="00A86BF4">
              <w:rPr>
                <w:b/>
                <w:color w:val="0070C0"/>
                <w:u w:val="single"/>
                <w:lang w:val="en-US" w:eastAsia="ko-KR"/>
              </w:rPr>
              <w:t>Issue 2-2a: Channelization for unlicensed bands</w:t>
            </w:r>
          </w:p>
          <w:p w14:paraId="575BBC0F"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channelization, we should first agree the granularity for each CBW.</w:t>
            </w:r>
          </w:p>
          <w:p w14:paraId="754A6A8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100MHz CBW, we support option 3. The nearest Nref for the center of each 100MHz CBW are found in our contribution, considering the 960kHz integer multiplies. Then the distance will be a mix of 99.84MHz and 100.8 MHz. This will make each CBW being inside every 100MHz CBW block. But if use only 99.84 or 100.8, with 140 channels, the channels will not align with the 100MHz blocks. For some region, only part of the spectrum is </w:t>
            </w:r>
            <w:r>
              <w:rPr>
                <w:rFonts w:eastAsiaTheme="minorEastAsia"/>
                <w:color w:val="0070C0"/>
                <w:lang w:val="en-US" w:eastAsia="zh-CN"/>
              </w:rPr>
              <w:t>available</w:t>
            </w:r>
            <w:r>
              <w:rPr>
                <w:rFonts w:eastAsiaTheme="minorEastAsia" w:hint="eastAsia"/>
                <w:color w:val="0070C0"/>
                <w:lang w:val="en-US" w:eastAsia="zh-CN"/>
              </w:rPr>
              <w:t xml:space="preserve">, </w:t>
            </w:r>
            <w:r>
              <w:rPr>
                <w:rFonts w:eastAsiaTheme="minorEastAsia"/>
                <w:color w:val="0070C0"/>
                <w:lang w:val="en-US" w:eastAsia="zh-CN"/>
              </w:rPr>
              <w:t>then</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 xml:space="preserve">re some difficulties to use all of the spectrum. For example, in China, the spectrum is only 59-64GHz, option 3 can </w:t>
            </w:r>
            <w:r>
              <w:rPr>
                <w:rFonts w:eastAsiaTheme="minorEastAsia"/>
                <w:color w:val="0070C0"/>
                <w:lang w:val="en-US" w:eastAsia="zh-CN"/>
              </w:rPr>
              <w:t>accommodate</w:t>
            </w:r>
            <w:r>
              <w:rPr>
                <w:rFonts w:eastAsiaTheme="minorEastAsia" w:hint="eastAsia"/>
                <w:color w:val="0070C0"/>
                <w:lang w:val="en-US" w:eastAsia="zh-CN"/>
              </w:rPr>
              <w:t xml:space="preserve"> it perfectly.</w:t>
            </w:r>
          </w:p>
          <w:p w14:paraId="42E5D081"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other CBW, we need to agree if all of the CBW should consider the alignment with WIFI channels and how they</w:t>
            </w:r>
            <w:r>
              <w:rPr>
                <w:rFonts w:eastAsiaTheme="minorEastAsia"/>
                <w:color w:val="0070C0"/>
                <w:lang w:val="en-US" w:eastAsia="zh-CN"/>
              </w:rPr>
              <w:t>’</w:t>
            </w:r>
            <w:r>
              <w:rPr>
                <w:rFonts w:eastAsiaTheme="minorEastAsia" w:hint="eastAsia"/>
                <w:color w:val="0070C0"/>
                <w:lang w:val="en-US" w:eastAsia="zh-CN"/>
              </w:rPr>
              <w:t>re aligned, either depends on the proper granularity as following</w:t>
            </w:r>
          </w:p>
          <w:p w14:paraId="057CAA53" w14:textId="77777777" w:rsidR="00EE4EA5" w:rsidRDefault="00EE4EA5" w:rsidP="00D125BE">
            <w:pPr>
              <w:spacing w:after="120"/>
              <w:ind w:right="100"/>
              <w:rPr>
                <w:rFonts w:eastAsiaTheme="minorEastAsia"/>
                <w:color w:val="0070C0"/>
                <w:lang w:val="en-US" w:eastAsia="zh-CN"/>
              </w:rPr>
            </w:pPr>
            <w:r w:rsidRPr="00A97C0F">
              <w:rPr>
                <w:rFonts w:hint="eastAsia"/>
                <w:noProof/>
                <w:lang w:val="en-US" w:eastAsia="zh-CN"/>
              </w:rPr>
              <w:lastRenderedPageBreak/>
              <w:drawing>
                <wp:inline distT="0" distB="0" distL="0" distR="0" wp14:anchorId="58494A7D" wp14:editId="0EBB7B26">
                  <wp:extent cx="4872318" cy="567149"/>
                  <wp:effectExtent l="0" t="0" r="508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0624" cy="566952"/>
                          </a:xfrm>
                          <a:prstGeom prst="rect">
                            <a:avLst/>
                          </a:prstGeom>
                          <a:noFill/>
                          <a:ln>
                            <a:noFill/>
                          </a:ln>
                        </pic:spPr>
                      </pic:pic>
                    </a:graphicData>
                  </a:graphic>
                </wp:inline>
              </w:drawing>
            </w:r>
          </w:p>
          <w:p w14:paraId="1A9EF43E"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 or only design the channel positions specifically like the following,</w:t>
            </w:r>
          </w:p>
          <w:p w14:paraId="5F0CA9F1" w14:textId="77777777" w:rsidR="00EE4EA5" w:rsidRDefault="00EE4EA5" w:rsidP="00D125BE">
            <w:pPr>
              <w:spacing w:after="120"/>
              <w:ind w:right="100"/>
              <w:rPr>
                <w:rFonts w:eastAsiaTheme="minorEastAsia"/>
                <w:color w:val="0070C0"/>
                <w:lang w:val="en-US" w:eastAsia="zh-CN"/>
              </w:rPr>
            </w:pPr>
            <w:r w:rsidRPr="00AA3274">
              <w:rPr>
                <w:noProof/>
                <w:lang w:val="en-US" w:eastAsia="zh-CN"/>
              </w:rPr>
              <w:drawing>
                <wp:inline distT="0" distB="0" distL="0" distR="0" wp14:anchorId="49701D32" wp14:editId="6D1CF070">
                  <wp:extent cx="5274310" cy="58248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4310" cy="582488"/>
                          </a:xfrm>
                          <a:prstGeom prst="rect">
                            <a:avLst/>
                          </a:prstGeom>
                          <a:noFill/>
                          <a:ln>
                            <a:noFill/>
                          </a:ln>
                        </pic:spPr>
                      </pic:pic>
                    </a:graphicData>
                  </a:graphic>
                </wp:inline>
              </w:drawing>
            </w:r>
          </w:p>
          <w:p w14:paraId="03E05DF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Our understanding is that all of the CBW should be considered to allow CA. Then granularity </w:t>
            </w:r>
            <w:r>
              <w:rPr>
                <w:rFonts w:eastAsiaTheme="minorEastAsia"/>
                <w:color w:val="0070C0"/>
                <w:lang w:val="en-US" w:eastAsia="zh-CN"/>
              </w:rPr>
              <w:t>methodology</w:t>
            </w:r>
            <w:r>
              <w:rPr>
                <w:rFonts w:eastAsiaTheme="minorEastAsia" w:hint="eastAsia"/>
                <w:color w:val="0070C0"/>
                <w:lang w:val="en-US" w:eastAsia="zh-CN"/>
              </w:rPr>
              <w:t xml:space="preserve"> may be better because other spectrum can also be used when LBT is not mandatory and WIFI alignment is not needed. The second methodology may have some spectrum wasted. For the granularity, we</w:t>
            </w:r>
            <w:r>
              <w:rPr>
                <w:rFonts w:eastAsiaTheme="minorEastAsia"/>
                <w:color w:val="0070C0"/>
                <w:lang w:val="en-US" w:eastAsia="zh-CN"/>
              </w:rPr>
              <w:t>’</w:t>
            </w:r>
            <w:r>
              <w:rPr>
                <w:rFonts w:eastAsiaTheme="minorEastAsia" w:hint="eastAsia"/>
                <w:color w:val="0070C0"/>
                <w:lang w:val="en-US" w:eastAsia="zh-CN"/>
              </w:rPr>
              <w:t xml:space="preserve">re ok </w:t>
            </w:r>
            <w:r>
              <w:rPr>
                <w:rFonts w:eastAsiaTheme="minorEastAsia"/>
                <w:color w:val="0070C0"/>
                <w:lang w:val="en-US" w:eastAsia="zh-CN"/>
              </w:rPr>
              <w:t>with</w:t>
            </w:r>
            <w:r>
              <w:rPr>
                <w:rFonts w:eastAsiaTheme="minorEastAsia" w:hint="eastAsia"/>
                <w:color w:val="0070C0"/>
                <w:lang w:val="en-US" w:eastAsia="zh-CN"/>
              </w:rPr>
              <w:t xml:space="preserve"> 200MHz or 400MHz </w:t>
            </w:r>
            <w:r>
              <w:rPr>
                <w:rFonts w:eastAsiaTheme="minorEastAsia"/>
                <w:color w:val="0070C0"/>
                <w:lang w:val="en-US" w:eastAsia="zh-CN"/>
              </w:rPr>
              <w:t>granularity</w:t>
            </w:r>
            <w:r>
              <w:rPr>
                <w:rFonts w:eastAsiaTheme="minorEastAsia" w:hint="eastAsia"/>
                <w:color w:val="0070C0"/>
                <w:lang w:val="en-US" w:eastAsia="zh-CN"/>
              </w:rPr>
              <w:t xml:space="preserve">. The 400MHz </w:t>
            </w:r>
            <w:r>
              <w:rPr>
                <w:rFonts w:eastAsiaTheme="minorEastAsia"/>
                <w:color w:val="0070C0"/>
                <w:lang w:val="en-US" w:eastAsia="zh-CN"/>
              </w:rPr>
              <w:t>granularity</w:t>
            </w:r>
            <w:r>
              <w:rPr>
                <w:rFonts w:eastAsiaTheme="minorEastAsia" w:hint="eastAsia"/>
                <w:color w:val="0070C0"/>
                <w:lang w:val="en-US" w:eastAsia="zh-CN"/>
              </w:rPr>
              <w:t xml:space="preserve"> may not easily to align with WIFI channels, 200MHz granularity need the specific handling for the sync rasters, which we missed this aspect in our contribution.</w:t>
            </w:r>
          </w:p>
          <w:p w14:paraId="51819749" w14:textId="77777777" w:rsidR="00EE4EA5" w:rsidRDefault="00EE4EA5" w:rsidP="00D125BE">
            <w:pPr>
              <w:spacing w:before="120"/>
              <w:ind w:right="100"/>
              <w:jc w:val="both"/>
              <w:rPr>
                <w:b/>
                <w:color w:val="0070C0"/>
                <w:u w:val="single"/>
                <w:lang w:val="en-US" w:eastAsia="ko-KR"/>
              </w:rPr>
            </w:pPr>
            <w:r w:rsidRPr="0048764F">
              <w:rPr>
                <w:b/>
                <w:color w:val="0070C0"/>
                <w:u w:val="single"/>
                <w:lang w:val="en-US" w:eastAsia="ko-KR"/>
              </w:rPr>
              <w:t xml:space="preserve">Issue 2-2b: Channelization </w:t>
            </w:r>
            <w:r>
              <w:rPr>
                <w:b/>
                <w:color w:val="0070C0"/>
                <w:u w:val="single"/>
                <w:lang w:val="en-US" w:eastAsia="ko-KR"/>
              </w:rPr>
              <w:t>for licensed bands</w:t>
            </w:r>
          </w:p>
          <w:p w14:paraId="73959B17"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 raster, as the agreement is SCS based, so we don</w:t>
            </w:r>
            <w:r>
              <w:rPr>
                <w:rFonts w:eastAsiaTheme="minorEastAsia"/>
                <w:color w:val="0070C0"/>
                <w:lang w:val="en-US" w:eastAsia="zh-CN"/>
              </w:rPr>
              <w:t>’</w:t>
            </w:r>
            <w:r>
              <w:rPr>
                <w:rFonts w:eastAsiaTheme="minorEastAsia" w:hint="eastAsia"/>
                <w:color w:val="0070C0"/>
                <w:lang w:val="en-US" w:eastAsia="zh-CN"/>
              </w:rPr>
              <w:t>t think it</w:t>
            </w:r>
            <w:r>
              <w:rPr>
                <w:rFonts w:eastAsiaTheme="minorEastAsia"/>
                <w:color w:val="0070C0"/>
                <w:lang w:val="en-US" w:eastAsia="zh-CN"/>
              </w:rPr>
              <w:t>’</w:t>
            </w:r>
            <w:r>
              <w:rPr>
                <w:rFonts w:eastAsiaTheme="minorEastAsia" w:hint="eastAsia"/>
                <w:color w:val="0070C0"/>
                <w:lang w:val="en-US" w:eastAsia="zh-CN"/>
              </w:rPr>
              <w:t xml:space="preserve">s necessary to stick the </w:t>
            </w:r>
            <w:r>
              <w:rPr>
                <w:rFonts w:eastAsiaTheme="minorEastAsia"/>
                <w:color w:val="0070C0"/>
                <w:lang w:val="en-US" w:eastAsia="zh-CN"/>
              </w:rPr>
              <w:t>multiplies</w:t>
            </w:r>
            <w:r>
              <w:rPr>
                <w:rFonts w:eastAsiaTheme="minorEastAsia" w:hint="eastAsia"/>
                <w:color w:val="0070C0"/>
                <w:lang w:val="en-US" w:eastAsia="zh-CN"/>
              </w:rPr>
              <w:t xml:space="preserve"> of 960kHz principle. Thus 2, 8, 16 step sizes are ok.</w:t>
            </w:r>
          </w:p>
          <w:p w14:paraId="4D6BBDD0"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The only thing we would like to remind is that a baseline for the whole 57-71GHz should be assumed then choose the part of the 66-71GHz to maintain the orthogonality for the licensed band and unlicensed band. We have the proposal Table 1 in our contribution R4-2203936. The other thing is that the sync raster should be on he channel rasters, so the beginning of the channel raster should be chosen carefully. </w:t>
            </w:r>
          </w:p>
          <w:p w14:paraId="071AD4B8" w14:textId="395DA32A"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sync raster, the </w:t>
            </w:r>
            <w:r>
              <w:rPr>
                <w:rFonts w:eastAsiaTheme="minorEastAsia"/>
                <w:color w:val="0070C0"/>
                <w:lang w:val="en-US" w:eastAsia="zh-CN"/>
              </w:rPr>
              <w:t>methodology</w:t>
            </w:r>
            <w:r>
              <w:rPr>
                <w:rFonts w:eastAsiaTheme="minorEastAsia" w:hint="eastAsia"/>
                <w:color w:val="0070C0"/>
                <w:lang w:val="en-US" w:eastAsia="zh-CN"/>
              </w:rPr>
              <w:t xml:space="preserve"> is similar that a whole range for 57-71 can be set, then choose the 66-71 part. 960, 480 being subsets of 120 may bring some benefit for implementation. To our understanding, 960 may need to be designed although it</w:t>
            </w:r>
            <w:r>
              <w:rPr>
                <w:rFonts w:eastAsiaTheme="minorEastAsia"/>
                <w:color w:val="0070C0"/>
                <w:lang w:val="en-US" w:eastAsia="zh-CN"/>
              </w:rPr>
              <w:t>’</w:t>
            </w:r>
            <w:r>
              <w:rPr>
                <w:rFonts w:eastAsiaTheme="minorEastAsia" w:hint="eastAsia"/>
                <w:color w:val="0070C0"/>
                <w:lang w:val="en-US" w:eastAsia="zh-CN"/>
              </w:rPr>
              <w:t>s not supported in cell search, the positions are needed for the SSB/CORESET offset and can be some reference for the CA deployment.</w:t>
            </w:r>
          </w:p>
        </w:tc>
      </w:tr>
      <w:tr w:rsidR="008215DA" w:rsidRPr="00621D09" w14:paraId="427119EB" w14:textId="77777777" w:rsidTr="00824A47">
        <w:tc>
          <w:tcPr>
            <w:tcW w:w="1561" w:type="dxa"/>
          </w:tcPr>
          <w:p w14:paraId="0DDBD57F" w14:textId="4F682A1E" w:rsidR="008215DA" w:rsidRDefault="008215DA" w:rsidP="00D125BE">
            <w:pPr>
              <w:spacing w:after="120"/>
              <w:ind w:right="160"/>
              <w:rPr>
                <w:rFonts w:eastAsiaTheme="minorEastAsia"/>
                <w:color w:val="0070C0"/>
                <w:lang w:val="en-US" w:eastAsia="zh-CN"/>
              </w:rPr>
            </w:pPr>
            <w:r>
              <w:rPr>
                <w:rFonts w:eastAsiaTheme="minorEastAsia"/>
                <w:color w:val="0070C0"/>
                <w:lang w:val="en-US" w:eastAsia="zh-CN"/>
              </w:rPr>
              <w:lastRenderedPageBreak/>
              <w:t>Intel</w:t>
            </w:r>
          </w:p>
        </w:tc>
        <w:tc>
          <w:tcPr>
            <w:tcW w:w="7818" w:type="dxa"/>
          </w:tcPr>
          <w:p w14:paraId="583B03D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6B0ECA3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It would be good to first agree to some high-level constructs that will help finalize the channelization.</w:t>
            </w:r>
          </w:p>
          <w:p w14:paraId="3171410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1) Channel locations for 100 MHz:</w:t>
            </w:r>
          </w:p>
          <w:p w14:paraId="60D9873B"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Agree that channel locations for 100 MHz will be with spacing of 100.8 MHz (1680) starting from some frequency near 57.0 ~ 57.1GHz and end at some frequency near 70.9 ~ 71 GHz.</w:t>
            </w:r>
          </w:p>
          <w:p w14:paraId="1425D7C6"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2) channel locations for 400/800/1600/2000 MHz</w:t>
            </w:r>
          </w:p>
          <w:p w14:paraId="0AD38BA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lastRenderedPageBreak/>
              <w:t>From the 100 MHz channel locations, RAN4 can further determine the locations of 400/800/1600/2000 MHz by sampling (or selecting) the center of 4/8/16/20 aggregated 100 MHz channel AFRCN values.</w:t>
            </w:r>
          </w:p>
          <w:p w14:paraId="70A0DBB5"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3) GSCN for 120 kHz</w:t>
            </w:r>
          </w:p>
          <w:p w14:paraId="66199361"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only 1 valid GSCN entry per each 100 MHz CBW. Given that guard bands for each CBW have not been determined, select the GSCN with conservative spectrum utilization estimates (e.g., 87%).</w:t>
            </w:r>
          </w:p>
          <w:p w14:paraId="7E37EE5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GSCN step size mixture of &lt;5.6&gt; or &lt;3,6&gt; both seem to able to meet this suggested requirement.</w:t>
            </w:r>
          </w:p>
          <w:p w14:paraId="42BF7458"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4) GSCN for 480 kHz</w:t>
            </w:r>
          </w:p>
          <w:p w14:paraId="45DF2DCF"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at most 2 valid GSCN entry per each 400 MHz CBW. Given that guard bands for each CBW have not been determined, select the GSCN with conservative spectrum utilization estimates (e.g. 87%).</w:t>
            </w:r>
          </w:p>
          <w:p w14:paraId="1DED2FE0" w14:textId="77777777" w:rsidR="008215DA" w:rsidRPr="008215DA" w:rsidRDefault="008215DA" w:rsidP="00D125BE">
            <w:pPr>
              <w:spacing w:after="0"/>
              <w:ind w:right="100"/>
              <w:rPr>
                <w:rFonts w:eastAsiaTheme="minorEastAsia"/>
                <w:color w:val="0070C0"/>
                <w:lang w:val="en-US" w:eastAsia="zh-CN"/>
              </w:rPr>
            </w:pPr>
            <w:r w:rsidRPr="008215DA">
              <w:rPr>
                <w:rFonts w:eastAsiaTheme="minorEastAsia"/>
                <w:color w:val="0070C0"/>
                <w:lang w:val="en-US" w:eastAsia="zh-CN"/>
              </w:rPr>
              <w:t>- There are many choices. Either down selecting from GSCN for 120 kHz or down selecting from GSCN with step size of &lt;12&gt; or mixture of &lt;12,11&gt; seem to able to meet this suggested requirement.</w:t>
            </w:r>
          </w:p>
          <w:p w14:paraId="2F525767" w14:textId="77777777" w:rsidR="008215DA" w:rsidRPr="008215DA" w:rsidRDefault="008215DA" w:rsidP="00D125BE">
            <w:pPr>
              <w:spacing w:after="0"/>
              <w:ind w:right="100"/>
              <w:rPr>
                <w:rFonts w:eastAsiaTheme="minorEastAsia"/>
                <w:color w:val="0070C0"/>
                <w:lang w:val="en-US" w:eastAsia="zh-CN"/>
              </w:rPr>
            </w:pPr>
          </w:p>
          <w:p w14:paraId="04EFD8A6"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{2564083 + 1680*N, N = 0:137}</w:t>
            </w:r>
          </w:p>
          <w:p w14:paraId="0056FDB3"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400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44F61A5"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800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1461B17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1600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{2581723, 2623723, 2652283, 2695963, 2724523, 2768203, 2610283, 2637163, 2664043, 2753083, 2781643}</w:t>
            </w:r>
          </w:p>
          <w:p w14:paraId="02E1DEC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2000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{2585083, 2620363, 2655643, 2692603, 2727883, 2764843}</w:t>
            </w:r>
          </w:p>
          <w:p w14:paraId="2E2C22C7"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Alternative 1) selected GSCN such that RB offsets are optimized for unlicensed operation</w:t>
            </w:r>
          </w:p>
          <w:p w14:paraId="6E3F05C2"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For 120 kHz PCell and PScell, GSCN = {24157 + 6*N – floor((N-2)/6) - 1, N=0:137}.</w:t>
            </w:r>
          </w:p>
          <w:p w14:paraId="02CCCFAD"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PCell and PScell, GSCN = {24180, 24203, 24227, 24250, 24273, 24279, 24303, 24326, 24349, 24373, 24396, 24402, 24419, 24425, 24443, 24448, </w:t>
            </w:r>
            <w:r w:rsidRPr="008215DA">
              <w:rPr>
                <w:rFonts w:eastAsiaTheme="minorEastAsia"/>
                <w:color w:val="0070C0"/>
                <w:lang w:eastAsia="zh-CN"/>
              </w:rPr>
              <w:lastRenderedPageBreak/>
              <w:t>24466, 24472, 24489, 24495, 24513, 24518, 24536, 24553, 24577, 24600, 24623, 24647, 24653, 24676, 24699, 24723, 24746, 24769, 24804, 24828, 24851, 24874, 24898, 24927}.</w:t>
            </w:r>
          </w:p>
          <w:p w14:paraId="0647DE6B"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Alternative 2) strict subset of 3x subsample GSCN for 120kHz, and 12x subsample GSCN for 480 kHz (may result in functional but not optimal RB offsets, i.e. SSB not aligned with left or right edge of CORESET#0).</w:t>
            </w:r>
          </w:p>
          <w:p w14:paraId="0E2C55B1"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For 120 kHz PCell and PScell, GSCN = {24157 + 6*N – 3*floor((N+11)/18), N=0:137}.</w:t>
            </w:r>
          </w:p>
          <w:p w14:paraId="55E00EDA"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For 480 kHz PCell and PScell, GSCN = {24187, 24211, 24235, 24259, 24283, 24307, 24331, 24355, 24379, 24403, 24427, 24451, 24475, 24487, 24499, 24511, 24523, 24535, 24559, 24583, 24607, 24631, 24655, 24679, 24703, 24727, 24751, 24775, 24811, 24835, 24859, 24883, 24907, 24931}</w:t>
            </w:r>
          </w:p>
          <w:p w14:paraId="0FA6AE8E" w14:textId="77777777" w:rsidR="008215DA" w:rsidRPr="008215DA" w:rsidRDefault="008215DA" w:rsidP="008215DA">
            <w:pPr>
              <w:spacing w:after="120"/>
              <w:ind w:right="281"/>
              <w:rPr>
                <w:rFonts w:eastAsiaTheme="minorEastAsia"/>
                <w:color w:val="0070C0"/>
                <w:lang w:eastAsia="zh-CN"/>
              </w:rPr>
            </w:pPr>
          </w:p>
          <w:tbl>
            <w:tblPr>
              <w:tblStyle w:val="afd"/>
              <w:tblW w:w="0" w:type="auto"/>
              <w:jc w:val="center"/>
              <w:tblLook w:val="04A0" w:firstRow="1" w:lastRow="0" w:firstColumn="1" w:lastColumn="0" w:noHBand="0" w:noVBand="1"/>
            </w:tblPr>
            <w:tblGrid>
              <w:gridCol w:w="1908"/>
              <w:gridCol w:w="1589"/>
              <w:gridCol w:w="2420"/>
              <w:gridCol w:w="2247"/>
            </w:tblGrid>
            <w:tr w:rsidR="008215DA" w:rsidRPr="008215DA" w14:paraId="0650C1C9" w14:textId="77777777" w:rsidTr="002B20E8">
              <w:trPr>
                <w:jc w:val="center"/>
              </w:trPr>
              <w:tc>
                <w:tcPr>
                  <w:tcW w:w="1506" w:type="dxa"/>
                  <w:vAlign w:val="center"/>
                </w:tcPr>
                <w:p w14:paraId="08834838"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Description/type</w:t>
                  </w:r>
                </w:p>
              </w:tc>
              <w:tc>
                <w:tcPr>
                  <w:tcW w:w="1589" w:type="dxa"/>
                  <w:vAlign w:val="center"/>
                </w:tcPr>
                <w:p w14:paraId="2F763C8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Search complexity</w:t>
                  </w:r>
                </w:p>
              </w:tc>
              <w:tc>
                <w:tcPr>
                  <w:tcW w:w="2250" w:type="dxa"/>
                </w:tcPr>
                <w:p w14:paraId="65FCB2A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Supported channels based on regulatory regions</w:t>
                  </w:r>
                </w:p>
              </w:tc>
              <w:tc>
                <w:tcPr>
                  <w:tcW w:w="2247" w:type="dxa"/>
                  <w:vAlign w:val="center"/>
                </w:tcPr>
                <w:p w14:paraId="2A5E7F92"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Contiguous CA</w:t>
                  </w:r>
                </w:p>
              </w:tc>
            </w:tr>
            <w:tr w:rsidR="008215DA" w:rsidRPr="008215DA" w14:paraId="589481D9" w14:textId="77777777" w:rsidTr="002B20E8">
              <w:trPr>
                <w:jc w:val="center"/>
              </w:trPr>
              <w:tc>
                <w:tcPr>
                  <w:tcW w:w="1506" w:type="dxa"/>
                  <w:vAlign w:val="center"/>
                </w:tcPr>
                <w:p w14:paraId="6326E2E8"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1</w:t>
                  </w:r>
                </w:p>
              </w:tc>
              <w:tc>
                <w:tcPr>
                  <w:tcW w:w="1589" w:type="dxa"/>
                  <w:vAlign w:val="center"/>
                </w:tcPr>
                <w:p w14:paraId="65DBC28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 kHz: 138</w:t>
                  </w:r>
                </w:p>
                <w:p w14:paraId="3AC2DCF5"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40</w:t>
                  </w:r>
                </w:p>
              </w:tc>
              <w:tc>
                <w:tcPr>
                  <w:tcW w:w="2250" w:type="dxa"/>
                </w:tcPr>
                <w:p w14:paraId="60A37F04"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7B4C9863"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(e.g. USA, Europe), (2) 57-66 GHz (e.g. South Africa), (3) 57-64 GHz (e.g. Japan, Korea), (4) 59-64 GHz (e.g. China)</w:t>
                  </w:r>
                </w:p>
              </w:tc>
              <w:tc>
                <w:tcPr>
                  <w:tcW w:w="2247" w:type="dxa"/>
                  <w:vAlign w:val="center"/>
                </w:tcPr>
                <w:p w14:paraId="447F094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Always results in channel spacing multiple of 100.8MHz (multiple of 960 kHz)</w:t>
                  </w:r>
                </w:p>
              </w:tc>
            </w:tr>
            <w:tr w:rsidR="008215DA" w:rsidRPr="008215DA" w14:paraId="3E62F674" w14:textId="77777777" w:rsidTr="002B20E8">
              <w:trPr>
                <w:jc w:val="center"/>
              </w:trPr>
              <w:tc>
                <w:tcPr>
                  <w:tcW w:w="1506" w:type="dxa"/>
                  <w:vAlign w:val="center"/>
                </w:tcPr>
                <w:p w14:paraId="5446487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2</w:t>
                  </w:r>
                </w:p>
              </w:tc>
              <w:tc>
                <w:tcPr>
                  <w:tcW w:w="1589" w:type="dxa"/>
                  <w:vAlign w:val="center"/>
                </w:tcPr>
                <w:p w14:paraId="2757910B"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 xml:space="preserve">For 120kHz: </w:t>
                  </w:r>
                  <w:r w:rsidRPr="008215DA">
                    <w:rPr>
                      <w:rFonts w:eastAsiaTheme="minorEastAsia"/>
                      <w:color w:val="0070C0"/>
                      <w:lang w:val="en-US" w:eastAsia="zh-CN"/>
                    </w:rPr>
                    <w:lastRenderedPageBreak/>
                    <w:t>138</w:t>
                  </w:r>
                </w:p>
                <w:p w14:paraId="65641E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34</w:t>
                  </w:r>
                </w:p>
              </w:tc>
              <w:tc>
                <w:tcPr>
                  <w:tcW w:w="2250" w:type="dxa"/>
                </w:tcPr>
                <w:p w14:paraId="4CE858A2"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lastRenderedPageBreak/>
                    <w:t xml:space="preserve">Channels are defined such that there is at </w:t>
                  </w:r>
                  <w:r w:rsidRPr="008215DA">
                    <w:rPr>
                      <w:rFonts w:eastAsiaTheme="minorEastAsia"/>
                      <w:color w:val="0070C0"/>
                      <w:lang w:val="en-US" w:eastAsia="zh-CN"/>
                    </w:rPr>
                    <w:lastRenderedPageBreak/>
                    <w:t>least one of 100/400/800/1600/2000 MHz that is aligned with IEEE.</w:t>
                  </w:r>
                </w:p>
                <w:p w14:paraId="089D16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(e.g. USA, Europe), (2) 57-66 GHz (e.g. South Africa), (3) 57-64 GHz (e.g. Japan, Korea), (4) 59-64 GHz (e.g. China)</w:t>
                  </w:r>
                </w:p>
              </w:tc>
              <w:tc>
                <w:tcPr>
                  <w:tcW w:w="2247" w:type="dxa"/>
                  <w:vAlign w:val="center"/>
                </w:tcPr>
                <w:p w14:paraId="0D6A343E"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lastRenderedPageBreak/>
                    <w:t xml:space="preserve">Always results in channel spacing </w:t>
                  </w:r>
                  <w:r w:rsidRPr="008215DA">
                    <w:rPr>
                      <w:rFonts w:eastAsiaTheme="minorEastAsia"/>
                      <w:color w:val="0070C0"/>
                      <w:lang w:val="en-US" w:eastAsia="zh-CN"/>
                    </w:rPr>
                    <w:lastRenderedPageBreak/>
                    <w:t>multiple of 100.8MHz (multiple of 960 kHz)</w:t>
                  </w:r>
                </w:p>
              </w:tc>
            </w:tr>
          </w:tbl>
          <w:p w14:paraId="7595A85D" w14:textId="77777777" w:rsidR="008215DA" w:rsidRPr="008215DA" w:rsidRDefault="008215DA" w:rsidP="008215DA">
            <w:pPr>
              <w:spacing w:after="120"/>
              <w:ind w:right="281"/>
              <w:rPr>
                <w:rFonts w:eastAsiaTheme="minorEastAsia"/>
                <w:color w:val="0070C0"/>
                <w:lang w:val="en-US" w:eastAsia="zh-CN"/>
              </w:rPr>
            </w:pPr>
          </w:p>
          <w:p w14:paraId="0968EB0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2-2b:</w:t>
            </w:r>
          </w:p>
          <w:p w14:paraId="190D2D1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If we do not define a licensed band in rel-17, not sure if there needs to be standards effort in finalizing the licensed channel/sync rasters.</w:t>
            </w:r>
          </w:p>
          <w:p w14:paraId="29883C2D"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If the goal is to have some ideas and thoughts so that companies review the compatibility of licensed cases with unlicensed cases, then RAN4 can focus on getting some guidance for GSCN step sizes assumed for floating channelization for licensed cases.</w:t>
            </w:r>
          </w:p>
          <w:p w14:paraId="6A795C3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For those, we think GSCN step sizes can be &lt;3&gt; for 120 kHz, &lt;12&gt; for 480 kHz, and &lt;6&gt; for 960 kHz.</w:t>
            </w:r>
          </w:p>
          <w:p w14:paraId="459A1053" w14:textId="4CD4A4D1" w:rsid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If floating channel raster step size information is needed for RAN1 to determine the required kSSB signaling values, then we think step size of &lt;16&gt; for 120 kHz, &lt;16&gt; for 480 kHz, and &lt;32&gt; for 960 kHz are suitable values.</w:t>
            </w:r>
          </w:p>
        </w:tc>
      </w:tr>
      <w:tr w:rsidR="00824A47" w:rsidRPr="00621D09" w14:paraId="21E0E799" w14:textId="77777777" w:rsidTr="00824A47">
        <w:tc>
          <w:tcPr>
            <w:tcW w:w="1561" w:type="dxa"/>
          </w:tcPr>
          <w:p w14:paraId="4235752F" w14:textId="4C21A070" w:rsidR="00824A47" w:rsidRDefault="00824A47" w:rsidP="003C3AC5">
            <w:pPr>
              <w:spacing w:after="120"/>
              <w:ind w:right="281"/>
              <w:rPr>
                <w:rFonts w:eastAsiaTheme="minorEastAsia"/>
                <w:color w:val="0070C0"/>
                <w:lang w:val="en-US" w:eastAsia="zh-CN"/>
              </w:rPr>
            </w:pPr>
            <w:r>
              <w:rPr>
                <w:rFonts w:eastAsiaTheme="minorEastAsia"/>
                <w:color w:val="0070C0"/>
                <w:lang w:val="en-US" w:eastAsia="zh-CN"/>
              </w:rPr>
              <w:lastRenderedPageBreak/>
              <w:t>Huawei</w:t>
            </w:r>
          </w:p>
        </w:tc>
        <w:tc>
          <w:tcPr>
            <w:tcW w:w="7818" w:type="dxa"/>
          </w:tcPr>
          <w:p w14:paraId="6565C1F9" w14:textId="77777777" w:rsidR="00824A47" w:rsidRPr="008215DA" w:rsidRDefault="00824A47"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351C698A" w14:textId="77777777" w:rsidR="00824A47" w:rsidRDefault="00824A47" w:rsidP="00D125BE">
            <w:pPr>
              <w:spacing w:after="120"/>
              <w:ind w:right="100"/>
              <w:rPr>
                <w:rFonts w:eastAsiaTheme="minorEastAsia"/>
                <w:color w:val="0070C0"/>
                <w:lang w:val="en-US" w:eastAsia="zh-CN"/>
              </w:rPr>
            </w:pPr>
            <w:r>
              <w:rPr>
                <w:rFonts w:eastAsiaTheme="minorEastAsia"/>
                <w:color w:val="0070C0"/>
                <w:lang w:val="en-US" w:eastAsia="zh-CN"/>
              </w:rPr>
              <w:t xml:space="preserve">unlicensed band: </w:t>
            </w:r>
            <w:r w:rsidRPr="00824A47">
              <w:rPr>
                <w:rFonts w:eastAsiaTheme="minorEastAsia"/>
                <w:color w:val="0070C0"/>
                <w:lang w:val="en-US" w:eastAsia="zh-CN"/>
              </w:rPr>
              <w:t xml:space="preserve">support fixed channelization. For 100MHz or 200MHz channel bandwidth, the gap between two adjacent channels is about 100MHz or 200 MHz respectively. For channel bandwidth not smaller than 400MHz, the gap between two channel rasters is about 400MHz. </w:t>
            </w:r>
          </w:p>
          <w:p w14:paraId="659F0D5A" w14:textId="4A299BD1" w:rsidR="00824A47" w:rsidRPr="008215DA" w:rsidRDefault="00824A47" w:rsidP="00D125BE">
            <w:pPr>
              <w:spacing w:after="120"/>
              <w:ind w:right="100"/>
              <w:rPr>
                <w:rFonts w:eastAsiaTheme="minorEastAsia"/>
                <w:color w:val="0070C0"/>
                <w:lang w:val="en-US" w:eastAsia="zh-CN"/>
              </w:rPr>
            </w:pPr>
            <w:r>
              <w:rPr>
                <w:rFonts w:eastAsiaTheme="minorEastAsia"/>
                <w:color w:val="0070C0"/>
                <w:lang w:val="en-US" w:eastAsia="zh-CN"/>
              </w:rPr>
              <w:t>Issue 2-2b</w:t>
            </w:r>
            <w:r w:rsidRPr="008215DA">
              <w:rPr>
                <w:rFonts w:eastAsiaTheme="minorEastAsia"/>
                <w:color w:val="0070C0"/>
                <w:lang w:val="en-US" w:eastAsia="zh-CN"/>
              </w:rPr>
              <w:t>:</w:t>
            </w:r>
          </w:p>
          <w:p w14:paraId="17DD5A61" w14:textId="394B6B55" w:rsidR="00824A47" w:rsidRPr="008215DA" w:rsidRDefault="00824A47" w:rsidP="00D125BE">
            <w:pPr>
              <w:spacing w:after="120"/>
              <w:ind w:right="100"/>
              <w:rPr>
                <w:rFonts w:eastAsiaTheme="minorEastAsia"/>
                <w:color w:val="0070C0"/>
                <w:lang w:val="en-US" w:eastAsia="zh-CN"/>
              </w:rPr>
            </w:pPr>
            <w:r w:rsidRPr="00824A47">
              <w:rPr>
                <w:rFonts w:eastAsiaTheme="minorEastAsia"/>
                <w:color w:val="0070C0"/>
                <w:lang w:val="en-US" w:eastAsia="zh-CN"/>
              </w:rPr>
              <w:t>licensed band</w:t>
            </w:r>
            <w:r>
              <w:rPr>
                <w:rFonts w:eastAsiaTheme="minorEastAsia"/>
                <w:color w:val="0070C0"/>
                <w:lang w:val="en-US" w:eastAsia="zh-CN"/>
              </w:rPr>
              <w:t xml:space="preserve">: </w:t>
            </w:r>
            <w:r w:rsidRPr="00824A47">
              <w:rPr>
                <w:rFonts w:eastAsiaTheme="minorEastAsia"/>
                <w:color w:val="0070C0"/>
                <w:lang w:val="en-US" w:eastAsia="zh-CN"/>
              </w:rPr>
              <w:t>support floating channelization with 120/480/960 kHz step gap for 12</w:t>
            </w:r>
            <w:r>
              <w:rPr>
                <w:rFonts w:eastAsiaTheme="minorEastAsia"/>
                <w:color w:val="0070C0"/>
                <w:lang w:val="en-US" w:eastAsia="zh-CN"/>
              </w:rPr>
              <w:t>0/480/960kHz SCS respectively</w:t>
            </w:r>
            <w:r w:rsidRPr="00824A47">
              <w:rPr>
                <w:rFonts w:eastAsiaTheme="minorEastAsia"/>
                <w:color w:val="0070C0"/>
                <w:lang w:val="en-US" w:eastAsia="zh-CN"/>
              </w:rPr>
              <w:t>.</w:t>
            </w:r>
          </w:p>
        </w:tc>
      </w:tr>
    </w:tbl>
    <w:p w14:paraId="17D85655" w14:textId="445CCA2E" w:rsidR="003525E0" w:rsidRPr="00621D09" w:rsidRDefault="007A2793">
      <w:pPr>
        <w:ind w:right="281"/>
        <w:rPr>
          <w:color w:val="0070C0"/>
          <w:lang w:val="en-US" w:eastAsia="zh-CN"/>
        </w:rPr>
      </w:pPr>
      <w:r w:rsidRPr="00621D09">
        <w:rPr>
          <w:color w:val="0070C0"/>
          <w:lang w:val="en-US" w:eastAsia="zh-CN"/>
        </w:rPr>
        <w:lastRenderedPageBreak/>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af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552DC595" w14:textId="77777777" w:rsidR="003525E0"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w:t>
            </w:r>
          </w:p>
          <w:p w14:paraId="1D2E60E6" w14:textId="4117D4AA" w:rsidR="00394779" w:rsidRPr="00621D09"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P1.</w:t>
            </w:r>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7819" w:type="dxa"/>
          </w:tcPr>
          <w:p w14:paraId="6795C48B" w14:textId="02808989" w:rsidR="00BD00D1" w:rsidRPr="00621D09" w:rsidRDefault="00D06E6D"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roposal 1.</w:t>
            </w:r>
          </w:p>
        </w:tc>
      </w:tr>
      <w:tr w:rsidR="00D82557" w:rsidRPr="00621D09" w14:paraId="38CFFEEE" w14:textId="77777777" w:rsidTr="00AD40A7">
        <w:tc>
          <w:tcPr>
            <w:tcW w:w="1560" w:type="dxa"/>
          </w:tcPr>
          <w:p w14:paraId="06DBC3D5" w14:textId="378E410A" w:rsidR="00D82557" w:rsidRDefault="00D82557" w:rsidP="00DE6487">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37F478ED" w14:textId="3586C2A1" w:rsidR="00D82557" w:rsidRDefault="00D82557" w:rsidP="00087684">
            <w:pPr>
              <w:spacing w:after="120"/>
              <w:ind w:right="100"/>
              <w:rPr>
                <w:rFonts w:eastAsiaTheme="minorEastAsia"/>
                <w:color w:val="0070C0"/>
                <w:lang w:val="en-US" w:eastAsia="zh-CN"/>
              </w:rPr>
            </w:pPr>
            <w:r>
              <w:rPr>
                <w:rFonts w:eastAsiaTheme="minorEastAsia"/>
                <w:color w:val="0070C0"/>
                <w:lang w:val="en-US" w:eastAsia="zh-CN"/>
              </w:rPr>
              <w:t>We submitted proposal 2. Given the optionality of each SCS and n263 width of 14 GHz, it is not reasonable to limit mandatory UE support to 100 MHz.</w:t>
            </w:r>
          </w:p>
        </w:tc>
      </w:tr>
      <w:tr w:rsidR="003C3AC5" w:rsidRPr="00621D09" w14:paraId="5651440F" w14:textId="77777777" w:rsidTr="00AD40A7">
        <w:tc>
          <w:tcPr>
            <w:tcW w:w="1560" w:type="dxa"/>
          </w:tcPr>
          <w:p w14:paraId="586CEEB5" w14:textId="0A59CBC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58FFFD87" w14:textId="77777777" w:rsidR="003C3AC5" w:rsidRDefault="003C3AC5" w:rsidP="00087684">
            <w:pPr>
              <w:spacing w:after="120"/>
              <w:ind w:right="100"/>
              <w:rPr>
                <w:rFonts w:eastAsiaTheme="minorEastAsia"/>
                <w:color w:val="0070C0"/>
                <w:lang w:val="en-US" w:eastAsia="zh-CN"/>
              </w:rPr>
            </w:pPr>
            <w:r>
              <w:rPr>
                <w:rFonts w:eastAsiaTheme="minorEastAsia"/>
                <w:color w:val="0070C0"/>
                <w:lang w:val="en-US" w:eastAsia="zh-CN"/>
              </w:rPr>
              <w:t xml:space="preserve">Proposal 1. </w:t>
            </w:r>
          </w:p>
          <w:p w14:paraId="6FAE0A2B"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p>
          <w:p w14:paraId="02C90391"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p>
          <w:p w14:paraId="660E86AB" w14:textId="749A9389" w:rsidR="003C3AC5"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p>
        </w:tc>
      </w:tr>
      <w:tr w:rsidR="00D52E63" w:rsidRPr="00621D09" w14:paraId="5EF6644D" w14:textId="77777777" w:rsidTr="00AD40A7">
        <w:tc>
          <w:tcPr>
            <w:tcW w:w="1560" w:type="dxa"/>
          </w:tcPr>
          <w:p w14:paraId="3C8B2CDB" w14:textId="7B7696A1" w:rsidR="00D52E63" w:rsidRDefault="00D52E63" w:rsidP="00D52E63">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0F7D93D4" w14:textId="77777777" w:rsidR="00D52E63" w:rsidRDefault="00D52E63" w:rsidP="00087684">
            <w:pPr>
              <w:ind w:right="10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5F9CF0E0" w14:textId="77777777" w:rsidR="00D52E63" w:rsidRPr="007E48CE" w:rsidRDefault="00D52E63" w:rsidP="00087684">
            <w:pPr>
              <w:ind w:right="100"/>
              <w:jc w:val="both"/>
              <w:rPr>
                <w:bCs/>
                <w:color w:val="0070C0"/>
                <w:u w:val="single"/>
                <w:lang w:val="en-US" w:eastAsia="ko-KR"/>
              </w:rPr>
            </w:pPr>
            <w:r w:rsidRPr="007E48CE">
              <w:rPr>
                <w:bCs/>
                <w:color w:val="0070C0"/>
                <w:u w:val="single"/>
                <w:lang w:val="en-US" w:eastAsia="ko-KR"/>
              </w:rPr>
              <w:t>we support proposal 1</w:t>
            </w:r>
          </w:p>
          <w:p w14:paraId="22D19872" w14:textId="77777777" w:rsidR="00D52E63" w:rsidRDefault="00D52E63" w:rsidP="00087684">
            <w:pPr>
              <w:spacing w:after="120"/>
              <w:ind w:right="100"/>
              <w:rPr>
                <w:rFonts w:eastAsiaTheme="minorEastAsia"/>
                <w:color w:val="0070C0"/>
                <w:lang w:val="en-US" w:eastAsia="zh-CN"/>
              </w:rPr>
            </w:pPr>
            <w:r>
              <w:rPr>
                <w:rFonts w:eastAsiaTheme="minorEastAsia"/>
                <w:color w:val="0070C0"/>
                <w:lang w:val="en-US" w:eastAsia="zh-CN"/>
              </w:rPr>
              <w:t>A comment on Apple paper …  some very good points toward optional BW. Choosing a few:</w:t>
            </w:r>
          </w:p>
          <w:p w14:paraId="5DD20370" w14:textId="77777777" w:rsidR="00D52E63"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PA power</w:t>
            </w:r>
          </w:p>
          <w:p w14:paraId="5CDAB81A" w14:textId="77777777" w:rsidR="00D52E63"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RF circuit power</w:t>
            </w:r>
          </w:p>
          <w:p w14:paraId="4DD5A42C" w14:textId="77777777" w:rsidR="00D52E63"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wide bandwidth eliminates ability to use DPD for PA efficiency</w:t>
            </w:r>
          </w:p>
          <w:p w14:paraId="7CFF57CA" w14:textId="77777777" w:rsidR="00087684"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lastRenderedPageBreak/>
              <w:t>DAC and ADC power increase</w:t>
            </w:r>
          </w:p>
          <w:p w14:paraId="4244A839" w14:textId="4B7C5CC2" w:rsidR="00D52E63"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lang w:eastAsia="zh-CN"/>
              </w:rPr>
            </w:pPr>
            <w:r w:rsidRPr="00087684">
              <w:rPr>
                <w:rFonts w:eastAsia="Yu Mincho"/>
                <w:color w:val="0070C0"/>
                <w:lang w:eastAsia="zh-CN"/>
              </w:rPr>
              <w:t>Baseband power consumption</w:t>
            </w:r>
          </w:p>
        </w:tc>
      </w:tr>
      <w:tr w:rsidR="00D02D24" w:rsidRPr="00621D09" w14:paraId="1136AA0C" w14:textId="77777777" w:rsidTr="00AD40A7">
        <w:tc>
          <w:tcPr>
            <w:tcW w:w="1560" w:type="dxa"/>
          </w:tcPr>
          <w:p w14:paraId="3D3DC47D" w14:textId="63F507E9" w:rsidR="00D02D24" w:rsidRDefault="00D02D24" w:rsidP="00D52E63">
            <w:pPr>
              <w:spacing w:after="120"/>
              <w:ind w:right="281"/>
              <w:rPr>
                <w:rFonts w:eastAsiaTheme="minorEastAsia"/>
                <w:color w:val="0070C0"/>
                <w:lang w:val="en-US" w:eastAsia="zh-CN"/>
              </w:rPr>
            </w:pPr>
            <w:r>
              <w:rPr>
                <w:rFonts w:eastAsiaTheme="minorEastAsia"/>
                <w:color w:val="0070C0"/>
                <w:lang w:val="en-US" w:eastAsia="zh-CN"/>
              </w:rPr>
              <w:lastRenderedPageBreak/>
              <w:t>Intel</w:t>
            </w:r>
          </w:p>
        </w:tc>
        <w:tc>
          <w:tcPr>
            <w:tcW w:w="7819" w:type="dxa"/>
          </w:tcPr>
          <w:p w14:paraId="05A7CB80" w14:textId="3313D5B7" w:rsidR="00D02D24" w:rsidRPr="00D02D24" w:rsidRDefault="00D02D24" w:rsidP="00087684">
            <w:pPr>
              <w:ind w:right="100"/>
              <w:jc w:val="both"/>
              <w:rPr>
                <w:bCs/>
                <w:color w:val="0070C0"/>
                <w:lang w:val="en-US" w:eastAsia="ko-KR"/>
              </w:rPr>
            </w:pPr>
            <w:r w:rsidRPr="00D02D24">
              <w:rPr>
                <w:bCs/>
                <w:color w:val="0070C0"/>
                <w:lang w:val="en-US" w:eastAsia="ko-KR"/>
              </w:rPr>
              <w:t>Our preference is Proposal 2. Each SCS is optional to support, further optionality on maximum channel bandwidth support is not needed.</w:t>
            </w:r>
          </w:p>
        </w:tc>
      </w:tr>
      <w:tr w:rsidR="00B81E55" w:rsidRPr="00621D09" w14:paraId="61A70451" w14:textId="77777777" w:rsidTr="00AD40A7">
        <w:tc>
          <w:tcPr>
            <w:tcW w:w="1560" w:type="dxa"/>
          </w:tcPr>
          <w:p w14:paraId="75116B13" w14:textId="5F5D7649" w:rsidR="00B81E55" w:rsidRDefault="00B81E55" w:rsidP="00D52E63">
            <w:pPr>
              <w:spacing w:after="120"/>
              <w:ind w:right="281"/>
              <w:rPr>
                <w:rFonts w:eastAsiaTheme="minorEastAsia"/>
                <w:color w:val="0070C0"/>
                <w:lang w:val="en-US" w:eastAsia="zh-CN"/>
              </w:rPr>
            </w:pPr>
            <w:r>
              <w:rPr>
                <w:rFonts w:eastAsiaTheme="minorEastAsia"/>
                <w:color w:val="0070C0"/>
                <w:lang w:val="en-US" w:eastAsia="zh-CN"/>
              </w:rPr>
              <w:t xml:space="preserve">Huawei </w:t>
            </w:r>
          </w:p>
        </w:tc>
        <w:tc>
          <w:tcPr>
            <w:tcW w:w="7819" w:type="dxa"/>
          </w:tcPr>
          <w:p w14:paraId="38459D0E" w14:textId="2DAB95C7" w:rsidR="00B81E55" w:rsidRPr="00D02D24" w:rsidRDefault="00B81E55" w:rsidP="00087684">
            <w:pPr>
              <w:ind w:right="100"/>
              <w:jc w:val="both"/>
              <w:rPr>
                <w:bCs/>
                <w:color w:val="0070C0"/>
                <w:lang w:val="en-US" w:eastAsia="ko-KR"/>
              </w:rPr>
            </w:pPr>
            <w:r>
              <w:rPr>
                <w:bCs/>
                <w:color w:val="0070C0"/>
                <w:lang w:val="en-US" w:eastAsia="ko-KR"/>
              </w:rPr>
              <w:t>Proposal 1 as baseline.</w:t>
            </w:r>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af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795A700" w14:textId="77777777" w:rsidR="002030AA"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w:t>
            </w:r>
          </w:p>
          <w:p w14:paraId="50FEB74C" w14:textId="0BF4CE15" w:rsidR="00394779" w:rsidRPr="00621D09"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the last meeting, we already endorsed a draft CR including intra-band CA_n263. I think </w:t>
            </w:r>
            <w:r w:rsidR="00AC38F7">
              <w:rPr>
                <w:rFonts w:eastAsiaTheme="minorEastAsia"/>
                <w:color w:val="0070C0"/>
                <w:lang w:val="en-US" w:eastAsia="zh-CN"/>
              </w:rPr>
              <w:t>w</w:t>
            </w:r>
            <w:r>
              <w:rPr>
                <w:rFonts w:eastAsiaTheme="minorEastAsia"/>
                <w:color w:val="0070C0"/>
                <w:lang w:val="en-US" w:eastAsia="zh-CN"/>
              </w:rPr>
              <w:t>e should finish the work in Rel-17.</w:t>
            </w:r>
          </w:p>
        </w:tc>
      </w:tr>
      <w:tr w:rsidR="00D82557" w:rsidRPr="00621D09" w14:paraId="60D72690" w14:textId="77777777" w:rsidTr="00AD40A7">
        <w:tc>
          <w:tcPr>
            <w:tcW w:w="1560" w:type="dxa"/>
          </w:tcPr>
          <w:p w14:paraId="3A8E7FE4" w14:textId="1D240F02" w:rsidR="00D82557" w:rsidRPr="00621D09" w:rsidRDefault="00D82557" w:rsidP="00813504">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07CD0F78" w14:textId="0FE54FE8" w:rsidR="00D82557" w:rsidRPr="00621D09" w:rsidRDefault="00D82557" w:rsidP="00990178">
            <w:pPr>
              <w:spacing w:after="120"/>
              <w:ind w:right="100"/>
              <w:jc w:val="both"/>
              <w:rPr>
                <w:rFonts w:eastAsiaTheme="minorEastAsia"/>
                <w:color w:val="0070C0"/>
                <w:lang w:val="en-US" w:eastAsia="zh-CN"/>
              </w:rPr>
            </w:pPr>
            <w:r>
              <w:rPr>
                <w:rFonts w:eastAsiaTheme="minorEastAsia"/>
                <w:color w:val="0070C0"/>
                <w:lang w:val="en-US" w:eastAsia="zh-CN"/>
              </w:rPr>
              <w:t>It is not clear what deprioritizing means and what types of CA are in scope of the proposal. In our view it is essential to finalize intra-band contiguous CA in rel-17 and also FR1 + FR2-2 combinations are within the WID. Therefore, we cannot agree with the proposal.</w:t>
            </w:r>
          </w:p>
        </w:tc>
      </w:tr>
      <w:tr w:rsidR="005D1A8B" w:rsidRPr="00621D09" w14:paraId="0CD828CF" w14:textId="77777777" w:rsidTr="00AD40A7">
        <w:tc>
          <w:tcPr>
            <w:tcW w:w="1560" w:type="dxa"/>
          </w:tcPr>
          <w:p w14:paraId="263CA968" w14:textId="47A685BD" w:rsidR="005D1A8B"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7819" w:type="dxa"/>
          </w:tcPr>
          <w:p w14:paraId="003BAFE9" w14:textId="5A657076" w:rsidR="005D1A8B" w:rsidRDefault="005D1A8B" w:rsidP="00990178">
            <w:pPr>
              <w:spacing w:after="120"/>
              <w:ind w:right="100"/>
              <w:jc w:val="both"/>
              <w:rPr>
                <w:rFonts w:eastAsiaTheme="minorEastAsia"/>
                <w:color w:val="0070C0"/>
                <w:lang w:val="en-US" w:eastAsia="zh-CN"/>
              </w:rPr>
            </w:pPr>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p>
        </w:tc>
      </w:tr>
      <w:tr w:rsidR="003C3AC5" w:rsidRPr="00621D09" w14:paraId="3182566E" w14:textId="77777777" w:rsidTr="00AD40A7">
        <w:tc>
          <w:tcPr>
            <w:tcW w:w="1560" w:type="dxa"/>
          </w:tcPr>
          <w:p w14:paraId="6A6DC89C" w14:textId="2F59B11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10B60249" w14:textId="2E839FE6" w:rsidR="003C3AC5" w:rsidRDefault="003C3AC5" w:rsidP="00990178">
            <w:pPr>
              <w:spacing w:after="120"/>
              <w:ind w:right="100"/>
              <w:jc w:val="both"/>
              <w:rPr>
                <w:rFonts w:eastAsiaTheme="minorEastAsia"/>
                <w:color w:val="0070C0"/>
                <w:lang w:val="en-US" w:eastAsia="zh-CN"/>
              </w:rPr>
            </w:pPr>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tc>
      </w:tr>
      <w:tr w:rsidR="00426830" w:rsidRPr="00621D09" w14:paraId="6A65D20E" w14:textId="77777777" w:rsidTr="00AD40A7">
        <w:tc>
          <w:tcPr>
            <w:tcW w:w="1560" w:type="dxa"/>
          </w:tcPr>
          <w:p w14:paraId="009BA669" w14:textId="6B579A60" w:rsidR="00426830" w:rsidRDefault="00426830" w:rsidP="00426830">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6E4BBB85" w14:textId="6AD98DDD" w:rsidR="00426830" w:rsidRPr="00F409B0" w:rsidRDefault="00426830" w:rsidP="00990178">
            <w:pPr>
              <w:spacing w:after="120"/>
              <w:ind w:right="100"/>
              <w:jc w:val="both"/>
              <w:rPr>
                <w:rFonts w:eastAsiaTheme="minorEastAsia"/>
                <w:color w:val="0070C0"/>
                <w:lang w:val="en-US" w:eastAsia="zh-CN"/>
              </w:rPr>
            </w:pPr>
            <w:r>
              <w:rPr>
                <w:rFonts w:eastAsiaTheme="minorEastAsia"/>
                <w:color w:val="0070C0"/>
                <w:lang w:val="en-US" w:eastAsia="zh-CN"/>
              </w:rPr>
              <w:t>We should attempt to complete intra-band contiguous CA in rel17.</w:t>
            </w:r>
          </w:p>
        </w:tc>
      </w:tr>
      <w:tr w:rsidR="00866817" w:rsidRPr="00621D09" w14:paraId="737EED75" w14:textId="77777777" w:rsidTr="00AD40A7">
        <w:tc>
          <w:tcPr>
            <w:tcW w:w="1560" w:type="dxa"/>
          </w:tcPr>
          <w:p w14:paraId="3E0658CC" w14:textId="50145B50" w:rsidR="00866817" w:rsidRDefault="00866817" w:rsidP="00426830">
            <w:pPr>
              <w:spacing w:after="120"/>
              <w:ind w:right="281"/>
              <w:rPr>
                <w:rFonts w:eastAsiaTheme="minorEastAsia"/>
                <w:color w:val="0070C0"/>
                <w:lang w:val="en-US" w:eastAsia="zh-CN"/>
              </w:rPr>
            </w:pPr>
            <w:r>
              <w:rPr>
                <w:rFonts w:eastAsiaTheme="minorEastAsia"/>
                <w:color w:val="0070C0"/>
                <w:lang w:val="en-US" w:eastAsia="zh-CN"/>
              </w:rPr>
              <w:t>Intel</w:t>
            </w:r>
          </w:p>
        </w:tc>
        <w:tc>
          <w:tcPr>
            <w:tcW w:w="7819" w:type="dxa"/>
          </w:tcPr>
          <w:p w14:paraId="5C06AC52" w14:textId="77777777" w:rsidR="00866817" w:rsidRP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Deprioritizing CA will impact how 3GPP technology can be marketed in the 57-71GHz unlicensed market segment.</w:t>
            </w:r>
          </w:p>
          <w:p w14:paraId="14895497" w14:textId="53DBC471" w:rsid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As other companies have commented, we should aim to finalize the intra-band contiguous CA and FR1-FR2-2 combination in Release 17.</w:t>
            </w:r>
          </w:p>
        </w:tc>
      </w:tr>
      <w:tr w:rsidR="00824A47" w:rsidRPr="00621D09" w14:paraId="4952B5BB" w14:textId="77777777" w:rsidTr="00AD40A7">
        <w:tc>
          <w:tcPr>
            <w:tcW w:w="1560" w:type="dxa"/>
          </w:tcPr>
          <w:p w14:paraId="24B337A9" w14:textId="0512A592" w:rsidR="00824A47" w:rsidRDefault="00824A47" w:rsidP="00426830">
            <w:pPr>
              <w:spacing w:after="120"/>
              <w:ind w:right="281"/>
              <w:rPr>
                <w:rFonts w:eastAsiaTheme="minorEastAsia"/>
                <w:color w:val="0070C0"/>
                <w:lang w:val="en-US" w:eastAsia="zh-CN"/>
              </w:rPr>
            </w:pPr>
            <w:r>
              <w:rPr>
                <w:rFonts w:eastAsiaTheme="minorEastAsia"/>
                <w:color w:val="0070C0"/>
                <w:lang w:val="en-US" w:eastAsia="zh-CN"/>
              </w:rPr>
              <w:t>Huawei</w:t>
            </w:r>
          </w:p>
        </w:tc>
        <w:tc>
          <w:tcPr>
            <w:tcW w:w="7819" w:type="dxa"/>
          </w:tcPr>
          <w:p w14:paraId="0A6B16B4" w14:textId="772F11F5" w:rsidR="00824A47" w:rsidRPr="00866817" w:rsidRDefault="00824A47" w:rsidP="00990178">
            <w:pPr>
              <w:spacing w:after="120"/>
              <w:ind w:right="100"/>
              <w:jc w:val="both"/>
              <w:rPr>
                <w:rFonts w:eastAsiaTheme="minorEastAsia"/>
                <w:color w:val="0070C0"/>
                <w:lang w:val="en-US" w:eastAsia="zh-CN"/>
              </w:rPr>
            </w:pPr>
            <w:r>
              <w:rPr>
                <w:rFonts w:eastAsiaTheme="minorEastAsia"/>
                <w:color w:val="0070C0"/>
                <w:lang w:val="en-US" w:eastAsia="zh-CN"/>
              </w:rPr>
              <w:t xml:space="preserve">As commented above, part of the CA work was already endorsed. </w:t>
            </w:r>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3"/>
        <w:ind w:right="29"/>
        <w:rPr>
          <w:sz w:val="24"/>
          <w:szCs w:val="16"/>
          <w:lang w:val="en-US"/>
        </w:rPr>
      </w:pPr>
      <w:r w:rsidRPr="00621D09">
        <w:rPr>
          <w:sz w:val="24"/>
          <w:szCs w:val="16"/>
          <w:lang w:val="en-US"/>
        </w:rPr>
        <w:lastRenderedPageBreak/>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af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991C813" w14:textId="66B759A0" w:rsidR="00A8784A" w:rsidRDefault="00D82557">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0F1A3894" w14:textId="67421A79" w:rsidR="006236EB" w:rsidRPr="00621D09" w:rsidRDefault="006236EB">
            <w:pPr>
              <w:spacing w:after="120"/>
              <w:ind w:right="281"/>
              <w:rPr>
                <w:rFonts w:eastAsiaTheme="minorEastAsia"/>
                <w:color w:val="0070C0"/>
                <w:lang w:val="en-US" w:eastAsia="zh-CN"/>
              </w:rPr>
            </w:pPr>
            <w:r>
              <w:rPr>
                <w:rFonts w:eastAsiaTheme="minorEastAsia"/>
                <w:color w:val="0070C0"/>
                <w:lang w:val="en-US" w:eastAsia="zh-CN"/>
              </w:rPr>
              <w:t>QCOM: we can’t agree with endorsing with n264 in it.</w:t>
            </w:r>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53A842B2" w14:textId="22F62E49" w:rsidR="00394779" w:rsidRDefault="00D82557" w:rsidP="00394779">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1E607024" w14:textId="6EB0F3B1" w:rsidR="00E871D6" w:rsidRPr="00621D09" w:rsidRDefault="00E871D6" w:rsidP="00394779">
            <w:pPr>
              <w:spacing w:after="120"/>
              <w:ind w:right="281"/>
              <w:rPr>
                <w:rFonts w:eastAsiaTheme="minorEastAsia"/>
                <w:color w:val="0070C0"/>
                <w:lang w:val="en-US" w:eastAsia="zh-CN"/>
              </w:rPr>
            </w:pPr>
            <w:r>
              <w:rPr>
                <w:rFonts w:eastAsiaTheme="minorEastAsia"/>
                <w:color w:val="0070C0"/>
                <w:lang w:val="en-US" w:eastAsia="zh-CN"/>
              </w:rPr>
              <w:t>QCOM: same comment on n264</w:t>
            </w:r>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5C4DB6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r w:rsidR="00CE12B0">
              <w:rPr>
                <w:rFonts w:eastAsiaTheme="minorEastAsia"/>
                <w:b/>
                <w:bCs/>
                <w:color w:val="0070C0"/>
                <w:lang w:val="en-US" w:eastAsia="zh-CN"/>
              </w:rPr>
              <w:t xml:space="preserve"> Band definition</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BC0EF99" w14:textId="77777777" w:rsidR="00CE12B0" w:rsidRPr="00621D09" w:rsidRDefault="00CE12B0" w:rsidP="00B518B5">
            <w:pPr>
              <w:spacing w:before="120"/>
              <w:ind w:right="70"/>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3BC31A8" w14:textId="77777777" w:rsidR="00B518B5" w:rsidRDefault="00B518B5"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15C9DFB6" w14:textId="7C980F52" w:rsidR="00B518B5" w:rsidRDefault="00B518B5" w:rsidP="00B518B5">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524352">
              <w:rPr>
                <w:rFonts w:eastAsia="宋体"/>
                <w:color w:val="0070C0"/>
                <w:szCs w:val="24"/>
                <w:lang w:val="en-US" w:eastAsia="zh-CN"/>
              </w:rPr>
              <w:t>Proposal: Specify 66 – 71 GHz band for licensed usage</w:t>
            </w:r>
          </w:p>
          <w:p w14:paraId="7CD180E1" w14:textId="77777777" w:rsidR="00B518B5" w:rsidRDefault="00B518B5" w:rsidP="00B518B5">
            <w:pPr>
              <w:spacing w:after="0"/>
              <w:ind w:right="70"/>
              <w:jc w:val="both"/>
              <w:rPr>
                <w:rFonts w:eastAsiaTheme="minorEastAsia"/>
                <w:i/>
                <w:color w:val="0070C0"/>
                <w:lang w:val="en-US" w:eastAsia="zh-CN"/>
              </w:rPr>
            </w:pPr>
          </w:p>
          <w:p w14:paraId="55D6DBED" w14:textId="6AF13A52" w:rsidR="00CE12B0" w:rsidRDefault="00B518B5" w:rsidP="00B518B5">
            <w:pPr>
              <w:spacing w:before="120"/>
              <w:ind w:right="70"/>
              <w:jc w:val="both"/>
              <w:rPr>
                <w:rFonts w:eastAsiaTheme="minorEastAsia"/>
                <w:i/>
                <w:color w:val="0070C0"/>
                <w:lang w:val="en-US" w:eastAsia="zh-CN"/>
              </w:rPr>
            </w:pPr>
            <w:r>
              <w:rPr>
                <w:rFonts w:eastAsiaTheme="minorEastAsia"/>
                <w:i/>
                <w:color w:val="0070C0"/>
                <w:lang w:val="en-US" w:eastAsia="zh-CN"/>
              </w:rPr>
              <w:t>Majority view is</w:t>
            </w:r>
            <w:r w:rsidR="00BF04C2">
              <w:rPr>
                <w:rFonts w:eastAsiaTheme="minorEastAsia"/>
                <w:i/>
                <w:color w:val="0070C0"/>
                <w:lang w:val="en-US" w:eastAsia="zh-CN"/>
              </w:rPr>
              <w:t xml:space="preserve"> that defining a licensed band should be </w:t>
            </w:r>
            <w:r>
              <w:rPr>
                <w:rFonts w:eastAsiaTheme="minorEastAsia"/>
                <w:i/>
                <w:color w:val="0070C0"/>
                <w:lang w:val="en-US" w:eastAsia="zh-CN"/>
              </w:rPr>
              <w:t>postponed until regulations become clear. However, some companies want to discuss further</w:t>
            </w:r>
            <w:r w:rsidR="00D125BE">
              <w:rPr>
                <w:rFonts w:eastAsiaTheme="minorEastAsia"/>
                <w:i/>
                <w:color w:val="0070C0"/>
                <w:lang w:val="en-US" w:eastAsia="zh-CN"/>
              </w:rPr>
              <w:t xml:space="preserve"> to consider channelization and </w:t>
            </w:r>
            <w:r w:rsidR="00D125BE">
              <w:rPr>
                <w:rFonts w:eastAsiaTheme="minorEastAsia"/>
                <w:i/>
                <w:color w:val="0070C0"/>
                <w:lang w:val="en-US" w:eastAsia="zh-CN"/>
              </w:rPr>
              <w:lastRenderedPageBreak/>
              <w:t>regulatory status.</w:t>
            </w:r>
          </w:p>
          <w:p w14:paraId="2F65CDB9" w14:textId="6B5546C8" w:rsidR="00BF04C2" w:rsidRPr="00273818" w:rsidRDefault="00BF04C2"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B518B5">
              <w:rPr>
                <w:rFonts w:eastAsiaTheme="minorEastAsia"/>
                <w:i/>
                <w:color w:val="0070C0"/>
                <w:lang w:val="en-US" w:eastAsia="zh-CN"/>
              </w:rPr>
              <w:t xml:space="preserve"> Wait for regulations to be clear before introducing a licensed band</w:t>
            </w:r>
          </w:p>
          <w:p w14:paraId="09DBA52D" w14:textId="3404068D" w:rsidR="003525E0" w:rsidRPr="00273818" w:rsidRDefault="00273818" w:rsidP="00B518B5">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CE12B0">
              <w:rPr>
                <w:rFonts w:eastAsiaTheme="minorEastAsia"/>
                <w:i/>
                <w:color w:val="0070C0"/>
                <w:lang w:val="en-US" w:eastAsia="zh-CN"/>
              </w:rPr>
              <w:t xml:space="preserve"> </w:t>
            </w:r>
            <w:r w:rsidR="00D125BE">
              <w:rPr>
                <w:rFonts w:eastAsiaTheme="minorEastAsia"/>
                <w:i/>
                <w:color w:val="0070C0"/>
                <w:lang w:val="en-US" w:eastAsia="zh-CN"/>
              </w:rPr>
              <w:t>Further discuss the issue and whether tentative agreement is agreeable</w:t>
            </w:r>
          </w:p>
        </w:tc>
      </w:tr>
      <w:tr w:rsidR="00CE12B0" w:rsidRPr="00621D09" w14:paraId="0880097D" w14:textId="77777777" w:rsidTr="002E24A7">
        <w:tc>
          <w:tcPr>
            <w:tcW w:w="1728" w:type="dxa"/>
          </w:tcPr>
          <w:p w14:paraId="67424167" w14:textId="742E667A" w:rsidR="00CE12B0" w:rsidRPr="00621D09" w:rsidRDefault="00CE12B0" w:rsidP="00CE12B0">
            <w:pPr>
              <w:spacing w:before="120" w:after="120"/>
              <w:rPr>
                <w:rFonts w:eastAsiaTheme="minorEastAsia"/>
                <w:b/>
                <w:bCs/>
                <w:color w:val="0070C0"/>
                <w:lang w:val="en-US" w:eastAsia="zh-CN"/>
              </w:rPr>
            </w:pPr>
            <w:r w:rsidRPr="00FF4E69">
              <w:rPr>
                <w:rFonts w:eastAsiaTheme="minorEastAsia"/>
                <w:b/>
                <w:bCs/>
                <w:color w:val="0070C0"/>
                <w:lang w:val="en-US" w:eastAsia="zh-CN"/>
              </w:rPr>
              <w:lastRenderedPageBreak/>
              <w:t>Sub-topic #2-2: Channelization</w:t>
            </w:r>
          </w:p>
          <w:p w14:paraId="4C61AD18"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23DBB09B" w14:textId="77777777"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24D33107" w14:textId="04DB756D"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sidR="00FF4E69">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1FF07BAE" w14:textId="1BB95F69" w:rsidR="00744362" w:rsidRPr="00FF4E69" w:rsidRDefault="00312340" w:rsidP="00BB7C2A">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1: CATT (R4-2203936)</w:t>
            </w:r>
          </w:p>
          <w:p w14:paraId="4F3E50C9" w14:textId="78A412A7" w:rsidR="00FF4E69" w:rsidRPr="00FF4E69" w:rsidRDefault="00312340" w:rsidP="00BB7C2A">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2: vivo (R4-2204933)</w:t>
            </w:r>
          </w:p>
          <w:p w14:paraId="6DFACC61" w14:textId="0E6C8458" w:rsidR="00FF4E69" w:rsidRPr="00FF4E69" w:rsidRDefault="00312340" w:rsidP="00BB7C2A">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3: Huawei (R4-2205988)</w:t>
            </w:r>
          </w:p>
          <w:p w14:paraId="3D7D7BE6" w14:textId="7E31F6AC" w:rsidR="00FF4E69" w:rsidRPr="00312340" w:rsidRDefault="00312340" w:rsidP="00BB7C2A">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Option 4: </w:t>
            </w:r>
            <w:r w:rsidR="00FF4E69">
              <w:rPr>
                <w:color w:val="0070C0"/>
                <w:szCs w:val="24"/>
                <w:lang w:val="en-US" w:eastAsia="zh-CN"/>
              </w:rPr>
              <w:t>Intel</w:t>
            </w:r>
            <w:r>
              <w:rPr>
                <w:color w:val="0070C0"/>
                <w:szCs w:val="24"/>
                <w:lang w:val="en-US" w:eastAsia="zh-CN"/>
              </w:rPr>
              <w:t xml:space="preserve"> (R4-2205998)</w:t>
            </w:r>
          </w:p>
          <w:p w14:paraId="5DD117B9" w14:textId="67228A99" w:rsidR="00312340" w:rsidRDefault="00312340" w:rsidP="00FE1CE5">
            <w:pPr>
              <w:overflowPunct/>
              <w:autoSpaceDE/>
              <w:autoSpaceDN/>
              <w:adjustRightInd/>
              <w:spacing w:after="0" w:line="259" w:lineRule="auto"/>
              <w:ind w:right="29"/>
              <w:jc w:val="both"/>
              <w:textAlignment w:val="auto"/>
              <w:rPr>
                <w:rFonts w:eastAsia="宋体"/>
                <w:color w:val="0070C0"/>
                <w:szCs w:val="24"/>
                <w:lang w:val="en-US" w:eastAsia="zh-CN"/>
              </w:rPr>
            </w:pPr>
          </w:p>
          <w:p w14:paraId="37645D5F" w14:textId="77777777" w:rsidR="00312340" w:rsidRDefault="00312340" w:rsidP="00312340">
            <w:pPr>
              <w:spacing w:before="120"/>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 xml:space="preserve"> for 2</w:t>
            </w:r>
            <w:r w:rsidRPr="00FF4E69">
              <w:rPr>
                <w:rFonts w:eastAsiaTheme="minorEastAsia" w:hint="eastAsia"/>
                <w:i/>
                <w:color w:val="0070C0"/>
                <w:vertAlign w:val="superscript"/>
                <w:lang w:val="en-US" w:eastAsia="zh-CN"/>
              </w:rPr>
              <w:t>nd</w:t>
            </w:r>
            <w:r w:rsidRPr="00FF4E69">
              <w:rPr>
                <w:rFonts w:eastAsiaTheme="minorEastAsia" w:hint="eastAsia"/>
                <w:i/>
                <w:color w:val="0070C0"/>
                <w:lang w:val="en-US" w:eastAsia="zh-CN"/>
              </w:rPr>
              <w:t xml:space="preserve"> round:</w:t>
            </w:r>
            <w:r w:rsidRPr="00FF4E69">
              <w:rPr>
                <w:rFonts w:eastAsiaTheme="minorEastAsia"/>
                <w:i/>
                <w:color w:val="0070C0"/>
                <w:lang w:val="en-US" w:eastAsia="zh-CN"/>
              </w:rPr>
              <w:t xml:space="preserve"> </w:t>
            </w:r>
          </w:p>
          <w:p w14:paraId="205EDB75" w14:textId="77777777" w:rsidR="00312340" w:rsidRDefault="00312340" w:rsidP="0031234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of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135DBEB6" w14:textId="2507F877" w:rsidR="00312340" w:rsidRPr="00FF4E69" w:rsidRDefault="00312340" w:rsidP="0031234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rasters</w:t>
            </w:r>
            <w:r w:rsidR="002F6827">
              <w:rPr>
                <w:rFonts w:eastAsiaTheme="minorEastAsia"/>
                <w:i/>
                <w:color w:val="0070C0"/>
                <w:lang w:val="en-US" w:eastAsia="zh-CN"/>
              </w:rPr>
              <w:t xml:space="preserve"> first.</w:t>
            </w:r>
          </w:p>
          <w:p w14:paraId="4C71694C" w14:textId="02CDF172" w:rsidR="001E5D9C" w:rsidRPr="002F6827" w:rsidRDefault="00B81B8E" w:rsidP="002F6827">
            <w:pPr>
              <w:spacing w:before="120" w:after="0"/>
              <w:ind w:right="230"/>
              <w:jc w:val="both"/>
              <w:rPr>
                <w:rFonts w:eastAsiaTheme="minorEastAsia"/>
                <w:i/>
                <w:color w:val="0070C0"/>
                <w:lang w:val="en-US" w:eastAsia="zh-CN"/>
              </w:rPr>
            </w:pPr>
            <w:r>
              <w:rPr>
                <w:rFonts w:eastAsiaTheme="minorEastAsia"/>
                <w:i/>
                <w:color w:val="0070C0"/>
                <w:lang w:val="en-US" w:eastAsia="zh-CN"/>
              </w:rPr>
              <w:t>Consider</w:t>
            </w:r>
            <w:r w:rsidR="002F6827">
              <w:rPr>
                <w:rFonts w:eastAsiaTheme="minorEastAsia"/>
                <w:i/>
                <w:color w:val="0070C0"/>
                <w:lang w:val="en-US" w:eastAsia="zh-CN"/>
              </w:rPr>
              <w:t xml:space="preserve"> discuss</w:t>
            </w:r>
            <w:r>
              <w:rPr>
                <w:rFonts w:eastAsiaTheme="minorEastAsia"/>
                <w:i/>
                <w:color w:val="0070C0"/>
                <w:lang w:val="en-US" w:eastAsia="zh-CN"/>
              </w:rPr>
              <w:t>ing</w:t>
            </w:r>
            <w:r w:rsidR="002F6827">
              <w:rPr>
                <w:rFonts w:eastAsiaTheme="minorEastAsia"/>
                <w:i/>
                <w:color w:val="0070C0"/>
                <w:lang w:val="en-US" w:eastAsia="zh-CN"/>
              </w:rPr>
              <w:t xml:space="preserve"> </w:t>
            </w:r>
            <w:r w:rsidR="001E5D9C" w:rsidRPr="002F6827">
              <w:rPr>
                <w:rFonts w:eastAsiaTheme="minorEastAsia"/>
                <w:i/>
                <w:color w:val="0070C0"/>
                <w:lang w:val="en-US" w:eastAsia="zh-CN"/>
              </w:rPr>
              <w:t>the points below</w:t>
            </w:r>
            <w:r w:rsidR="00BB7C2A" w:rsidRPr="002F6827">
              <w:rPr>
                <w:rFonts w:eastAsiaTheme="minorEastAsia"/>
                <w:i/>
                <w:color w:val="0070C0"/>
                <w:lang w:val="en-US" w:eastAsia="zh-CN"/>
              </w:rPr>
              <w:t xml:space="preserve"> for GSCN step size</w:t>
            </w:r>
            <w:r>
              <w:rPr>
                <w:rFonts w:eastAsiaTheme="minorEastAsia"/>
                <w:i/>
                <w:color w:val="0070C0"/>
                <w:lang w:val="en-US" w:eastAsia="zh-CN"/>
              </w:rPr>
              <w:t>:</w:t>
            </w:r>
          </w:p>
          <w:p w14:paraId="552855AA" w14:textId="77777777" w:rsidR="00BB7C2A" w:rsidRPr="00BB7C2A" w:rsidRDefault="00BB7C2A" w:rsidP="00B81B8E">
            <w:pPr>
              <w:pStyle w:val="aff6"/>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076B3427" w14:textId="77777777" w:rsidR="00BB7C2A" w:rsidRPr="00BB7C2A" w:rsidRDefault="00BB7C2A" w:rsidP="00B81B8E">
            <w:pPr>
              <w:pStyle w:val="aff6"/>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EADE960" w14:textId="17E96FAE" w:rsidR="00BB7C2A" w:rsidRPr="00FF4E69" w:rsidRDefault="00BB7C2A" w:rsidP="00B81B8E">
            <w:pPr>
              <w:pStyle w:val="aff6"/>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GSCN step size is related to SU and GB for each minimum channel bandwidth. Therefore, what kind of assumption should be used in the calculation?</w:t>
            </w:r>
          </w:p>
          <w:p w14:paraId="209EA6B8" w14:textId="77777777" w:rsidR="00FF4E69" w:rsidRDefault="00FF4E69" w:rsidP="004B46EE">
            <w:pPr>
              <w:spacing w:before="120" w:after="0"/>
              <w:ind w:right="230"/>
              <w:jc w:val="both"/>
              <w:rPr>
                <w:rFonts w:eastAsiaTheme="minorEastAsia"/>
                <w:i/>
                <w:color w:val="0070C0"/>
                <w:lang w:val="en-US" w:eastAsia="zh-CN"/>
              </w:rPr>
            </w:pPr>
          </w:p>
          <w:p w14:paraId="35AEAA92" w14:textId="3355B15F"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w:t>
            </w:r>
            <w:r w:rsidR="00E93532">
              <w:rPr>
                <w:b/>
                <w:color w:val="0070C0"/>
                <w:u w:val="single"/>
                <w:lang w:val="en-US" w:eastAsia="ko-KR"/>
              </w:rPr>
              <w:t>b</w:t>
            </w:r>
            <w:r w:rsidRPr="00FF4E69">
              <w:rPr>
                <w:b/>
                <w:color w:val="0070C0"/>
                <w:u w:val="single"/>
                <w:lang w:val="en-US" w:eastAsia="ko-KR"/>
              </w:rPr>
              <w:t>: Channelization for licensed bands</w:t>
            </w:r>
          </w:p>
          <w:p w14:paraId="71D8EE75" w14:textId="5654B6A1"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lastRenderedPageBreak/>
              <w:t>Candidate options</w:t>
            </w:r>
            <w:r w:rsidR="00FF4E69">
              <w:rPr>
                <w:rFonts w:eastAsiaTheme="minorEastAsia"/>
                <w:i/>
                <w:color w:val="0070C0"/>
                <w:lang w:val="en-US" w:eastAsia="zh-CN"/>
              </w:rPr>
              <w:t xml:space="preserve"> for GSCN</w:t>
            </w:r>
            <w:r w:rsidR="00FF4E69" w:rsidRPr="00273818">
              <w:rPr>
                <w:rFonts w:eastAsiaTheme="minorEastAsia" w:hint="eastAsia"/>
                <w:i/>
                <w:color w:val="0070C0"/>
                <w:lang w:val="en-US" w:eastAsia="zh-CN"/>
              </w:rPr>
              <w:t>:</w:t>
            </w:r>
          </w:p>
          <w:p w14:paraId="6E876C56" w14:textId="1F27F0AF" w:rsidR="00BB7C2A" w:rsidRPr="00BB7C2A" w:rsidRDefault="00540F5F" w:rsidP="00BB7C2A">
            <w:pPr>
              <w:pStyle w:val="aff6"/>
              <w:numPr>
                <w:ilvl w:val="0"/>
                <w:numId w:val="2"/>
              </w:numPr>
              <w:spacing w:after="120" w:line="259" w:lineRule="auto"/>
              <w:ind w:right="29" w:firstLineChars="0"/>
              <w:jc w:val="both"/>
              <w:rPr>
                <w:rFonts w:eastAsia="宋体"/>
                <w:color w:val="0070C0"/>
                <w:szCs w:val="24"/>
                <w:lang w:val="en-US" w:eastAsia="zh-CN"/>
              </w:rPr>
            </w:pPr>
            <w:r>
              <w:rPr>
                <w:rFonts w:eastAsiaTheme="minorEastAsia"/>
                <w:color w:val="0070C0"/>
                <w:lang w:val="en-US" w:eastAsia="zh-CN"/>
              </w:rPr>
              <w:t xml:space="preserve">Option 1: </w:t>
            </w:r>
            <w:r w:rsidR="00BB7C2A" w:rsidRPr="00BB7C2A">
              <w:rPr>
                <w:rFonts w:eastAsiaTheme="minorEastAsia"/>
                <w:color w:val="0070C0"/>
                <w:lang w:val="en-US" w:eastAsia="zh-CN"/>
              </w:rPr>
              <w:t>GSCN step sizes (Nokia, Ericsson</w:t>
            </w:r>
            <w:r>
              <w:rPr>
                <w:rFonts w:eastAsiaTheme="minorEastAsia"/>
                <w:color w:val="0070C0"/>
                <w:lang w:val="en-US" w:eastAsia="zh-CN"/>
              </w:rPr>
              <w:t>, Intel</w:t>
            </w:r>
            <w:r w:rsidR="00BB7C2A" w:rsidRPr="00BB7C2A">
              <w:rPr>
                <w:rFonts w:eastAsiaTheme="minorEastAsia"/>
                <w:color w:val="0070C0"/>
                <w:lang w:val="en-US" w:eastAsia="zh-CN"/>
              </w:rPr>
              <w:t>)</w:t>
            </w:r>
          </w:p>
          <w:p w14:paraId="1E105024" w14:textId="77777777" w:rsidR="00BB7C2A" w:rsidRPr="00BB7C2A" w:rsidRDefault="00BB7C2A" w:rsidP="00BB7C2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3 for 120 kHz</w:t>
            </w:r>
          </w:p>
          <w:p w14:paraId="196BAFF1" w14:textId="77777777" w:rsidR="00BB7C2A" w:rsidRPr="00BB7C2A" w:rsidRDefault="00BB7C2A" w:rsidP="00BB7C2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12 for 480 kHz</w:t>
            </w:r>
          </w:p>
          <w:p w14:paraId="19B4F511" w14:textId="566CB541" w:rsidR="00BB7C2A" w:rsidRPr="00FF4E69" w:rsidRDefault="00BB7C2A" w:rsidP="00BB7C2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6 for 960 kHz</w:t>
            </w:r>
          </w:p>
          <w:p w14:paraId="7B0D322F" w14:textId="77777777" w:rsidR="00FF4E69" w:rsidRPr="0058150B" w:rsidRDefault="00FF4E69" w:rsidP="00FF4E69">
            <w:pPr>
              <w:spacing w:after="120" w:line="259" w:lineRule="auto"/>
              <w:ind w:right="29"/>
              <w:jc w:val="both"/>
              <w:rPr>
                <w:rFonts w:eastAsia="宋体"/>
                <w:i/>
                <w:iCs/>
                <w:color w:val="0070C0"/>
                <w:szCs w:val="24"/>
                <w:lang w:val="en-US" w:eastAsia="zh-CN"/>
              </w:rPr>
            </w:pPr>
            <w:r w:rsidRPr="0058150B">
              <w:rPr>
                <w:rFonts w:eastAsia="宋体"/>
                <w:i/>
                <w:iCs/>
                <w:color w:val="0070C0"/>
                <w:szCs w:val="24"/>
                <w:lang w:val="en-US" w:eastAsia="zh-CN"/>
              </w:rPr>
              <w:t>Candidate options for channel</w:t>
            </w:r>
            <w:r>
              <w:rPr>
                <w:rFonts w:eastAsia="宋体"/>
                <w:i/>
                <w:iCs/>
                <w:color w:val="0070C0"/>
                <w:szCs w:val="24"/>
                <w:lang w:val="en-US" w:eastAsia="zh-CN"/>
              </w:rPr>
              <w:t>:</w:t>
            </w:r>
          </w:p>
          <w:p w14:paraId="6B6F4DCD" w14:textId="439CB6F1" w:rsidR="003F3C06" w:rsidRPr="003F3C06" w:rsidRDefault="00540F5F" w:rsidP="003F3C06">
            <w:pPr>
              <w:pStyle w:val="aff6"/>
              <w:numPr>
                <w:ilvl w:val="0"/>
                <w:numId w:val="2"/>
              </w:numPr>
              <w:spacing w:after="120" w:line="259" w:lineRule="auto"/>
              <w:ind w:right="29" w:firstLineChars="0"/>
              <w:jc w:val="both"/>
              <w:rPr>
                <w:rFonts w:eastAsia="宋体"/>
                <w:color w:val="0070C0"/>
                <w:szCs w:val="24"/>
                <w:lang w:val="en-US" w:eastAsia="zh-CN"/>
              </w:rPr>
            </w:pPr>
            <w:r>
              <w:rPr>
                <w:color w:val="0070C0"/>
                <w:szCs w:val="24"/>
                <w:lang w:val="en-US" w:eastAsia="zh-CN"/>
              </w:rPr>
              <w:t xml:space="preserve">Option </w:t>
            </w:r>
            <w:r w:rsidR="00FF4E69">
              <w:rPr>
                <w:color w:val="0070C0"/>
                <w:szCs w:val="24"/>
                <w:lang w:val="en-US" w:eastAsia="zh-CN"/>
              </w:rPr>
              <w:t>1</w:t>
            </w:r>
            <w:r>
              <w:rPr>
                <w:color w:val="0070C0"/>
                <w:szCs w:val="24"/>
                <w:lang w:val="en-US" w:eastAsia="zh-CN"/>
              </w:rPr>
              <w:t xml:space="preserve">: </w:t>
            </w:r>
            <w:r w:rsidR="003F3C06" w:rsidRPr="003F3C06">
              <w:rPr>
                <w:color w:val="0070C0"/>
                <w:szCs w:val="24"/>
                <w:lang w:val="en-US" w:eastAsia="zh-CN"/>
              </w:rPr>
              <w:t>SCS based channel raster is used for licensed bands. Therefore, the step size for channel raster should be</w:t>
            </w:r>
            <w:r w:rsidR="003F3C06">
              <w:rPr>
                <w:color w:val="0070C0"/>
                <w:szCs w:val="24"/>
                <w:lang w:val="en-US" w:eastAsia="zh-CN"/>
              </w:rPr>
              <w:t>: (vivo)</w:t>
            </w:r>
          </w:p>
          <w:p w14:paraId="1C96CFB8" w14:textId="3A8C78AF" w:rsidR="003F3C06" w:rsidRPr="003F3C06" w:rsidRDefault="003F3C06" w:rsidP="003F3C06">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2 for 120kHz</w:t>
            </w:r>
          </w:p>
          <w:p w14:paraId="2CC49730" w14:textId="2E9056FA" w:rsidR="003F3C06" w:rsidRPr="003F3C06" w:rsidRDefault="003F3C06" w:rsidP="003F3C06">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 xml:space="preserve">8 for 480kHz </w:t>
            </w:r>
          </w:p>
          <w:p w14:paraId="7E2FC508" w14:textId="39FE9BAE" w:rsidR="003F3C06" w:rsidRPr="003F3C06" w:rsidRDefault="003F3C06" w:rsidP="003F3C06">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16 for 960kHz</w:t>
            </w:r>
          </w:p>
          <w:p w14:paraId="5A288AEB" w14:textId="51774054" w:rsidR="00540F5F" w:rsidRDefault="00540F5F" w:rsidP="004066E5">
            <w:pPr>
              <w:pStyle w:val="aff6"/>
              <w:numPr>
                <w:ilvl w:val="0"/>
                <w:numId w:val="2"/>
              </w:numPr>
              <w:spacing w:after="120" w:line="259" w:lineRule="auto"/>
              <w:ind w:right="29" w:firstLineChars="0"/>
              <w:jc w:val="both"/>
              <w:rPr>
                <w:rFonts w:eastAsia="宋体"/>
                <w:color w:val="0070C0"/>
                <w:szCs w:val="24"/>
                <w:lang w:val="en-US" w:eastAsia="zh-CN"/>
              </w:rPr>
            </w:pPr>
            <w:r>
              <w:rPr>
                <w:rFonts w:eastAsia="宋体"/>
                <w:color w:val="0070C0"/>
                <w:szCs w:val="24"/>
                <w:lang w:val="en-US" w:eastAsia="zh-CN"/>
              </w:rPr>
              <w:t xml:space="preserve">Option </w:t>
            </w:r>
            <w:r w:rsidR="00FF4E69">
              <w:rPr>
                <w:rFonts w:eastAsia="宋体"/>
                <w:color w:val="0070C0"/>
                <w:szCs w:val="24"/>
                <w:lang w:val="en-US" w:eastAsia="zh-CN"/>
              </w:rPr>
              <w:t>2</w:t>
            </w:r>
            <w:r>
              <w:rPr>
                <w:rFonts w:eastAsia="宋体"/>
                <w:color w:val="0070C0"/>
                <w:szCs w:val="24"/>
                <w:lang w:val="en-US" w:eastAsia="zh-CN"/>
              </w:rPr>
              <w:t xml:space="preserve">: </w:t>
            </w:r>
            <w:r w:rsidRPr="00540F5F">
              <w:rPr>
                <w:rFonts w:eastAsia="宋体"/>
                <w:color w:val="0070C0"/>
                <w:szCs w:val="24"/>
                <w:lang w:val="en-US" w:eastAsia="zh-CN"/>
              </w:rPr>
              <w:t>If floating channel raster step size information is needed for RAN1 to determine the required kSSB signaling values, then we think step size</w:t>
            </w:r>
            <w:r>
              <w:rPr>
                <w:rFonts w:eastAsia="宋体"/>
                <w:color w:val="0070C0"/>
                <w:szCs w:val="24"/>
                <w:lang w:val="en-US" w:eastAsia="zh-CN"/>
              </w:rPr>
              <w:t>s below are suitable:</w:t>
            </w:r>
          </w:p>
          <w:p w14:paraId="55D25BDA" w14:textId="77777777" w:rsidR="00540F5F" w:rsidRDefault="00540F5F" w:rsidP="00540F5F">
            <w:pPr>
              <w:pStyle w:val="aff6"/>
              <w:numPr>
                <w:ilvl w:val="1"/>
                <w:numId w:val="2"/>
              </w:numPr>
              <w:spacing w:after="120" w:line="259" w:lineRule="auto"/>
              <w:ind w:right="29" w:firstLineChars="0"/>
              <w:jc w:val="both"/>
              <w:rPr>
                <w:rFonts w:eastAsia="宋体"/>
                <w:color w:val="0070C0"/>
                <w:szCs w:val="24"/>
                <w:lang w:val="en-US" w:eastAsia="zh-CN"/>
              </w:rPr>
            </w:pPr>
            <w:r w:rsidRPr="00540F5F">
              <w:rPr>
                <w:rFonts w:eastAsia="宋体"/>
                <w:color w:val="0070C0"/>
                <w:szCs w:val="24"/>
                <w:lang w:val="en-US" w:eastAsia="zh-CN"/>
              </w:rPr>
              <w:t>&lt;16&gt; for 120 kHz</w:t>
            </w:r>
          </w:p>
          <w:p w14:paraId="57C431FD" w14:textId="77777777" w:rsidR="00540F5F" w:rsidRDefault="00540F5F" w:rsidP="00912D5C">
            <w:pPr>
              <w:pStyle w:val="aff6"/>
              <w:numPr>
                <w:ilvl w:val="1"/>
                <w:numId w:val="2"/>
              </w:numPr>
              <w:spacing w:after="120" w:line="259" w:lineRule="auto"/>
              <w:ind w:right="70" w:firstLineChars="0"/>
              <w:jc w:val="both"/>
              <w:rPr>
                <w:rFonts w:eastAsia="宋体"/>
                <w:color w:val="0070C0"/>
                <w:szCs w:val="24"/>
                <w:lang w:val="en-US" w:eastAsia="zh-CN"/>
              </w:rPr>
            </w:pPr>
            <w:r w:rsidRPr="00540F5F">
              <w:rPr>
                <w:rFonts w:eastAsia="宋体"/>
                <w:color w:val="0070C0"/>
                <w:szCs w:val="24"/>
                <w:lang w:val="en-US" w:eastAsia="zh-CN"/>
              </w:rPr>
              <w:t>&lt;16&gt; for 480 kHz</w:t>
            </w:r>
          </w:p>
          <w:p w14:paraId="155BA930" w14:textId="1CBEA236" w:rsidR="00540F5F" w:rsidRDefault="00540F5F" w:rsidP="00912D5C">
            <w:pPr>
              <w:pStyle w:val="aff6"/>
              <w:numPr>
                <w:ilvl w:val="1"/>
                <w:numId w:val="2"/>
              </w:numPr>
              <w:spacing w:after="120" w:line="259" w:lineRule="auto"/>
              <w:ind w:right="70" w:firstLineChars="0"/>
              <w:jc w:val="both"/>
              <w:rPr>
                <w:rFonts w:eastAsia="宋体"/>
                <w:color w:val="0070C0"/>
                <w:szCs w:val="24"/>
                <w:lang w:val="en-US" w:eastAsia="zh-CN"/>
              </w:rPr>
            </w:pPr>
            <w:r w:rsidRPr="00540F5F">
              <w:rPr>
                <w:rFonts w:eastAsia="宋体"/>
                <w:color w:val="0070C0"/>
                <w:szCs w:val="24"/>
                <w:lang w:val="en-US" w:eastAsia="zh-CN"/>
              </w:rPr>
              <w:t>&lt;32&gt; for 960 kHz</w:t>
            </w:r>
          </w:p>
          <w:p w14:paraId="648EE521" w14:textId="77777777" w:rsidR="003F3C06" w:rsidRDefault="003F3C06" w:rsidP="00912D5C">
            <w:pPr>
              <w:spacing w:after="0"/>
              <w:ind w:right="70"/>
              <w:jc w:val="both"/>
              <w:rPr>
                <w:rFonts w:eastAsiaTheme="minorEastAsia"/>
                <w:i/>
                <w:color w:val="0070C0"/>
                <w:lang w:val="en-US" w:eastAsia="zh-CN"/>
              </w:rPr>
            </w:pPr>
          </w:p>
          <w:p w14:paraId="5A3A4543" w14:textId="6360D905" w:rsidR="00B81B8E" w:rsidRPr="00273818" w:rsidRDefault="00CE12B0" w:rsidP="00912D5C">
            <w:pPr>
              <w:spacing w:before="120"/>
              <w:ind w:right="70"/>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 xml:space="preserve"> for 2</w:t>
            </w:r>
            <w:r w:rsidRPr="00B81B8E">
              <w:rPr>
                <w:rFonts w:eastAsiaTheme="minorEastAsia" w:hint="eastAsia"/>
                <w:i/>
                <w:color w:val="0070C0"/>
                <w:vertAlign w:val="superscript"/>
                <w:lang w:val="en-US" w:eastAsia="zh-CN"/>
              </w:rPr>
              <w:t>nd</w:t>
            </w:r>
            <w:r w:rsidRPr="00B81B8E">
              <w:rPr>
                <w:rFonts w:eastAsiaTheme="minorEastAsia" w:hint="eastAsia"/>
                <w:i/>
                <w:color w:val="0070C0"/>
                <w:lang w:val="en-US" w:eastAsia="zh-CN"/>
              </w:rPr>
              <w:t xml:space="preserve"> round:</w:t>
            </w:r>
            <w:r w:rsidR="00744362" w:rsidRPr="00B81B8E">
              <w:rPr>
                <w:rFonts w:eastAsiaTheme="minorEastAsia"/>
                <w:i/>
                <w:color w:val="0070C0"/>
                <w:lang w:val="en-US" w:eastAsia="zh-CN"/>
              </w:rPr>
              <w:t xml:space="preserve"> </w:t>
            </w:r>
            <w:r w:rsidR="00540F5F" w:rsidRPr="00B81B8E">
              <w:rPr>
                <w:rFonts w:eastAsiaTheme="minorEastAsia"/>
                <w:i/>
                <w:color w:val="0070C0"/>
                <w:lang w:val="en-US" w:eastAsia="zh-CN"/>
              </w:rPr>
              <w:t>Further discuss the</w:t>
            </w:r>
            <w:r w:rsidR="00B81B8E">
              <w:rPr>
                <w:rFonts w:eastAsiaTheme="minorEastAsia"/>
                <w:i/>
                <w:color w:val="0070C0"/>
                <w:lang w:val="en-US" w:eastAsia="zh-CN"/>
              </w:rPr>
              <w:t xml:space="preserve"> </w:t>
            </w:r>
            <w:r w:rsidR="00540F5F" w:rsidRPr="00B81B8E">
              <w:rPr>
                <w:rFonts w:eastAsiaTheme="minorEastAsia"/>
                <w:i/>
                <w:color w:val="0070C0"/>
                <w:lang w:val="en-US" w:eastAsia="zh-CN"/>
              </w:rPr>
              <w:t>candidate options</w:t>
            </w:r>
            <w:r w:rsidR="00B81B8E">
              <w:rPr>
                <w:rFonts w:eastAsiaTheme="minorEastAsia"/>
                <w:i/>
                <w:color w:val="0070C0"/>
                <w:lang w:val="en-US" w:eastAsia="zh-CN"/>
              </w:rPr>
              <w:t xml:space="preserve">. </w:t>
            </w:r>
            <w:r w:rsidR="00B81B8E" w:rsidRPr="00FF4E69">
              <w:rPr>
                <w:rFonts w:eastAsiaTheme="minorEastAsia"/>
                <w:i/>
                <w:color w:val="0070C0"/>
                <w:lang w:val="en-US" w:eastAsia="zh-CN"/>
              </w:rPr>
              <w:t xml:space="preserve">Companies </w:t>
            </w:r>
            <w:r w:rsidR="00B81B8E">
              <w:rPr>
                <w:rFonts w:eastAsiaTheme="minorEastAsia"/>
                <w:i/>
                <w:color w:val="0070C0"/>
                <w:lang w:val="en-US" w:eastAsia="zh-CN"/>
              </w:rPr>
              <w:t>may also provide an alternative concrete proposal for consideration</w:t>
            </w:r>
            <w:r w:rsidR="00B81B8E" w:rsidRPr="00FF4E69">
              <w:rPr>
                <w:rFonts w:eastAsiaTheme="minorEastAsia"/>
                <w:i/>
                <w:color w:val="0070C0"/>
                <w:lang w:val="en-US" w:eastAsia="zh-CN"/>
              </w:rPr>
              <w:t xml:space="preserve">. </w:t>
            </w:r>
          </w:p>
        </w:tc>
      </w:tr>
      <w:tr w:rsidR="00CE12B0" w:rsidRPr="00621D09" w14:paraId="2B648C3D" w14:textId="77777777" w:rsidTr="002E24A7">
        <w:tc>
          <w:tcPr>
            <w:tcW w:w="1728" w:type="dxa"/>
          </w:tcPr>
          <w:p w14:paraId="62106078" w14:textId="3452B27D"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#2-</w:t>
            </w:r>
            <w:r>
              <w:rPr>
                <w:rFonts w:eastAsiaTheme="minorEastAsia"/>
                <w:b/>
                <w:bCs/>
                <w:color w:val="0070C0"/>
                <w:lang w:val="en-US" w:eastAsia="zh-CN"/>
              </w:rPr>
              <w:t>3</w:t>
            </w:r>
            <w:r w:rsidRPr="00621D09">
              <w:rPr>
                <w:rFonts w:eastAsiaTheme="minorEastAsia"/>
                <w:b/>
                <w:bCs/>
                <w:color w:val="0070C0"/>
                <w:lang w:val="en-US" w:eastAsia="zh-CN"/>
              </w:rPr>
              <w:t>:</w:t>
            </w:r>
            <w:r>
              <w:rPr>
                <w:rFonts w:eastAsiaTheme="minorEastAsia"/>
                <w:b/>
                <w:bCs/>
                <w:color w:val="0070C0"/>
                <w:lang w:val="en-US" w:eastAsia="zh-CN"/>
              </w:rPr>
              <w:t xml:space="preserve"> Channel bandwidth</w:t>
            </w:r>
          </w:p>
          <w:p w14:paraId="32EBDC73"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4C48CC5F" w14:textId="77777777" w:rsidR="00F937B7" w:rsidRPr="00A86BF4" w:rsidRDefault="00F937B7" w:rsidP="008C47DE">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43B4DAEE" w14:textId="1F8A9FFF" w:rsidR="00CE12B0" w:rsidRDefault="00CE12B0"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3E338CFE" w14:textId="763D9F4A" w:rsidR="00F937B7" w:rsidRPr="00A86BF4" w:rsidRDefault="00F937B7" w:rsidP="008C47DE">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A86BF4">
              <w:rPr>
                <w:color w:val="0070C0"/>
                <w:szCs w:val="24"/>
                <w:lang w:val="en-US" w:eastAsia="zh-CN"/>
              </w:rPr>
              <w:t>Proposal 1: The optionality of CBW is agreed as follows:</w:t>
            </w:r>
          </w:p>
          <w:p w14:paraId="5AB4B687" w14:textId="77777777" w:rsidR="00F937B7" w:rsidRPr="00407B23" w:rsidRDefault="00F937B7" w:rsidP="008C47DE">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61CB331B" w14:textId="77777777" w:rsidR="00F937B7" w:rsidRPr="00407B23" w:rsidRDefault="00F937B7" w:rsidP="008C47DE">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407B23">
              <w:rPr>
                <w:color w:val="0070C0"/>
                <w:szCs w:val="24"/>
                <w:lang w:val="en-US" w:eastAsia="zh-CN"/>
              </w:rPr>
              <w:t>480 kHz: mandatory (400 MHz), optional (800 MHz, 1600 MHz)</w:t>
            </w:r>
          </w:p>
          <w:p w14:paraId="4B747963" w14:textId="072E87F8" w:rsidR="00F937B7" w:rsidRPr="00F937B7" w:rsidRDefault="00F937B7" w:rsidP="008C47DE">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407B23">
              <w:rPr>
                <w:color w:val="0070C0"/>
                <w:szCs w:val="24"/>
                <w:lang w:val="en-US" w:eastAsia="zh-CN"/>
              </w:rPr>
              <w:lastRenderedPageBreak/>
              <w:t>960 kHz: mandatory (400 MHz), optional (800 MHz, 1600 MHz, 2000 MHz)</w:t>
            </w:r>
          </w:p>
          <w:p w14:paraId="0DC0F2E9" w14:textId="40DE9508" w:rsidR="00F937B7" w:rsidRPr="00F937B7" w:rsidRDefault="00F937B7" w:rsidP="008C47DE">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5D7D53C3" w14:textId="77777777" w:rsidR="00B56C95" w:rsidRDefault="00B56C95" w:rsidP="008C47DE">
            <w:pPr>
              <w:spacing w:before="120" w:after="0"/>
              <w:ind w:right="70"/>
              <w:jc w:val="both"/>
              <w:rPr>
                <w:rFonts w:eastAsiaTheme="minorEastAsia"/>
                <w:i/>
                <w:color w:val="0070C0"/>
                <w:lang w:val="en-US" w:eastAsia="zh-CN"/>
              </w:rPr>
            </w:pPr>
          </w:p>
          <w:p w14:paraId="706B859A" w14:textId="6EDF2BFF" w:rsidR="00F937B7" w:rsidRDefault="00DE6487" w:rsidP="008C47DE">
            <w:pPr>
              <w:ind w:right="70"/>
              <w:jc w:val="both"/>
              <w:rPr>
                <w:rFonts w:eastAsiaTheme="minorEastAsia"/>
                <w:i/>
                <w:color w:val="0070C0"/>
                <w:lang w:val="en-US" w:eastAsia="zh-CN"/>
              </w:rPr>
            </w:pPr>
            <w:r>
              <w:rPr>
                <w:rFonts w:eastAsiaTheme="minorEastAsia"/>
                <w:i/>
                <w:color w:val="0070C0"/>
                <w:lang w:val="en-US" w:eastAsia="zh-CN"/>
              </w:rPr>
              <w:t xml:space="preserve">Most companies </w:t>
            </w:r>
            <w:r w:rsidR="008C47DE">
              <w:rPr>
                <w:rFonts w:eastAsiaTheme="minorEastAsia"/>
                <w:i/>
                <w:color w:val="0070C0"/>
                <w:lang w:val="en-US" w:eastAsia="zh-CN"/>
              </w:rPr>
              <w:t>prefer</w:t>
            </w:r>
            <w:r>
              <w:rPr>
                <w:rFonts w:eastAsiaTheme="minorEastAsia"/>
                <w:i/>
                <w:color w:val="0070C0"/>
                <w:lang w:val="en-US" w:eastAsia="zh-CN"/>
              </w:rPr>
              <w:t xml:space="preserve"> Proposal 1</w:t>
            </w:r>
            <w:r w:rsidR="008C47DE">
              <w:rPr>
                <w:rFonts w:eastAsiaTheme="minorEastAsia"/>
                <w:i/>
                <w:color w:val="0070C0"/>
                <w:lang w:val="en-US" w:eastAsia="zh-CN"/>
              </w:rPr>
              <w:t>.</w:t>
            </w:r>
          </w:p>
          <w:p w14:paraId="65B3BC6D" w14:textId="02A7B8EC" w:rsidR="00F937B7" w:rsidRPr="00273818" w:rsidRDefault="00F937B7"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8C47DE">
              <w:rPr>
                <w:rFonts w:eastAsiaTheme="minorEastAsia"/>
                <w:i/>
                <w:color w:val="0070C0"/>
                <w:lang w:val="en-US" w:eastAsia="zh-CN"/>
              </w:rPr>
              <w:t xml:space="preserve"> Approve Proposal 1 as baseline </w:t>
            </w:r>
          </w:p>
          <w:p w14:paraId="1D74F841" w14:textId="33F8076B" w:rsidR="00CE12B0" w:rsidRPr="00273818" w:rsidRDefault="00CE12B0" w:rsidP="008C47DE">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F937B7">
              <w:rPr>
                <w:rFonts w:eastAsiaTheme="minorEastAsia"/>
                <w:i/>
                <w:color w:val="0070C0"/>
                <w:lang w:val="en-US" w:eastAsia="zh-CN"/>
              </w:rPr>
              <w:t xml:space="preserve"> </w:t>
            </w:r>
            <w:r w:rsidR="008C47DE">
              <w:rPr>
                <w:rFonts w:eastAsiaTheme="minorEastAsia"/>
                <w:i/>
                <w:color w:val="0070C0"/>
                <w:lang w:val="en-US" w:eastAsia="zh-CN"/>
              </w:rPr>
              <w:t>Discuss if tentative agreement can be approved</w:t>
            </w:r>
          </w:p>
        </w:tc>
      </w:tr>
      <w:tr w:rsidR="00CE12B0" w:rsidRPr="00621D09" w14:paraId="438A7D1C" w14:textId="77777777" w:rsidTr="002E24A7">
        <w:tc>
          <w:tcPr>
            <w:tcW w:w="1728" w:type="dxa"/>
          </w:tcPr>
          <w:p w14:paraId="4CC687DA" w14:textId="57007395"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#2-</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Carrier aggregation</w:t>
            </w:r>
          </w:p>
          <w:p w14:paraId="56B80991"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5AC4E4F2" w14:textId="77777777" w:rsidR="0025040D" w:rsidRDefault="0025040D" w:rsidP="0025040D">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4FA3F226" w14:textId="39ABDEA6"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43D1F98" w14:textId="59C3A285" w:rsidR="0025040D" w:rsidRPr="00621D09" w:rsidRDefault="0025040D" w:rsidP="0025040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 xml:space="preserve">Proposal: </w:t>
            </w:r>
            <w:r w:rsidRPr="00DC14BD">
              <w:rPr>
                <w:rFonts w:eastAsia="宋体"/>
                <w:color w:val="0070C0"/>
                <w:szCs w:val="24"/>
                <w:lang w:val="en-US" w:eastAsia="zh-CN"/>
              </w:rPr>
              <w:t>RAN4 deprioritize the work related to CA within band n263 in Rel-17.</w:t>
            </w:r>
          </w:p>
          <w:p w14:paraId="5EB3187B" w14:textId="21F984D2" w:rsidR="0025040D" w:rsidRDefault="00990178" w:rsidP="001F3A5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w:t>
            </w:r>
            <w:r w:rsidR="00411287">
              <w:rPr>
                <w:rFonts w:eastAsiaTheme="minorEastAsia"/>
                <w:i/>
                <w:color w:val="0070C0"/>
                <w:lang w:val="en-US" w:eastAsia="zh-CN"/>
              </w:rPr>
              <w:t xml:space="preserve">, </w:t>
            </w:r>
            <w:r w:rsidR="001F3A5A">
              <w:rPr>
                <w:rFonts w:eastAsiaTheme="minorEastAsia"/>
                <w:i/>
                <w:color w:val="0070C0"/>
                <w:lang w:val="en-US" w:eastAsia="zh-CN"/>
              </w:rPr>
              <w:t>as it is within WI scope</w:t>
            </w:r>
            <w:r>
              <w:rPr>
                <w:rFonts w:eastAsiaTheme="minorEastAsia"/>
                <w:i/>
                <w:color w:val="0070C0"/>
                <w:lang w:val="en-US" w:eastAsia="zh-CN"/>
              </w:rPr>
              <w:t>. Clarification on what is meant by “deprioritizing” was requested. Proponent further explained</w:t>
            </w:r>
            <w:r w:rsidR="001F3A5A">
              <w:rPr>
                <w:rFonts w:eastAsiaTheme="minorEastAsia"/>
                <w:i/>
                <w:color w:val="0070C0"/>
                <w:lang w:val="en-US" w:eastAsia="zh-CN"/>
              </w:rPr>
              <w:t>:</w:t>
            </w:r>
          </w:p>
          <w:p w14:paraId="5A3C474A" w14:textId="03A43FBB" w:rsidR="008522AB" w:rsidRPr="008522AB" w:rsidRDefault="001F3A5A" w:rsidP="0025040D">
            <w:pPr>
              <w:spacing w:before="120"/>
              <w:ind w:right="230"/>
              <w:jc w:val="both"/>
              <w:rPr>
                <w:rFonts w:eastAsiaTheme="minorEastAsia"/>
                <w:i/>
                <w:iCs/>
                <w:color w:val="0070C0"/>
                <w:lang w:val="en-US" w:eastAsia="zh-CN"/>
              </w:rPr>
            </w:pPr>
            <w:r w:rsidRPr="008522AB">
              <w:rPr>
                <w:rFonts w:eastAsiaTheme="minorEastAsia"/>
                <w:i/>
                <w:iCs/>
                <w:color w:val="0070C0"/>
                <w:lang w:val="en-US" w:eastAsia="zh-CN"/>
              </w:rPr>
              <w:t>“</w:t>
            </w:r>
            <w:r w:rsidR="008522AB"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01A9EECE" w14:textId="77777777" w:rsidR="008522AB" w:rsidRDefault="00CE12B0" w:rsidP="004B46EE">
            <w:pPr>
              <w:spacing w:before="120" w:after="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25040D">
              <w:rPr>
                <w:rFonts w:eastAsiaTheme="minorEastAsia"/>
                <w:i/>
                <w:color w:val="0070C0"/>
                <w:lang w:val="en-US" w:eastAsia="zh-CN"/>
              </w:rPr>
              <w:t xml:space="preserve"> </w:t>
            </w:r>
          </w:p>
          <w:p w14:paraId="6D53D11F" w14:textId="37097A69" w:rsidR="00CE12B0" w:rsidRPr="00273818" w:rsidRDefault="001F3A5A" w:rsidP="00CE12B0">
            <w:pPr>
              <w:spacing w:before="120"/>
              <w:ind w:right="230"/>
              <w:jc w:val="both"/>
              <w:rPr>
                <w:rFonts w:eastAsiaTheme="minorEastAsia"/>
                <w:i/>
                <w:color w:val="0070C0"/>
                <w:lang w:val="en-US" w:eastAsia="zh-CN"/>
              </w:rPr>
            </w:pPr>
            <w:r>
              <w:rPr>
                <w:rFonts w:eastAsiaTheme="minorEastAsia"/>
                <w:i/>
                <w:color w:val="0070C0"/>
                <w:lang w:val="en-US" w:eastAsia="zh-CN"/>
              </w:rPr>
              <w:t xml:space="preserve">Need to </w:t>
            </w:r>
            <w:r w:rsidR="008522AB">
              <w:rPr>
                <w:rFonts w:eastAsiaTheme="minorEastAsia"/>
                <w:i/>
                <w:color w:val="0070C0"/>
                <w:lang w:val="en-US" w:eastAsia="zh-CN"/>
              </w:rPr>
              <w:t>further discuss and verify if companies’ understanding is the same</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3"/>
        <w:ind w:right="281"/>
        <w:rPr>
          <w:sz w:val="24"/>
          <w:szCs w:val="16"/>
          <w:lang w:val="en-US"/>
        </w:rPr>
      </w:pPr>
      <w:r w:rsidRPr="00621D09">
        <w:rPr>
          <w:sz w:val="24"/>
          <w:szCs w:val="16"/>
          <w:lang w:val="en-US"/>
        </w:rPr>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lastRenderedPageBreak/>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6323448F" w:rsidR="003525E0" w:rsidRPr="00621D09" w:rsidRDefault="003A72A2">
            <w:pPr>
              <w:ind w:right="281"/>
              <w:rPr>
                <w:rFonts w:eastAsiaTheme="minorEastAsia"/>
                <w:color w:val="0070C0"/>
                <w:lang w:val="en-US" w:eastAsia="zh-CN"/>
              </w:rPr>
            </w:pPr>
            <w:r>
              <w:rPr>
                <w:rFonts w:eastAsiaTheme="minorEastAsia"/>
                <w:i/>
                <w:color w:val="0070C0"/>
                <w:lang w:val="en-US" w:eastAsia="zh-CN"/>
              </w:rPr>
              <w:t>Not agreeable</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44AF379E" w:rsidR="004B0ECC" w:rsidRPr="00621D09" w:rsidRDefault="003A72A2">
            <w:pPr>
              <w:ind w:right="281"/>
              <w:rPr>
                <w:rFonts w:eastAsiaTheme="minorEastAsia"/>
                <w:i/>
                <w:color w:val="0070C0"/>
                <w:lang w:val="en-US" w:eastAsia="zh-CN"/>
              </w:rPr>
            </w:pPr>
            <w:r>
              <w:rPr>
                <w:rFonts w:eastAsiaTheme="minorEastAsia"/>
                <w:i/>
                <w:color w:val="0070C0"/>
                <w:lang w:val="en-US" w:eastAsia="zh-CN"/>
              </w:rPr>
              <w:t>Not agreeable</w:t>
            </w:r>
          </w:p>
        </w:tc>
      </w:tr>
    </w:tbl>
    <w:p w14:paraId="14650070" w14:textId="77777777" w:rsidR="003525E0" w:rsidRPr="00621D09" w:rsidRDefault="003525E0">
      <w:pPr>
        <w:ind w:right="281"/>
        <w:rPr>
          <w:color w:val="0070C0"/>
          <w:lang w:val="en-US" w:eastAsia="zh-CN"/>
        </w:rPr>
      </w:pPr>
    </w:p>
    <w:p w14:paraId="01CE926C" w14:textId="613564AA" w:rsidR="003525E0" w:rsidRPr="00621D09" w:rsidRDefault="007A2793">
      <w:pPr>
        <w:pStyle w:val="2"/>
        <w:ind w:right="281"/>
        <w:rPr>
          <w:lang w:val="en-US"/>
        </w:rPr>
      </w:pPr>
      <w:r w:rsidRPr="00621D09">
        <w:rPr>
          <w:lang w:val="en-US"/>
        </w:rPr>
        <w:t>Discussion on 2</w:t>
      </w:r>
      <w:r w:rsidRPr="00FF7DA8">
        <w:rPr>
          <w:vertAlign w:val="superscript"/>
          <w:lang w:val="en-US"/>
        </w:rPr>
        <w:t>nd</w:t>
      </w:r>
      <w:r w:rsidRPr="00621D09">
        <w:rPr>
          <w:lang w:val="en-US"/>
        </w:rPr>
        <w:t xml:space="preserve"> round</w:t>
      </w:r>
    </w:p>
    <w:p w14:paraId="068A0D43" w14:textId="06638857" w:rsidR="006D2097" w:rsidRPr="00B158E4" w:rsidRDefault="006D2097" w:rsidP="006D2097">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sidR="00805FF0">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sidR="00805FF0">
        <w:rPr>
          <w:rFonts w:eastAsiaTheme="minorEastAsia"/>
          <w:b/>
          <w:bCs/>
          <w:iCs/>
          <w:color w:val="0070C0"/>
          <w:sz w:val="24"/>
          <w:szCs w:val="24"/>
          <w:lang w:val="en-US" w:eastAsia="zh-CN"/>
        </w:rPr>
        <w:t>1</w:t>
      </w:r>
      <w:r w:rsidRPr="00B158E4">
        <w:rPr>
          <w:rFonts w:eastAsiaTheme="minorEastAsia"/>
          <w:b/>
          <w:bCs/>
          <w:iCs/>
          <w:color w:val="0070C0"/>
          <w:sz w:val="24"/>
          <w:szCs w:val="24"/>
          <w:lang w:val="en-US" w:eastAsia="zh-CN"/>
        </w:rPr>
        <w:t xml:space="preserve">: </w:t>
      </w:r>
      <w:r w:rsidR="00805FF0">
        <w:rPr>
          <w:rFonts w:eastAsiaTheme="minorEastAsia"/>
          <w:b/>
          <w:bCs/>
          <w:iCs/>
          <w:color w:val="0070C0"/>
          <w:sz w:val="24"/>
          <w:szCs w:val="24"/>
          <w:lang w:val="en-US" w:eastAsia="zh-CN"/>
        </w:rPr>
        <w:t>Band definition</w:t>
      </w:r>
    </w:p>
    <w:p w14:paraId="5D93D141" w14:textId="42F4DDF8" w:rsidR="00805FF0" w:rsidRPr="00621D09" w:rsidRDefault="00805FF0" w:rsidP="00805FF0">
      <w:pPr>
        <w:ind w:right="72"/>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214EB9C5" w14:textId="77777777" w:rsidR="00805FF0" w:rsidRDefault="00805FF0" w:rsidP="00805FF0">
      <w:pPr>
        <w:ind w:right="70"/>
        <w:jc w:val="both"/>
        <w:rPr>
          <w:rFonts w:eastAsiaTheme="minorEastAsia"/>
          <w:i/>
          <w:color w:val="0070C0"/>
          <w:lang w:val="en-US" w:eastAsia="zh-CN"/>
        </w:rPr>
      </w:pPr>
      <w:r>
        <w:rPr>
          <w:rFonts w:eastAsiaTheme="minorEastAsia"/>
          <w:i/>
          <w:color w:val="0070C0"/>
          <w:lang w:val="en-US" w:eastAsia="zh-CN"/>
        </w:rPr>
        <w:t>Majority view is that defining a licensed band should be postponed until regulations become clear. However, some companies want to discuss further to consider channelization and regulatory status.</w:t>
      </w:r>
    </w:p>
    <w:p w14:paraId="643981E5" w14:textId="7FE20D56" w:rsidR="00805FF0" w:rsidRPr="00273818" w:rsidRDefault="00805FF0" w:rsidP="00805FF0">
      <w:pPr>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w:t>
      </w:r>
      <w:r>
        <w:rPr>
          <w:rFonts w:eastAsiaTheme="minorEastAsia"/>
          <w:i/>
          <w:color w:val="0070C0"/>
          <w:lang w:val="en-US" w:eastAsia="zh-CN"/>
        </w:rPr>
        <w:t xml:space="preserve"> Wait for regulations to be clear before introducing a licensed band</w:t>
      </w:r>
    </w:p>
    <w:p w14:paraId="0513A454" w14:textId="53E47ED1" w:rsidR="00805FF0" w:rsidRPr="00B158E4" w:rsidRDefault="00805FF0" w:rsidP="00805FF0">
      <w:pPr>
        <w:spacing w:before="240"/>
        <w:ind w:right="72"/>
        <w:rPr>
          <w:b/>
          <w:color w:val="0070C0"/>
          <w:u w:val="single"/>
          <w:lang w:val="en-US" w:eastAsia="ko-KR"/>
        </w:rPr>
      </w:pPr>
      <w:r w:rsidRPr="00273818">
        <w:rPr>
          <w:rFonts w:eastAsiaTheme="minorEastAsia"/>
          <w:i/>
          <w:color w:val="0070C0"/>
          <w:lang w:val="en-US" w:eastAsia="zh-CN"/>
        </w:rPr>
        <w:t>Recommendations</w:t>
      </w:r>
      <w:r w:rsidR="004F04DA">
        <w:rPr>
          <w:rFonts w:eastAsiaTheme="minorEastAsia"/>
          <w:i/>
          <w:color w:val="0070C0"/>
          <w:lang w:val="en-US" w:eastAsia="zh-CN"/>
        </w:rPr>
        <w:t xml:space="preserve">: </w:t>
      </w:r>
      <w:r>
        <w:rPr>
          <w:rFonts w:eastAsiaTheme="minorEastAsia"/>
          <w:i/>
          <w:color w:val="0070C0"/>
          <w:lang w:val="en-US" w:eastAsia="zh-CN"/>
        </w:rPr>
        <w:t>Further discuss the issue and whether tentative agreement is agreeable</w:t>
      </w:r>
    </w:p>
    <w:p w14:paraId="0D384002" w14:textId="1559C393" w:rsidR="006D2097" w:rsidRDefault="006D2097" w:rsidP="006D2097">
      <w:pPr>
        <w:ind w:right="166"/>
        <w:jc w:val="both"/>
        <w:rPr>
          <w:rFonts w:eastAsia="等线"/>
          <w:color w:val="0070C0"/>
          <w:lang w:val="en-US" w:eastAsia="zh-CN"/>
        </w:rPr>
      </w:pPr>
    </w:p>
    <w:p w14:paraId="6DD8AC90" w14:textId="1C817AE1" w:rsidR="00E768F4" w:rsidRDefault="00E768F4" w:rsidP="006D2097">
      <w:pPr>
        <w:ind w:right="166"/>
        <w:jc w:val="both"/>
        <w:rPr>
          <w:rFonts w:eastAsia="等线"/>
          <w:color w:val="0070C0"/>
          <w:lang w:val="en-US" w:eastAsia="zh-CN"/>
        </w:rPr>
      </w:pPr>
      <w:r>
        <w:rPr>
          <w:rFonts w:eastAsia="等线" w:hint="eastAsia"/>
          <w:color w:val="0070C0"/>
          <w:lang w:val="en-US" w:eastAsia="zh-CN"/>
        </w:rPr>
        <w:t>D</w:t>
      </w:r>
      <w:r>
        <w:rPr>
          <w:rFonts w:eastAsia="等线"/>
          <w:color w:val="0070C0"/>
          <w:lang w:val="en-US" w:eastAsia="zh-CN"/>
        </w:rPr>
        <w:t>iscussion:</w:t>
      </w:r>
    </w:p>
    <w:p w14:paraId="2E53BF9D" w14:textId="35D5D178" w:rsidR="00E768F4" w:rsidRDefault="00AE4BD4" w:rsidP="006D2097">
      <w:pPr>
        <w:ind w:right="166"/>
        <w:jc w:val="both"/>
        <w:rPr>
          <w:rFonts w:eastAsia="等线"/>
          <w:color w:val="0070C0"/>
          <w:lang w:val="en-US" w:eastAsia="zh-CN"/>
        </w:rPr>
      </w:pPr>
      <w:r>
        <w:rPr>
          <w:rFonts w:eastAsia="等线" w:hint="eastAsia"/>
          <w:color w:val="0070C0"/>
          <w:lang w:val="en-US" w:eastAsia="zh-CN"/>
        </w:rPr>
        <w:t>E</w:t>
      </w:r>
      <w:r>
        <w:rPr>
          <w:rFonts w:eastAsia="等线"/>
          <w:color w:val="0070C0"/>
          <w:lang w:val="en-US" w:eastAsia="zh-CN"/>
        </w:rPr>
        <w:t>ricsson: The agreement on the raster included the solution for both licensed and unlicensed. We sent LS to RAN2 to make sure that they cover it in Rel-17.  Regarding waiting for regulation, we have gotten the allocation for 66-71GHz according to WRC-19, which is equally clear. We do not understand why we should not discuss the regulation. We would like to make sure that the raster agreement will be captured.</w:t>
      </w:r>
    </w:p>
    <w:p w14:paraId="66D1BA57" w14:textId="2C116A18" w:rsidR="00AE4BD4" w:rsidRDefault="00AE4BD4" w:rsidP="006D2097">
      <w:pPr>
        <w:ind w:right="166"/>
        <w:jc w:val="both"/>
        <w:rPr>
          <w:rFonts w:eastAsia="等线"/>
          <w:color w:val="0070C0"/>
          <w:lang w:val="en-US" w:eastAsia="zh-CN"/>
        </w:rPr>
      </w:pPr>
      <w:r>
        <w:rPr>
          <w:rFonts w:eastAsia="等线"/>
          <w:color w:val="0070C0"/>
          <w:lang w:val="en-US" w:eastAsia="zh-CN"/>
        </w:rPr>
        <w:t>Nokia: We have slightly concern. It will set the precedent that we define bands without regulation in place. The solution can be captured in the TR.</w:t>
      </w:r>
    </w:p>
    <w:p w14:paraId="331FD3BE" w14:textId="58B1655E" w:rsidR="00AE4BD4" w:rsidRDefault="00AE4BD4" w:rsidP="006D2097">
      <w:pPr>
        <w:ind w:right="166"/>
        <w:jc w:val="both"/>
        <w:rPr>
          <w:rFonts w:eastAsia="等线"/>
          <w:color w:val="0070C0"/>
          <w:lang w:val="en-US" w:eastAsia="zh-CN"/>
        </w:rPr>
      </w:pPr>
      <w:r>
        <w:rPr>
          <w:rFonts w:eastAsia="等线"/>
          <w:color w:val="0070C0"/>
          <w:lang w:val="en-US" w:eastAsia="zh-CN"/>
        </w:rPr>
        <w:t>Ericsson: If there is additional regulatory requirements, they can be captured in NS value. The same problem applies to unlicensed band in this range.</w:t>
      </w:r>
    </w:p>
    <w:p w14:paraId="288AAE8D" w14:textId="7E43BBE7" w:rsidR="00AE4BD4" w:rsidRDefault="00AE4BD4" w:rsidP="006D2097">
      <w:pPr>
        <w:ind w:right="166"/>
        <w:jc w:val="both"/>
        <w:rPr>
          <w:rFonts w:eastAsia="等线"/>
          <w:color w:val="0070C0"/>
          <w:lang w:val="en-US" w:eastAsia="zh-CN"/>
        </w:rPr>
      </w:pPr>
      <w:r>
        <w:rPr>
          <w:rFonts w:eastAsia="等线"/>
          <w:color w:val="0070C0"/>
          <w:lang w:val="en-US" w:eastAsia="zh-CN"/>
        </w:rPr>
        <w:t>Apple: previously we had the RAN4 requirements, we are OK to specify the raster for licensed band. I still need to wait for the regulation being clear.</w:t>
      </w:r>
    </w:p>
    <w:p w14:paraId="078C91D8" w14:textId="71A33404" w:rsidR="00AE4BD4" w:rsidRDefault="00AE4BD4" w:rsidP="006D2097">
      <w:pPr>
        <w:ind w:right="166"/>
        <w:jc w:val="both"/>
        <w:rPr>
          <w:rFonts w:eastAsia="等线"/>
          <w:color w:val="0070C0"/>
          <w:lang w:val="en-US" w:eastAsia="zh-CN"/>
        </w:rPr>
      </w:pPr>
      <w:r>
        <w:rPr>
          <w:rFonts w:eastAsia="等线"/>
          <w:color w:val="0070C0"/>
          <w:lang w:val="en-US" w:eastAsia="zh-CN"/>
        </w:rPr>
        <w:t>Huawei: we support Ericsson proposal.</w:t>
      </w:r>
      <w:r w:rsidR="00831EED">
        <w:rPr>
          <w:rFonts w:eastAsia="等线"/>
          <w:color w:val="0070C0"/>
          <w:lang w:val="en-US" w:eastAsia="zh-CN"/>
        </w:rPr>
        <w:t xml:space="preserve"> In previous, we had the situation. There is no stop to specify the licensed band.</w:t>
      </w:r>
      <w:r w:rsidR="00D21549">
        <w:rPr>
          <w:rFonts w:eastAsia="等线"/>
          <w:color w:val="0070C0"/>
          <w:lang w:val="en-US" w:eastAsia="zh-CN"/>
        </w:rPr>
        <w:t xml:space="preserve"> We suggest the statement to clearly capture what is going to do in the future.</w:t>
      </w:r>
    </w:p>
    <w:p w14:paraId="21AE7BB9" w14:textId="289AE01F" w:rsidR="00E768F4" w:rsidRDefault="00C256EC" w:rsidP="006D2097">
      <w:pPr>
        <w:ind w:right="166"/>
        <w:jc w:val="both"/>
        <w:rPr>
          <w:rFonts w:eastAsia="等线"/>
          <w:color w:val="0070C0"/>
          <w:lang w:val="en-US" w:eastAsia="zh-CN"/>
        </w:rPr>
      </w:pPr>
      <w:r>
        <w:rPr>
          <w:rFonts w:eastAsia="等线" w:hint="eastAsia"/>
          <w:color w:val="0070C0"/>
          <w:lang w:val="en-US" w:eastAsia="zh-CN"/>
        </w:rPr>
        <w:t>N</w:t>
      </w:r>
      <w:r>
        <w:rPr>
          <w:rFonts w:eastAsia="等线"/>
          <w:color w:val="0070C0"/>
          <w:lang w:val="en-US" w:eastAsia="zh-CN"/>
        </w:rPr>
        <w:t>okia: the regulation for unlicensed is published and the situation is not similar.</w:t>
      </w:r>
    </w:p>
    <w:p w14:paraId="5894BB5C" w14:textId="0FC4B471" w:rsidR="00C256EC" w:rsidRDefault="00C256EC" w:rsidP="006D2097">
      <w:pPr>
        <w:ind w:right="166"/>
        <w:jc w:val="both"/>
        <w:rPr>
          <w:rFonts w:eastAsia="等线"/>
          <w:color w:val="0070C0"/>
          <w:lang w:val="en-US" w:eastAsia="zh-CN"/>
        </w:rPr>
      </w:pPr>
      <w:r>
        <w:rPr>
          <w:rFonts w:eastAsia="等线"/>
          <w:color w:val="0070C0"/>
          <w:lang w:val="en-US" w:eastAsia="zh-CN"/>
        </w:rPr>
        <w:lastRenderedPageBreak/>
        <w:t>Apple: If there is no further development of regulation, we should honor the previous agreement, i.e., specify the unlicensed band and postpone the licensed.</w:t>
      </w:r>
    </w:p>
    <w:p w14:paraId="084B1883" w14:textId="760A797D" w:rsidR="00C256EC" w:rsidRDefault="00C256EC" w:rsidP="006D2097">
      <w:pPr>
        <w:ind w:right="166"/>
        <w:jc w:val="both"/>
        <w:rPr>
          <w:rFonts w:eastAsia="等线"/>
          <w:color w:val="0070C0"/>
          <w:lang w:val="en-US" w:eastAsia="zh-CN"/>
        </w:rPr>
      </w:pPr>
      <w:r>
        <w:rPr>
          <w:rFonts w:eastAsia="等线"/>
          <w:color w:val="0070C0"/>
          <w:lang w:val="en-US" w:eastAsia="zh-CN"/>
        </w:rPr>
        <w:t>Ericsson</w:t>
      </w:r>
      <w:r>
        <w:rPr>
          <w:rFonts w:eastAsia="等线" w:hint="eastAsia"/>
          <w:color w:val="0070C0"/>
          <w:lang w:val="en-US" w:eastAsia="zh-CN"/>
        </w:rPr>
        <w:t>:</w:t>
      </w:r>
      <w:r>
        <w:rPr>
          <w:rFonts w:eastAsia="等线"/>
          <w:color w:val="0070C0"/>
          <w:lang w:val="en-US" w:eastAsia="zh-CN"/>
        </w:rPr>
        <w:t xml:space="preserve"> there are a lot of discussion for EU. There are some discussion on-going</w:t>
      </w:r>
      <w:r w:rsidR="00A432A8">
        <w:rPr>
          <w:rFonts w:eastAsia="等线"/>
          <w:color w:val="0070C0"/>
          <w:lang w:val="en-US" w:eastAsia="zh-CN"/>
        </w:rPr>
        <w:t xml:space="preserve"> (C2</w:t>
      </w:r>
      <w:r w:rsidR="001D17A9">
        <w:rPr>
          <w:rFonts w:eastAsia="等线"/>
          <w:color w:val="0070C0"/>
          <w:lang w:val="en-US" w:eastAsia="zh-CN"/>
        </w:rPr>
        <w:t xml:space="preserve"> no LBT requirements</w:t>
      </w:r>
      <w:r w:rsidR="003B7AFD">
        <w:rPr>
          <w:rFonts w:eastAsia="等线"/>
          <w:color w:val="0070C0"/>
          <w:lang w:val="en-US" w:eastAsia="zh-CN"/>
        </w:rPr>
        <w:t xml:space="preserve"> in the harmonized standard</w:t>
      </w:r>
      <w:r w:rsidR="00A432A8">
        <w:rPr>
          <w:rFonts w:eastAsia="等线" w:hint="eastAsia"/>
          <w:color w:val="0070C0"/>
          <w:lang w:val="en-US" w:eastAsia="zh-CN"/>
        </w:rPr>
        <w:t>).</w:t>
      </w:r>
      <w:r w:rsidR="004F52F9">
        <w:rPr>
          <w:rFonts w:eastAsia="等线"/>
          <w:color w:val="0070C0"/>
          <w:lang w:val="en-US" w:eastAsia="zh-CN"/>
        </w:rPr>
        <w:t xml:space="preserve"> </w:t>
      </w:r>
      <w:r w:rsidR="00D83659">
        <w:rPr>
          <w:rFonts w:eastAsia="等线"/>
          <w:color w:val="0070C0"/>
          <w:lang w:val="en-US" w:eastAsia="zh-CN"/>
        </w:rPr>
        <w:t>Many other regions are changing the regulation for unlicensed. We do not see any problem to specify the licensed band.</w:t>
      </w:r>
    </w:p>
    <w:p w14:paraId="4360DD48" w14:textId="604131F7" w:rsidR="005023A0" w:rsidRDefault="005023A0" w:rsidP="006D2097">
      <w:pPr>
        <w:ind w:right="166"/>
        <w:jc w:val="both"/>
        <w:rPr>
          <w:rFonts w:eastAsia="等线"/>
          <w:color w:val="0070C0"/>
          <w:lang w:val="en-US" w:eastAsia="zh-CN"/>
        </w:rPr>
      </w:pPr>
      <w:r>
        <w:rPr>
          <w:rFonts w:eastAsia="等线"/>
          <w:color w:val="0070C0"/>
          <w:lang w:val="en-US" w:eastAsia="zh-CN"/>
        </w:rPr>
        <w:t>Apple: we would like to see the regulation for unlicensed bands in other regions.</w:t>
      </w:r>
    </w:p>
    <w:p w14:paraId="14E3132F" w14:textId="7435DEF7" w:rsidR="00422B16" w:rsidRDefault="00422B16" w:rsidP="006D2097">
      <w:pPr>
        <w:ind w:right="166"/>
        <w:jc w:val="both"/>
        <w:rPr>
          <w:rFonts w:eastAsia="等线"/>
          <w:color w:val="0070C0"/>
          <w:lang w:val="en-US" w:eastAsia="zh-CN"/>
        </w:rPr>
      </w:pPr>
      <w:r>
        <w:rPr>
          <w:rFonts w:eastAsia="等线"/>
          <w:color w:val="0070C0"/>
          <w:lang w:val="en-US" w:eastAsia="zh-CN"/>
        </w:rPr>
        <w:t>Ericsson: we would like to know the resolution in WRC-19. Should there be regulation of output power, it can be captured by NS value.</w:t>
      </w:r>
    </w:p>
    <w:p w14:paraId="0ABD6D14" w14:textId="77777777" w:rsidR="00422B16" w:rsidRDefault="00422B16" w:rsidP="006D2097">
      <w:pPr>
        <w:ind w:right="166"/>
        <w:jc w:val="both"/>
        <w:rPr>
          <w:rFonts w:eastAsia="等线"/>
          <w:color w:val="0070C0"/>
          <w:lang w:val="en-US" w:eastAsia="zh-CN"/>
        </w:rPr>
      </w:pPr>
    </w:p>
    <w:p w14:paraId="5DEAB483" w14:textId="56D87E17" w:rsidR="00E768F4" w:rsidRPr="003D4083" w:rsidRDefault="00E768F4" w:rsidP="006D2097">
      <w:pPr>
        <w:ind w:right="166"/>
        <w:jc w:val="both"/>
        <w:rPr>
          <w:rFonts w:eastAsia="等线"/>
          <w:color w:val="0070C0"/>
          <w:highlight w:val="green"/>
          <w:lang w:val="en-US" w:eastAsia="zh-CN"/>
        </w:rPr>
      </w:pPr>
      <w:r w:rsidRPr="003D4083">
        <w:rPr>
          <w:rFonts w:eastAsia="等线"/>
          <w:color w:val="0070C0"/>
          <w:highlight w:val="green"/>
          <w:lang w:val="en-US" w:eastAsia="zh-CN"/>
        </w:rPr>
        <w:t xml:space="preserve">Agreement: </w:t>
      </w:r>
      <w:r w:rsidR="00422B16" w:rsidRPr="003D4083">
        <w:rPr>
          <w:rFonts w:eastAsia="等线"/>
          <w:color w:val="0070C0"/>
          <w:highlight w:val="green"/>
          <w:lang w:val="en-US" w:eastAsia="zh-CN"/>
        </w:rPr>
        <w:t xml:space="preserve">Endorse the draft CR to capture the solution of raster for 66-71 GHz band based on the agreement in RAN4#101-bis-e, and agree the CR in the future when the regulation is available in </w:t>
      </w:r>
      <w:r w:rsidR="006F4EBD" w:rsidRPr="003D4083">
        <w:rPr>
          <w:rFonts w:eastAsia="等线"/>
          <w:color w:val="0070C0"/>
          <w:highlight w:val="green"/>
          <w:lang w:val="en-US" w:eastAsia="zh-CN"/>
        </w:rPr>
        <w:t xml:space="preserve">at least </w:t>
      </w:r>
      <w:r w:rsidR="00422B16" w:rsidRPr="003D4083">
        <w:rPr>
          <w:rFonts w:eastAsia="等线"/>
          <w:color w:val="0070C0"/>
          <w:highlight w:val="green"/>
          <w:lang w:val="en-US" w:eastAsia="zh-CN"/>
        </w:rPr>
        <w:t>one country or region.</w:t>
      </w:r>
    </w:p>
    <w:p w14:paraId="6638EFDF" w14:textId="683FD1E6" w:rsidR="006F4EBD" w:rsidRPr="003D4083" w:rsidRDefault="006F4EBD" w:rsidP="006F4EBD">
      <w:pPr>
        <w:pStyle w:val="aff6"/>
        <w:numPr>
          <w:ilvl w:val="0"/>
          <w:numId w:val="20"/>
        </w:numPr>
        <w:ind w:right="166" w:firstLineChars="0"/>
        <w:jc w:val="both"/>
        <w:rPr>
          <w:rFonts w:eastAsia="等线"/>
          <w:color w:val="0070C0"/>
          <w:highlight w:val="green"/>
          <w:lang w:val="en-US" w:eastAsia="zh-CN"/>
        </w:rPr>
      </w:pPr>
      <w:r w:rsidRPr="003D4083">
        <w:rPr>
          <w:rFonts w:eastAsia="等线"/>
          <w:color w:val="0070C0"/>
          <w:highlight w:val="green"/>
          <w:lang w:val="en-US" w:eastAsia="zh-CN"/>
        </w:rPr>
        <w:t>66-71GHz frequency range should be put in the [ ] in the draft CR.</w:t>
      </w:r>
    </w:p>
    <w:p w14:paraId="4A6A2B4C" w14:textId="3644C469" w:rsidR="00B74F21" w:rsidRPr="003D4083" w:rsidRDefault="003D4083" w:rsidP="006F4EBD">
      <w:pPr>
        <w:pStyle w:val="aff6"/>
        <w:numPr>
          <w:ilvl w:val="0"/>
          <w:numId w:val="20"/>
        </w:numPr>
        <w:ind w:right="166" w:firstLineChars="0"/>
        <w:jc w:val="both"/>
        <w:rPr>
          <w:rFonts w:eastAsia="等线"/>
          <w:color w:val="0070C0"/>
          <w:highlight w:val="green"/>
          <w:lang w:val="en-US" w:eastAsia="zh-CN"/>
        </w:rPr>
      </w:pPr>
      <w:r w:rsidRPr="003D4083">
        <w:rPr>
          <w:rFonts w:eastAsia="等线"/>
          <w:color w:val="0070C0"/>
          <w:highlight w:val="green"/>
          <w:lang w:val="en-US" w:eastAsia="zh-CN"/>
        </w:rPr>
        <w:t>The agreement on the raster from RAN4#101-bis-e remains.</w:t>
      </w:r>
    </w:p>
    <w:p w14:paraId="072FBAC7" w14:textId="7E575B31" w:rsidR="003D4083" w:rsidRPr="003D4083" w:rsidRDefault="003D4083" w:rsidP="006F4EBD">
      <w:pPr>
        <w:pStyle w:val="aff6"/>
        <w:numPr>
          <w:ilvl w:val="0"/>
          <w:numId w:val="20"/>
        </w:numPr>
        <w:ind w:right="166" w:firstLineChars="0"/>
        <w:jc w:val="both"/>
        <w:rPr>
          <w:rFonts w:eastAsia="等线"/>
          <w:color w:val="0070C0"/>
          <w:highlight w:val="green"/>
          <w:lang w:val="en-US" w:eastAsia="zh-CN"/>
        </w:rPr>
      </w:pPr>
      <w:r w:rsidRPr="003D4083">
        <w:rPr>
          <w:rFonts w:eastAsia="等线"/>
          <w:color w:val="0070C0"/>
          <w:highlight w:val="green"/>
          <w:lang w:val="en-US" w:eastAsia="zh-CN"/>
        </w:rPr>
        <w:t>The other RF requirements can also be captured if they are applicable to licensed band.</w:t>
      </w:r>
    </w:p>
    <w:p w14:paraId="44EA5C03" w14:textId="77777777" w:rsidR="00E768F4" w:rsidRPr="00B74F21" w:rsidRDefault="00E768F4" w:rsidP="006D2097">
      <w:pPr>
        <w:ind w:right="166"/>
        <w:jc w:val="both"/>
        <w:rPr>
          <w:rFonts w:eastAsia="等线"/>
          <w:color w:val="0070C0"/>
          <w:lang w:val="en-US" w:eastAsia="zh-CN"/>
        </w:rPr>
      </w:pPr>
    </w:p>
    <w:p w14:paraId="0A0504C2" w14:textId="5B026A1C" w:rsidR="00805FF0" w:rsidRPr="00B158E4" w:rsidRDefault="00805FF0" w:rsidP="00805FF0">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Channelization</w:t>
      </w:r>
    </w:p>
    <w:p w14:paraId="68DF0827" w14:textId="77777777" w:rsidR="00805FF0" w:rsidRPr="00A86BF4" w:rsidRDefault="00805FF0" w:rsidP="00805FF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4F489DE7" w14:textId="77777777" w:rsidR="00805FF0" w:rsidRDefault="00805FF0" w:rsidP="00805FF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2FDE89AD" w14:textId="77777777" w:rsidR="00805FF0" w:rsidRPr="00FF4E69" w:rsidRDefault="00805FF0" w:rsidP="00805FF0">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1: CATT (R4-2203936)</w:t>
      </w:r>
    </w:p>
    <w:p w14:paraId="075474C3" w14:textId="77777777" w:rsidR="00805FF0" w:rsidRPr="00FF4E69" w:rsidRDefault="00805FF0" w:rsidP="00805FF0">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2: vivo (R4-2204933)</w:t>
      </w:r>
    </w:p>
    <w:p w14:paraId="4E10182F" w14:textId="77777777" w:rsidR="00805FF0" w:rsidRPr="00FF4E69" w:rsidRDefault="00805FF0" w:rsidP="00805FF0">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3: Huawei (R4-2205988)</w:t>
      </w:r>
    </w:p>
    <w:p w14:paraId="5A7C9784" w14:textId="77777777" w:rsidR="00805FF0" w:rsidRPr="00312340" w:rsidRDefault="00805FF0" w:rsidP="00805FF0">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4: Intel (R4-2205998)</w:t>
      </w:r>
    </w:p>
    <w:p w14:paraId="78CD97FD" w14:textId="77777777" w:rsidR="00805FF0" w:rsidRDefault="00805FF0" w:rsidP="00805FF0">
      <w:pPr>
        <w:spacing w:after="0" w:line="259" w:lineRule="auto"/>
        <w:ind w:right="29"/>
        <w:jc w:val="both"/>
        <w:rPr>
          <w:color w:val="0070C0"/>
          <w:szCs w:val="24"/>
          <w:lang w:val="en-US" w:eastAsia="zh-CN"/>
        </w:rPr>
      </w:pPr>
    </w:p>
    <w:p w14:paraId="024CBA7A" w14:textId="4FCB1CB6" w:rsidR="00805FF0" w:rsidRDefault="00805FF0" w:rsidP="004F04DA">
      <w:pPr>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w:t>
      </w:r>
      <w:r w:rsidRPr="00FF4E69">
        <w:rPr>
          <w:rFonts w:eastAsiaTheme="minorEastAsia"/>
          <w:i/>
          <w:color w:val="0070C0"/>
          <w:lang w:val="en-US" w:eastAsia="zh-CN"/>
        </w:rPr>
        <w:t xml:space="preserve"> </w:t>
      </w:r>
    </w:p>
    <w:p w14:paraId="549A8DA5" w14:textId="323F39FD" w:rsidR="00805FF0" w:rsidRDefault="00805FF0" w:rsidP="00805FF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w:t>
      </w:r>
      <w:r w:rsidR="003E673B">
        <w:rPr>
          <w:rFonts w:eastAsiaTheme="minorEastAsia"/>
          <w:i/>
          <w:color w:val="0070C0"/>
          <w:lang w:val="en-US" w:eastAsia="zh-CN"/>
        </w:rPr>
        <w:t>n</w:t>
      </w:r>
      <w:r w:rsidRPr="00FF4E69">
        <w:rPr>
          <w:rFonts w:eastAsiaTheme="minorEastAsia"/>
          <w:i/>
          <w:color w:val="0070C0"/>
          <w:lang w:val="en-US" w:eastAsia="zh-CN"/>
        </w:rPr>
        <w:t xml:space="preserve">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4838DD0B" w14:textId="77777777" w:rsidR="00805FF0" w:rsidRPr="00FF4E69" w:rsidRDefault="00805FF0" w:rsidP="00805FF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rasters</w:t>
      </w:r>
      <w:r>
        <w:rPr>
          <w:rFonts w:eastAsiaTheme="minorEastAsia"/>
          <w:i/>
          <w:color w:val="0070C0"/>
          <w:lang w:val="en-US" w:eastAsia="zh-CN"/>
        </w:rPr>
        <w:t xml:space="preserve"> first.</w:t>
      </w:r>
    </w:p>
    <w:p w14:paraId="4884C144" w14:textId="77777777" w:rsidR="00805FF0" w:rsidRPr="002F6827" w:rsidRDefault="00805FF0" w:rsidP="00805FF0">
      <w:pPr>
        <w:spacing w:before="120" w:after="0"/>
        <w:ind w:right="230"/>
        <w:jc w:val="both"/>
        <w:rPr>
          <w:rFonts w:eastAsiaTheme="minorEastAsia"/>
          <w:i/>
          <w:color w:val="0070C0"/>
          <w:lang w:val="en-US" w:eastAsia="zh-CN"/>
        </w:rPr>
      </w:pPr>
      <w:r>
        <w:rPr>
          <w:rFonts w:eastAsiaTheme="minorEastAsia"/>
          <w:i/>
          <w:color w:val="0070C0"/>
          <w:lang w:val="en-US" w:eastAsia="zh-CN"/>
        </w:rPr>
        <w:lastRenderedPageBreak/>
        <w:t xml:space="preserve">Consider discussing </w:t>
      </w:r>
      <w:r w:rsidRPr="002F6827">
        <w:rPr>
          <w:rFonts w:eastAsiaTheme="minorEastAsia"/>
          <w:i/>
          <w:color w:val="0070C0"/>
          <w:lang w:val="en-US" w:eastAsia="zh-CN"/>
        </w:rPr>
        <w:t>the points below for GSCN step size</w:t>
      </w:r>
      <w:r>
        <w:rPr>
          <w:rFonts w:eastAsiaTheme="minorEastAsia"/>
          <w:i/>
          <w:color w:val="0070C0"/>
          <w:lang w:val="en-US" w:eastAsia="zh-CN"/>
        </w:rPr>
        <w:t>:</w:t>
      </w:r>
    </w:p>
    <w:p w14:paraId="27F7387A" w14:textId="77777777" w:rsidR="00805FF0" w:rsidRPr="00BB7C2A" w:rsidRDefault="00805FF0" w:rsidP="00805FF0">
      <w:pPr>
        <w:pStyle w:val="aff6"/>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5A268C13" w14:textId="77777777" w:rsidR="004F04DA" w:rsidRDefault="00805FF0" w:rsidP="004F04DA">
      <w:pPr>
        <w:pStyle w:val="aff6"/>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FB0A67C" w14:textId="777EE510" w:rsidR="00805FF0" w:rsidRPr="004F04DA" w:rsidRDefault="00805FF0" w:rsidP="004F04DA">
      <w:pPr>
        <w:pStyle w:val="aff6"/>
        <w:numPr>
          <w:ilvl w:val="0"/>
          <w:numId w:val="2"/>
        </w:numPr>
        <w:spacing w:after="120"/>
        <w:ind w:right="230" w:firstLineChars="0"/>
        <w:jc w:val="both"/>
        <w:rPr>
          <w:rFonts w:eastAsiaTheme="minorEastAsia"/>
          <w:i/>
          <w:color w:val="0070C0"/>
          <w:lang w:val="en-US" w:eastAsia="zh-CN"/>
        </w:rPr>
      </w:pPr>
      <w:r w:rsidRPr="004F04DA">
        <w:rPr>
          <w:rFonts w:eastAsiaTheme="minorEastAsia"/>
          <w:i/>
          <w:color w:val="0070C0"/>
          <w:lang w:val="en-US" w:eastAsia="zh-CN"/>
        </w:rPr>
        <w:t>GSCN step size is related to SU and GB for each minimum channel bandwidth. Therefore, what kind of assumption should be used in the calculation</w:t>
      </w:r>
    </w:p>
    <w:p w14:paraId="54ACF377" w14:textId="77777777" w:rsidR="00805FF0" w:rsidRDefault="00805FF0" w:rsidP="006D2097">
      <w:pPr>
        <w:ind w:right="166"/>
        <w:jc w:val="both"/>
        <w:rPr>
          <w:rFonts w:eastAsia="等线"/>
          <w:color w:val="0070C0"/>
          <w:lang w:val="en-US" w:eastAsia="zh-CN"/>
        </w:rPr>
      </w:pPr>
    </w:p>
    <w:p w14:paraId="14547699" w14:textId="48BB4E88" w:rsidR="000C25E2" w:rsidRDefault="007F5CAB" w:rsidP="006D2097">
      <w:pPr>
        <w:ind w:right="166"/>
        <w:jc w:val="both"/>
        <w:rPr>
          <w:rFonts w:eastAsia="等线"/>
          <w:color w:val="0070C0"/>
          <w:lang w:val="en-US" w:eastAsia="zh-CN"/>
        </w:rPr>
      </w:pPr>
      <w:r>
        <w:rPr>
          <w:rFonts w:eastAsia="等线" w:hint="eastAsia"/>
          <w:color w:val="0070C0"/>
          <w:lang w:val="en-US" w:eastAsia="zh-CN"/>
        </w:rPr>
        <w:t>D</w:t>
      </w:r>
      <w:r>
        <w:rPr>
          <w:rFonts w:eastAsia="等线"/>
          <w:color w:val="0070C0"/>
          <w:lang w:val="en-US" w:eastAsia="zh-CN"/>
        </w:rPr>
        <w:t>iscussion:</w:t>
      </w:r>
    </w:p>
    <w:p w14:paraId="6379EDF0" w14:textId="7B602A0B" w:rsidR="00EF4694" w:rsidRDefault="00EF4694" w:rsidP="006D2097">
      <w:pPr>
        <w:ind w:right="166"/>
        <w:jc w:val="both"/>
        <w:rPr>
          <w:rFonts w:eastAsia="等线"/>
          <w:color w:val="0070C0"/>
          <w:lang w:val="en-US" w:eastAsia="zh-CN"/>
        </w:rPr>
      </w:pPr>
      <w:r>
        <w:rPr>
          <w:rFonts w:eastAsia="等线"/>
          <w:color w:val="0070C0"/>
          <w:lang w:val="en-US" w:eastAsia="zh-CN"/>
        </w:rPr>
        <w:t>Intel: We only need 120KHz and 480KHz for PCell, and we need 960KHz for SCell.</w:t>
      </w:r>
    </w:p>
    <w:p w14:paraId="3339DE16" w14:textId="0311B15F" w:rsidR="00EF4694" w:rsidRDefault="00EF4694" w:rsidP="006D2097">
      <w:pPr>
        <w:ind w:right="166"/>
        <w:jc w:val="both"/>
        <w:rPr>
          <w:rFonts w:eastAsia="等线"/>
          <w:color w:val="0070C0"/>
          <w:lang w:val="en-US" w:eastAsia="zh-CN"/>
        </w:rPr>
      </w:pPr>
      <w:r>
        <w:rPr>
          <w:rFonts w:eastAsia="等线"/>
          <w:color w:val="0070C0"/>
          <w:lang w:val="en-US" w:eastAsia="zh-CN"/>
        </w:rPr>
        <w:t>Nokia: Initial access is not applicable to 960KHz. We need discussion on the principle for the raster. We do not set to restrict the limitation. We prefer to fixed raster just to select the sync raster. For RF raster, we prefer to leave flexibility.</w:t>
      </w:r>
    </w:p>
    <w:p w14:paraId="58CE4740" w14:textId="6BEC44CC" w:rsidR="00EF4694" w:rsidRDefault="00EF4694" w:rsidP="006D2097">
      <w:pPr>
        <w:ind w:right="166"/>
        <w:jc w:val="both"/>
        <w:rPr>
          <w:rFonts w:eastAsia="等线"/>
          <w:color w:val="0070C0"/>
          <w:lang w:val="en-US" w:eastAsia="zh-CN"/>
        </w:rPr>
      </w:pPr>
      <w:r>
        <w:rPr>
          <w:rFonts w:eastAsia="等线"/>
          <w:color w:val="0070C0"/>
          <w:lang w:val="en-US" w:eastAsia="zh-CN"/>
        </w:rPr>
        <w:t>Apple: We think it is necessary to specify 960KHz. We can add note to clarify 960KHz is not for initial access. To Nokia, we have slightly different understanding. For licensed, it needs specify the flexibility for operator. For unlicensed, we can simply specify some fixed raster.</w:t>
      </w:r>
    </w:p>
    <w:p w14:paraId="54C085B5" w14:textId="77777777" w:rsidR="007F5CAB" w:rsidRDefault="007F5CAB" w:rsidP="006D2097">
      <w:pPr>
        <w:ind w:right="166"/>
        <w:jc w:val="both"/>
        <w:rPr>
          <w:rFonts w:eastAsia="等线"/>
          <w:color w:val="0070C0"/>
          <w:lang w:val="en-US" w:eastAsia="zh-CN"/>
        </w:rPr>
      </w:pPr>
    </w:p>
    <w:p w14:paraId="2AF1EB26" w14:textId="5927211E" w:rsidR="00D735FB" w:rsidRDefault="007F5CAB" w:rsidP="00791ACA">
      <w:pPr>
        <w:ind w:right="166"/>
        <w:jc w:val="both"/>
        <w:rPr>
          <w:rFonts w:eastAsia="等线"/>
          <w:color w:val="0070C0"/>
          <w:lang w:val="en-US" w:eastAsia="zh-CN"/>
        </w:rPr>
      </w:pPr>
      <w:r w:rsidRPr="00791ACA">
        <w:rPr>
          <w:rFonts w:eastAsia="等线"/>
          <w:color w:val="0070C0"/>
          <w:highlight w:val="green"/>
          <w:lang w:val="en-US" w:eastAsia="zh-CN"/>
        </w:rPr>
        <w:t>Agreement:</w:t>
      </w:r>
      <w:r w:rsidR="00791ACA" w:rsidRPr="00791ACA">
        <w:rPr>
          <w:rFonts w:eastAsia="等线"/>
          <w:color w:val="0070C0"/>
          <w:highlight w:val="green"/>
          <w:lang w:val="en-US" w:eastAsia="zh-CN"/>
        </w:rPr>
        <w:t xml:space="preserve"> </w:t>
      </w:r>
      <w:r w:rsidR="00791ACA">
        <w:rPr>
          <w:rFonts w:eastAsia="等线" w:hint="eastAsia"/>
          <w:color w:val="0070C0"/>
          <w:highlight w:val="green"/>
          <w:lang w:val="en-US" w:eastAsia="zh-CN"/>
        </w:rPr>
        <w:t>Specify</w:t>
      </w:r>
      <w:r w:rsidR="00791ACA">
        <w:rPr>
          <w:rFonts w:eastAsia="等线"/>
          <w:color w:val="0070C0"/>
          <w:highlight w:val="green"/>
          <w:lang w:val="en-US" w:eastAsia="zh-CN"/>
        </w:rPr>
        <w:t xml:space="preserve"> </w:t>
      </w:r>
      <w:r w:rsidR="00EF4694" w:rsidRPr="00791ACA">
        <w:rPr>
          <w:rFonts w:eastAsia="等线"/>
          <w:color w:val="0070C0"/>
          <w:highlight w:val="green"/>
          <w:lang w:val="en-US" w:eastAsia="zh-CN"/>
        </w:rPr>
        <w:t>SSB SCS 960KHz in the GSCN, and add a note to clarify that 960KHz SCS cannot be used for initial access.</w:t>
      </w:r>
    </w:p>
    <w:p w14:paraId="2B1B65A2" w14:textId="77777777" w:rsidR="00D735FB" w:rsidRDefault="00D735FB" w:rsidP="00D735FB">
      <w:pPr>
        <w:ind w:right="166"/>
        <w:jc w:val="both"/>
        <w:rPr>
          <w:rFonts w:eastAsia="等线"/>
          <w:color w:val="0070C0"/>
          <w:lang w:val="en-US" w:eastAsia="zh-CN"/>
        </w:rPr>
      </w:pPr>
    </w:p>
    <w:p w14:paraId="61C27080" w14:textId="71DD3AEE" w:rsidR="004F04DA" w:rsidRPr="00A86BF4" w:rsidRDefault="004F04DA" w:rsidP="004F04DA">
      <w:pPr>
        <w:spacing w:before="120"/>
        <w:ind w:right="29"/>
        <w:jc w:val="both"/>
        <w:rPr>
          <w:b/>
          <w:color w:val="0070C0"/>
          <w:u w:val="single"/>
          <w:lang w:val="en-US" w:eastAsia="ko-KR"/>
        </w:rPr>
      </w:pPr>
      <w:r w:rsidRPr="00FF4E69">
        <w:rPr>
          <w:b/>
          <w:color w:val="0070C0"/>
          <w:u w:val="single"/>
          <w:lang w:val="en-US" w:eastAsia="ko-KR"/>
        </w:rPr>
        <w:t>Issue 2-2</w:t>
      </w:r>
      <w:r w:rsidR="00E93532">
        <w:rPr>
          <w:b/>
          <w:color w:val="0070C0"/>
          <w:u w:val="single"/>
          <w:lang w:val="en-US" w:eastAsia="ko-KR"/>
        </w:rPr>
        <w:t>b</w:t>
      </w:r>
      <w:r w:rsidRPr="00FF4E69">
        <w:rPr>
          <w:b/>
          <w:color w:val="0070C0"/>
          <w:u w:val="single"/>
          <w:lang w:val="en-US" w:eastAsia="ko-KR"/>
        </w:rPr>
        <w:t>: Channelization for licensed bands</w:t>
      </w:r>
    </w:p>
    <w:p w14:paraId="7B62CB71" w14:textId="77777777" w:rsidR="004F04DA" w:rsidRDefault="004F04DA" w:rsidP="004F04DA">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r>
        <w:rPr>
          <w:rFonts w:eastAsiaTheme="minorEastAsia"/>
          <w:i/>
          <w:color w:val="0070C0"/>
          <w:lang w:val="en-US" w:eastAsia="zh-CN"/>
        </w:rPr>
        <w:t xml:space="preserve"> for GSCN</w:t>
      </w:r>
      <w:r w:rsidRPr="00273818">
        <w:rPr>
          <w:rFonts w:eastAsiaTheme="minorEastAsia" w:hint="eastAsia"/>
          <w:i/>
          <w:color w:val="0070C0"/>
          <w:lang w:val="en-US" w:eastAsia="zh-CN"/>
        </w:rPr>
        <w:t>:</w:t>
      </w:r>
    </w:p>
    <w:p w14:paraId="1823B24D" w14:textId="77777777" w:rsidR="004F04DA" w:rsidRPr="00BB7C2A" w:rsidRDefault="004F04DA" w:rsidP="004F04DA">
      <w:pPr>
        <w:pStyle w:val="aff6"/>
        <w:numPr>
          <w:ilvl w:val="0"/>
          <w:numId w:val="2"/>
        </w:numPr>
        <w:spacing w:after="120" w:line="259" w:lineRule="auto"/>
        <w:ind w:right="29" w:firstLineChars="0"/>
        <w:jc w:val="both"/>
        <w:rPr>
          <w:rFonts w:eastAsia="宋体"/>
          <w:color w:val="0070C0"/>
          <w:szCs w:val="24"/>
          <w:lang w:val="en-US" w:eastAsia="zh-CN"/>
        </w:rPr>
      </w:pPr>
      <w:r>
        <w:rPr>
          <w:rFonts w:eastAsiaTheme="minorEastAsia"/>
          <w:color w:val="0070C0"/>
          <w:lang w:val="en-US" w:eastAsia="zh-CN"/>
        </w:rPr>
        <w:t xml:space="preserve">Option 1: </w:t>
      </w:r>
      <w:r w:rsidRPr="00BB7C2A">
        <w:rPr>
          <w:rFonts w:eastAsiaTheme="minorEastAsia"/>
          <w:color w:val="0070C0"/>
          <w:lang w:val="en-US" w:eastAsia="zh-CN"/>
        </w:rPr>
        <w:t>GSCN step sizes (Nokia, Ericsson</w:t>
      </w:r>
      <w:r>
        <w:rPr>
          <w:rFonts w:eastAsiaTheme="minorEastAsia"/>
          <w:color w:val="0070C0"/>
          <w:lang w:val="en-US" w:eastAsia="zh-CN"/>
        </w:rPr>
        <w:t>, Intel</w:t>
      </w:r>
      <w:r w:rsidRPr="00BB7C2A">
        <w:rPr>
          <w:rFonts w:eastAsiaTheme="minorEastAsia"/>
          <w:color w:val="0070C0"/>
          <w:lang w:val="en-US" w:eastAsia="zh-CN"/>
        </w:rPr>
        <w:t>)</w:t>
      </w:r>
    </w:p>
    <w:p w14:paraId="2C7BFE61" w14:textId="77777777" w:rsidR="004F04DA" w:rsidRPr="00BB7C2A"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3 for 120 kHz</w:t>
      </w:r>
    </w:p>
    <w:p w14:paraId="2BDA90E1" w14:textId="77777777" w:rsidR="004F04DA" w:rsidRPr="00BB7C2A"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12 for 480 kHz</w:t>
      </w:r>
    </w:p>
    <w:p w14:paraId="7AF4BFB5" w14:textId="77777777" w:rsidR="004F04DA" w:rsidRPr="00FF4E69"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6 for 960 kHz</w:t>
      </w:r>
    </w:p>
    <w:p w14:paraId="1A6B76E5" w14:textId="77777777" w:rsidR="004F04DA" w:rsidRPr="0058150B" w:rsidRDefault="004F04DA" w:rsidP="004F04DA">
      <w:pPr>
        <w:spacing w:after="120" w:line="259" w:lineRule="auto"/>
        <w:ind w:right="29"/>
        <w:jc w:val="both"/>
        <w:rPr>
          <w:i/>
          <w:iCs/>
          <w:color w:val="0070C0"/>
          <w:szCs w:val="24"/>
          <w:lang w:val="en-US" w:eastAsia="zh-CN"/>
        </w:rPr>
      </w:pPr>
      <w:r w:rsidRPr="0058150B">
        <w:rPr>
          <w:i/>
          <w:iCs/>
          <w:color w:val="0070C0"/>
          <w:szCs w:val="24"/>
          <w:lang w:val="en-US" w:eastAsia="zh-CN"/>
        </w:rPr>
        <w:t>Candidate options for channel</w:t>
      </w:r>
      <w:r>
        <w:rPr>
          <w:i/>
          <w:iCs/>
          <w:color w:val="0070C0"/>
          <w:szCs w:val="24"/>
          <w:lang w:val="en-US" w:eastAsia="zh-CN"/>
        </w:rPr>
        <w:t>:</w:t>
      </w:r>
    </w:p>
    <w:p w14:paraId="27BCF7A6" w14:textId="77777777" w:rsidR="004F04DA" w:rsidRPr="003F3C06" w:rsidRDefault="004F04DA" w:rsidP="004F04DA">
      <w:pPr>
        <w:pStyle w:val="aff6"/>
        <w:numPr>
          <w:ilvl w:val="0"/>
          <w:numId w:val="2"/>
        </w:numPr>
        <w:spacing w:after="120" w:line="259" w:lineRule="auto"/>
        <w:ind w:right="29" w:firstLineChars="0"/>
        <w:jc w:val="both"/>
        <w:rPr>
          <w:rFonts w:eastAsia="宋体"/>
          <w:color w:val="0070C0"/>
          <w:szCs w:val="24"/>
          <w:lang w:val="en-US" w:eastAsia="zh-CN"/>
        </w:rPr>
      </w:pPr>
      <w:r>
        <w:rPr>
          <w:color w:val="0070C0"/>
          <w:szCs w:val="24"/>
          <w:lang w:val="en-US" w:eastAsia="zh-CN"/>
        </w:rPr>
        <w:t xml:space="preserve">Option 1: </w:t>
      </w:r>
      <w:r w:rsidRPr="003F3C06">
        <w:rPr>
          <w:color w:val="0070C0"/>
          <w:szCs w:val="24"/>
          <w:lang w:val="en-US" w:eastAsia="zh-CN"/>
        </w:rPr>
        <w:t>SCS based channel raster is used for licensed bands. Therefore, the step size for channel raster should be</w:t>
      </w:r>
      <w:r>
        <w:rPr>
          <w:color w:val="0070C0"/>
          <w:szCs w:val="24"/>
          <w:lang w:val="en-US" w:eastAsia="zh-CN"/>
        </w:rPr>
        <w:t>: (vivo)</w:t>
      </w:r>
    </w:p>
    <w:p w14:paraId="17756796" w14:textId="77777777" w:rsidR="004F04DA" w:rsidRPr="003F3C06"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2 for 120kHz</w:t>
      </w:r>
    </w:p>
    <w:p w14:paraId="0E139586" w14:textId="77777777" w:rsidR="004F04DA" w:rsidRPr="003F3C06"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 xml:space="preserve">8 for 480kHz </w:t>
      </w:r>
    </w:p>
    <w:p w14:paraId="205BF9B8" w14:textId="77777777" w:rsidR="004F04DA" w:rsidRPr="003F3C06"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lastRenderedPageBreak/>
        <w:t>16 for 960kHz</w:t>
      </w:r>
    </w:p>
    <w:p w14:paraId="0387B8A0" w14:textId="77777777" w:rsidR="004F04DA" w:rsidRDefault="004F04DA" w:rsidP="004F04DA">
      <w:pPr>
        <w:pStyle w:val="aff6"/>
        <w:numPr>
          <w:ilvl w:val="0"/>
          <w:numId w:val="2"/>
        </w:numPr>
        <w:spacing w:after="120" w:line="259" w:lineRule="auto"/>
        <w:ind w:right="29" w:firstLineChars="0"/>
        <w:jc w:val="both"/>
        <w:rPr>
          <w:rFonts w:eastAsia="宋体"/>
          <w:color w:val="0070C0"/>
          <w:szCs w:val="24"/>
          <w:lang w:val="en-US" w:eastAsia="zh-CN"/>
        </w:rPr>
      </w:pPr>
      <w:r>
        <w:rPr>
          <w:rFonts w:eastAsia="宋体"/>
          <w:color w:val="0070C0"/>
          <w:szCs w:val="24"/>
          <w:lang w:val="en-US" w:eastAsia="zh-CN"/>
        </w:rPr>
        <w:t xml:space="preserve">Option 2: </w:t>
      </w:r>
      <w:r w:rsidRPr="00540F5F">
        <w:rPr>
          <w:rFonts w:eastAsia="宋体"/>
          <w:color w:val="0070C0"/>
          <w:szCs w:val="24"/>
          <w:lang w:val="en-US" w:eastAsia="zh-CN"/>
        </w:rPr>
        <w:t>If floating channel raster step size information is needed for RAN1 to determine the required kSSB signaling values, then we think step size</w:t>
      </w:r>
      <w:r>
        <w:rPr>
          <w:rFonts w:eastAsia="宋体"/>
          <w:color w:val="0070C0"/>
          <w:szCs w:val="24"/>
          <w:lang w:val="en-US" w:eastAsia="zh-CN"/>
        </w:rPr>
        <w:t>s below are suitable:</w:t>
      </w:r>
    </w:p>
    <w:p w14:paraId="08C28F1F" w14:textId="77777777" w:rsidR="004F04DA"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540F5F">
        <w:rPr>
          <w:rFonts w:eastAsia="宋体"/>
          <w:color w:val="0070C0"/>
          <w:szCs w:val="24"/>
          <w:lang w:val="en-US" w:eastAsia="zh-CN"/>
        </w:rPr>
        <w:t>&lt;16&gt; for 120 kHz</w:t>
      </w:r>
    </w:p>
    <w:p w14:paraId="2AF94632" w14:textId="77777777" w:rsidR="004F04DA" w:rsidRDefault="004F04DA" w:rsidP="004F04DA">
      <w:pPr>
        <w:pStyle w:val="aff6"/>
        <w:numPr>
          <w:ilvl w:val="1"/>
          <w:numId w:val="2"/>
        </w:numPr>
        <w:spacing w:after="120" w:line="259" w:lineRule="auto"/>
        <w:ind w:right="70" w:firstLineChars="0"/>
        <w:jc w:val="both"/>
        <w:rPr>
          <w:rFonts w:eastAsia="宋体"/>
          <w:color w:val="0070C0"/>
          <w:szCs w:val="24"/>
          <w:lang w:val="en-US" w:eastAsia="zh-CN"/>
        </w:rPr>
      </w:pPr>
      <w:r w:rsidRPr="00540F5F">
        <w:rPr>
          <w:rFonts w:eastAsia="宋体"/>
          <w:color w:val="0070C0"/>
          <w:szCs w:val="24"/>
          <w:lang w:val="en-US" w:eastAsia="zh-CN"/>
        </w:rPr>
        <w:t>&lt;16&gt; for 480 kHz</w:t>
      </w:r>
    </w:p>
    <w:p w14:paraId="3806ACE7" w14:textId="77777777" w:rsidR="004F04DA" w:rsidRDefault="004F04DA" w:rsidP="004F04DA">
      <w:pPr>
        <w:pStyle w:val="aff6"/>
        <w:numPr>
          <w:ilvl w:val="1"/>
          <w:numId w:val="2"/>
        </w:numPr>
        <w:spacing w:after="120" w:line="259" w:lineRule="auto"/>
        <w:ind w:right="70" w:firstLineChars="0"/>
        <w:jc w:val="both"/>
        <w:rPr>
          <w:rFonts w:eastAsia="宋体"/>
          <w:color w:val="0070C0"/>
          <w:szCs w:val="24"/>
          <w:lang w:val="en-US" w:eastAsia="zh-CN"/>
        </w:rPr>
      </w:pPr>
      <w:r w:rsidRPr="00540F5F">
        <w:rPr>
          <w:rFonts w:eastAsia="宋体"/>
          <w:color w:val="0070C0"/>
          <w:szCs w:val="24"/>
          <w:lang w:val="en-US" w:eastAsia="zh-CN"/>
        </w:rPr>
        <w:t>&lt;32&gt; for 960 kHz</w:t>
      </w:r>
    </w:p>
    <w:p w14:paraId="7323F15B" w14:textId="77777777" w:rsidR="004F04DA" w:rsidRDefault="004F04DA" w:rsidP="004F04DA">
      <w:pPr>
        <w:spacing w:after="0"/>
        <w:ind w:right="70"/>
        <w:jc w:val="both"/>
        <w:rPr>
          <w:rFonts w:eastAsiaTheme="minorEastAsia"/>
          <w:i/>
          <w:color w:val="0070C0"/>
          <w:lang w:val="en-US" w:eastAsia="zh-CN"/>
        </w:rPr>
      </w:pPr>
    </w:p>
    <w:p w14:paraId="2E154893" w14:textId="557CD599" w:rsidR="00AD40A7" w:rsidRDefault="004F04DA" w:rsidP="003E673B">
      <w:pPr>
        <w:spacing w:line="259" w:lineRule="auto"/>
        <w:ind w:right="29"/>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w:t>
      </w:r>
      <w:r w:rsidRPr="00B81B8E">
        <w:rPr>
          <w:rFonts w:eastAsiaTheme="minorEastAsia"/>
          <w:i/>
          <w:color w:val="0070C0"/>
          <w:lang w:val="en-US" w:eastAsia="zh-CN"/>
        </w:rPr>
        <w:t xml:space="preserve"> Further discuss the</w:t>
      </w:r>
      <w:r>
        <w:rPr>
          <w:rFonts w:eastAsiaTheme="minorEastAsia"/>
          <w:i/>
          <w:color w:val="0070C0"/>
          <w:lang w:val="en-US" w:eastAsia="zh-CN"/>
        </w:rPr>
        <w:t xml:space="preserve"> </w:t>
      </w:r>
      <w:r w:rsidRPr="00B81B8E">
        <w:rPr>
          <w:rFonts w:eastAsiaTheme="minorEastAsia"/>
          <w:i/>
          <w:color w:val="0070C0"/>
          <w:lang w:val="en-US" w:eastAsia="zh-CN"/>
        </w:rPr>
        <w:t>candidate options</w:t>
      </w:r>
      <w:r>
        <w:rPr>
          <w:rFonts w:eastAsiaTheme="minorEastAsia"/>
          <w:i/>
          <w:color w:val="0070C0"/>
          <w:lang w:val="en-US" w:eastAsia="zh-CN"/>
        </w:rPr>
        <w:t xml:space="preserve">. </w:t>
      </w:r>
      <w:r w:rsidRPr="00FF4E69">
        <w:rPr>
          <w:rFonts w:eastAsiaTheme="minorEastAsia"/>
          <w:i/>
          <w:color w:val="0070C0"/>
          <w:lang w:val="en-US" w:eastAsia="zh-CN"/>
        </w:rPr>
        <w:t xml:space="preserve">Companies </w:t>
      </w:r>
      <w:r>
        <w:rPr>
          <w:rFonts w:eastAsiaTheme="minorEastAsia"/>
          <w:i/>
          <w:color w:val="0070C0"/>
          <w:lang w:val="en-US" w:eastAsia="zh-CN"/>
        </w:rPr>
        <w:t>may also provide an alternative concrete proposal for consideration</w:t>
      </w:r>
    </w:p>
    <w:p w14:paraId="311B2414" w14:textId="0F960020" w:rsidR="004F04DA" w:rsidRDefault="00CE2280" w:rsidP="004F04DA">
      <w:pPr>
        <w:ind w:right="281"/>
        <w:rPr>
          <w:rFonts w:eastAsiaTheme="minorEastAsia"/>
          <w:bCs/>
          <w:color w:val="0070C0"/>
          <w:lang w:val="en-US" w:eastAsia="zh-CN"/>
        </w:rPr>
      </w:pPr>
      <w:r>
        <w:rPr>
          <w:rFonts w:eastAsiaTheme="minorEastAsia" w:hint="eastAsia"/>
          <w:bCs/>
          <w:color w:val="0070C0"/>
          <w:lang w:val="en-US" w:eastAsia="zh-CN"/>
        </w:rPr>
        <w:t>D</w:t>
      </w:r>
      <w:r>
        <w:rPr>
          <w:rFonts w:eastAsiaTheme="minorEastAsia"/>
          <w:bCs/>
          <w:color w:val="0070C0"/>
          <w:lang w:val="en-US" w:eastAsia="zh-CN"/>
        </w:rPr>
        <w:t>iscussion:</w:t>
      </w:r>
    </w:p>
    <w:p w14:paraId="088F9223" w14:textId="7B745B21" w:rsidR="00CE2280" w:rsidRDefault="00CE2280" w:rsidP="004F04DA">
      <w:pPr>
        <w:ind w:right="281"/>
        <w:rPr>
          <w:rFonts w:eastAsiaTheme="minorEastAsia"/>
          <w:bCs/>
          <w:color w:val="0070C0"/>
          <w:lang w:val="en-US" w:eastAsia="zh-CN"/>
        </w:rPr>
      </w:pPr>
      <w:r>
        <w:rPr>
          <w:rFonts w:eastAsiaTheme="minorEastAsia"/>
          <w:bCs/>
          <w:color w:val="0070C0"/>
          <w:lang w:val="en-US" w:eastAsia="zh-CN"/>
        </w:rPr>
        <w:t>VIVO: for GSCN step size, it is related to the spectrum utilization. Our result are slight different.</w:t>
      </w:r>
    </w:p>
    <w:p w14:paraId="1369810E" w14:textId="77777777" w:rsidR="00F57B2C" w:rsidRDefault="00CE2280" w:rsidP="004F04DA">
      <w:pPr>
        <w:ind w:right="281"/>
        <w:rPr>
          <w:rFonts w:eastAsiaTheme="minorEastAsia"/>
          <w:bCs/>
          <w:color w:val="0070C0"/>
          <w:lang w:val="en-US" w:eastAsia="zh-CN"/>
        </w:rPr>
      </w:pPr>
      <w:r>
        <w:rPr>
          <w:rFonts w:eastAsiaTheme="minorEastAsia"/>
          <w:bCs/>
          <w:color w:val="0070C0"/>
          <w:lang w:val="en-US" w:eastAsia="zh-CN"/>
        </w:rPr>
        <w:t xml:space="preserve">Intel: if assuming SU 87%, there would be no problem. </w:t>
      </w:r>
    </w:p>
    <w:p w14:paraId="095604FF" w14:textId="77777777" w:rsidR="00CE2280" w:rsidRDefault="00CE2280" w:rsidP="004F04DA">
      <w:pPr>
        <w:ind w:right="281"/>
        <w:rPr>
          <w:rFonts w:eastAsia="Malgun Gothic"/>
          <w:bCs/>
          <w:color w:val="0070C0"/>
          <w:lang w:val="en-US" w:eastAsia="ko-KR"/>
        </w:rPr>
      </w:pPr>
    </w:p>
    <w:p w14:paraId="717BC727" w14:textId="7266D9A5" w:rsidR="00CE2280" w:rsidRPr="00CE2280" w:rsidRDefault="00CE2280" w:rsidP="004F04DA">
      <w:pPr>
        <w:ind w:right="281"/>
        <w:rPr>
          <w:rFonts w:eastAsiaTheme="minorEastAsia"/>
          <w:bCs/>
          <w:color w:val="0070C0"/>
          <w:highlight w:val="green"/>
          <w:lang w:val="en-US" w:eastAsia="zh-CN"/>
        </w:rPr>
      </w:pPr>
      <w:r w:rsidRPr="00CE2280">
        <w:rPr>
          <w:rFonts w:eastAsiaTheme="minorEastAsia" w:hint="eastAsia"/>
          <w:bCs/>
          <w:color w:val="0070C0"/>
          <w:highlight w:val="green"/>
          <w:lang w:val="en-US" w:eastAsia="zh-CN"/>
        </w:rPr>
        <w:t>A</w:t>
      </w:r>
      <w:r w:rsidRPr="00CE2280">
        <w:rPr>
          <w:rFonts w:eastAsiaTheme="minorEastAsia"/>
          <w:bCs/>
          <w:color w:val="0070C0"/>
          <w:highlight w:val="green"/>
          <w:lang w:val="en-US" w:eastAsia="zh-CN"/>
        </w:rPr>
        <w:t xml:space="preserve">greement: for GSCN for licensed band, </w:t>
      </w:r>
    </w:p>
    <w:p w14:paraId="28CDE448" w14:textId="5CE90314" w:rsidR="00CE2280" w:rsidRPr="00CE2280" w:rsidRDefault="00CE2280" w:rsidP="00CE2280">
      <w:pPr>
        <w:pStyle w:val="aff6"/>
        <w:numPr>
          <w:ilvl w:val="0"/>
          <w:numId w:val="2"/>
        </w:numPr>
        <w:spacing w:after="120" w:line="259" w:lineRule="auto"/>
        <w:ind w:right="29" w:firstLineChars="0"/>
        <w:jc w:val="both"/>
        <w:rPr>
          <w:rFonts w:eastAsia="宋体"/>
          <w:color w:val="0070C0"/>
          <w:szCs w:val="24"/>
          <w:highlight w:val="green"/>
          <w:lang w:val="en-US" w:eastAsia="zh-CN"/>
        </w:rPr>
      </w:pPr>
      <w:r w:rsidRPr="00CE2280">
        <w:rPr>
          <w:rFonts w:eastAsiaTheme="minorEastAsia"/>
          <w:color w:val="0070C0"/>
          <w:highlight w:val="green"/>
          <w:lang w:val="en-US" w:eastAsia="zh-CN"/>
        </w:rPr>
        <w:t>GSCN step sizes</w:t>
      </w:r>
    </w:p>
    <w:p w14:paraId="7DBB79B7" w14:textId="77777777" w:rsidR="00CE2280" w:rsidRPr="00CE2280" w:rsidRDefault="00CE2280" w:rsidP="00CE2280">
      <w:pPr>
        <w:pStyle w:val="aff6"/>
        <w:numPr>
          <w:ilvl w:val="1"/>
          <w:numId w:val="2"/>
        </w:numPr>
        <w:spacing w:after="120" w:line="259" w:lineRule="auto"/>
        <w:ind w:right="29" w:firstLineChars="0"/>
        <w:jc w:val="both"/>
        <w:rPr>
          <w:rFonts w:eastAsia="宋体"/>
          <w:color w:val="0070C0"/>
          <w:szCs w:val="24"/>
          <w:highlight w:val="green"/>
          <w:lang w:val="en-US" w:eastAsia="zh-CN"/>
        </w:rPr>
      </w:pPr>
      <w:r w:rsidRPr="00CE2280">
        <w:rPr>
          <w:rFonts w:eastAsiaTheme="minorEastAsia"/>
          <w:color w:val="0070C0"/>
          <w:highlight w:val="green"/>
          <w:lang w:val="en-US" w:eastAsia="zh-CN"/>
        </w:rPr>
        <w:t>3 for 120 kHz</w:t>
      </w:r>
    </w:p>
    <w:p w14:paraId="1C396056" w14:textId="77777777" w:rsidR="00CE2280" w:rsidRPr="00CE2280" w:rsidRDefault="00CE2280" w:rsidP="00CE2280">
      <w:pPr>
        <w:pStyle w:val="aff6"/>
        <w:numPr>
          <w:ilvl w:val="1"/>
          <w:numId w:val="2"/>
        </w:numPr>
        <w:spacing w:after="120" w:line="259" w:lineRule="auto"/>
        <w:ind w:right="29" w:firstLineChars="0"/>
        <w:jc w:val="both"/>
        <w:rPr>
          <w:rFonts w:eastAsia="宋体"/>
          <w:color w:val="0070C0"/>
          <w:szCs w:val="24"/>
          <w:highlight w:val="green"/>
          <w:lang w:val="en-US" w:eastAsia="zh-CN"/>
        </w:rPr>
      </w:pPr>
      <w:r w:rsidRPr="00CE2280">
        <w:rPr>
          <w:rFonts w:eastAsiaTheme="minorEastAsia"/>
          <w:color w:val="0070C0"/>
          <w:highlight w:val="green"/>
          <w:lang w:val="en-US" w:eastAsia="zh-CN"/>
        </w:rPr>
        <w:t>12 for 480 kHz</w:t>
      </w:r>
    </w:p>
    <w:p w14:paraId="72B9F7BD" w14:textId="68307AD9" w:rsidR="007F625E" w:rsidRPr="00C8592D" w:rsidRDefault="00CE2280" w:rsidP="00C8592D">
      <w:pPr>
        <w:pStyle w:val="aff6"/>
        <w:numPr>
          <w:ilvl w:val="1"/>
          <w:numId w:val="2"/>
        </w:numPr>
        <w:spacing w:after="120" w:line="259" w:lineRule="auto"/>
        <w:ind w:right="29" w:firstLineChars="0"/>
        <w:jc w:val="both"/>
        <w:rPr>
          <w:rFonts w:eastAsia="宋体"/>
          <w:color w:val="0070C0"/>
          <w:szCs w:val="24"/>
          <w:highlight w:val="green"/>
          <w:lang w:val="en-US" w:eastAsia="zh-CN"/>
        </w:rPr>
      </w:pPr>
      <w:r w:rsidRPr="00CE2280">
        <w:rPr>
          <w:rFonts w:eastAsiaTheme="minorEastAsia"/>
          <w:color w:val="0070C0"/>
          <w:highlight w:val="green"/>
          <w:lang w:val="en-US" w:eastAsia="zh-CN"/>
        </w:rPr>
        <w:t>6 for 960 kHz</w:t>
      </w:r>
    </w:p>
    <w:p w14:paraId="34941FB3" w14:textId="1473ADA2" w:rsidR="00CE2280" w:rsidRDefault="00F87717" w:rsidP="00F87717">
      <w:pPr>
        <w:pStyle w:val="aff6"/>
        <w:numPr>
          <w:ilvl w:val="0"/>
          <w:numId w:val="2"/>
        </w:numPr>
        <w:spacing w:after="120" w:line="259" w:lineRule="auto"/>
        <w:ind w:right="29" w:firstLineChars="0"/>
        <w:jc w:val="both"/>
        <w:rPr>
          <w:rFonts w:eastAsiaTheme="minorEastAsia"/>
          <w:color w:val="0070C0"/>
          <w:highlight w:val="green"/>
          <w:lang w:val="en-US" w:eastAsia="zh-CN"/>
        </w:rPr>
      </w:pPr>
      <w:r>
        <w:rPr>
          <w:rFonts w:eastAsiaTheme="minorEastAsia"/>
          <w:color w:val="0070C0"/>
          <w:highlight w:val="green"/>
          <w:lang w:val="en-US" w:eastAsia="zh-CN"/>
        </w:rPr>
        <w:t>Those values will be further checked</w:t>
      </w:r>
      <w:r w:rsidR="00203B87">
        <w:rPr>
          <w:rFonts w:eastAsiaTheme="minorEastAsia"/>
          <w:color w:val="0070C0"/>
          <w:highlight w:val="green"/>
          <w:lang w:val="en-US" w:eastAsia="zh-CN"/>
        </w:rPr>
        <w:t xml:space="preserve"> after agreeing on the SU values.</w:t>
      </w:r>
    </w:p>
    <w:p w14:paraId="33EC0313" w14:textId="77777777" w:rsidR="00F87717" w:rsidRPr="00F87717" w:rsidRDefault="00F87717" w:rsidP="00F87717">
      <w:pPr>
        <w:pStyle w:val="aff6"/>
        <w:spacing w:after="120" w:line="259" w:lineRule="auto"/>
        <w:ind w:left="936" w:right="29" w:firstLineChars="0" w:firstLine="0"/>
        <w:jc w:val="both"/>
        <w:rPr>
          <w:rFonts w:eastAsiaTheme="minorEastAsia"/>
          <w:color w:val="0070C0"/>
          <w:highlight w:val="green"/>
          <w:lang w:val="en-US" w:eastAsia="zh-CN"/>
        </w:rPr>
      </w:pPr>
    </w:p>
    <w:p w14:paraId="57037301" w14:textId="100D8389" w:rsidR="00CE2280" w:rsidRPr="002674AB" w:rsidRDefault="00CE2280" w:rsidP="002674AB">
      <w:pPr>
        <w:ind w:right="281"/>
        <w:rPr>
          <w:rFonts w:eastAsiaTheme="minorEastAsia"/>
          <w:bCs/>
          <w:color w:val="0070C0"/>
          <w:highlight w:val="green"/>
          <w:lang w:val="en-US" w:eastAsia="zh-CN"/>
        </w:rPr>
      </w:pPr>
      <w:r w:rsidRPr="002674AB">
        <w:rPr>
          <w:rFonts w:eastAsiaTheme="minorEastAsia" w:hint="eastAsia"/>
          <w:bCs/>
          <w:color w:val="0070C0"/>
          <w:highlight w:val="green"/>
          <w:lang w:val="en-US" w:eastAsia="zh-CN"/>
        </w:rPr>
        <w:t>A</w:t>
      </w:r>
      <w:r w:rsidRPr="002674AB">
        <w:rPr>
          <w:rFonts w:eastAsiaTheme="minorEastAsia"/>
          <w:bCs/>
          <w:color w:val="0070C0"/>
          <w:highlight w:val="green"/>
          <w:lang w:val="en-US" w:eastAsia="zh-CN"/>
        </w:rPr>
        <w:t>greement: for RF channel raster for licensed band, SCS based channel raster is used for licensed bands, and the step size for channel raster is</w:t>
      </w:r>
    </w:p>
    <w:p w14:paraId="3A5FC3C2" w14:textId="77777777" w:rsidR="00CE2280" w:rsidRPr="002674AB" w:rsidRDefault="00CE2280" w:rsidP="002674AB">
      <w:pPr>
        <w:pStyle w:val="aff6"/>
        <w:numPr>
          <w:ilvl w:val="0"/>
          <w:numId w:val="2"/>
        </w:numPr>
        <w:spacing w:after="120" w:line="259" w:lineRule="auto"/>
        <w:ind w:right="29" w:firstLineChars="0"/>
        <w:jc w:val="both"/>
        <w:rPr>
          <w:rFonts w:eastAsiaTheme="minorEastAsia"/>
          <w:color w:val="0070C0"/>
          <w:highlight w:val="green"/>
          <w:lang w:val="en-US" w:eastAsia="zh-CN"/>
        </w:rPr>
      </w:pPr>
      <w:r w:rsidRPr="002674AB">
        <w:rPr>
          <w:rFonts w:eastAsiaTheme="minorEastAsia"/>
          <w:color w:val="0070C0"/>
          <w:highlight w:val="green"/>
          <w:lang w:val="en-US" w:eastAsia="zh-CN"/>
        </w:rPr>
        <w:t>2 for 120kHz</w:t>
      </w:r>
    </w:p>
    <w:p w14:paraId="06E5AD84" w14:textId="77777777" w:rsidR="00CE2280" w:rsidRPr="002674AB" w:rsidRDefault="00CE2280" w:rsidP="002674AB">
      <w:pPr>
        <w:pStyle w:val="aff6"/>
        <w:numPr>
          <w:ilvl w:val="0"/>
          <w:numId w:val="2"/>
        </w:numPr>
        <w:spacing w:after="120" w:line="259" w:lineRule="auto"/>
        <w:ind w:right="29" w:firstLineChars="0"/>
        <w:jc w:val="both"/>
        <w:rPr>
          <w:rFonts w:eastAsiaTheme="minorEastAsia"/>
          <w:color w:val="0070C0"/>
          <w:highlight w:val="green"/>
          <w:lang w:val="en-US" w:eastAsia="zh-CN"/>
        </w:rPr>
      </w:pPr>
      <w:r w:rsidRPr="002674AB">
        <w:rPr>
          <w:rFonts w:eastAsiaTheme="minorEastAsia"/>
          <w:color w:val="0070C0"/>
          <w:highlight w:val="green"/>
          <w:lang w:val="en-US" w:eastAsia="zh-CN"/>
        </w:rPr>
        <w:t xml:space="preserve">8 for 480kHz </w:t>
      </w:r>
    </w:p>
    <w:p w14:paraId="343E51BC" w14:textId="77777777" w:rsidR="00CE2280" w:rsidRPr="002674AB" w:rsidRDefault="00CE2280" w:rsidP="002674AB">
      <w:pPr>
        <w:pStyle w:val="aff6"/>
        <w:numPr>
          <w:ilvl w:val="0"/>
          <w:numId w:val="2"/>
        </w:numPr>
        <w:spacing w:after="120" w:line="259" w:lineRule="auto"/>
        <w:ind w:right="29" w:firstLineChars="0"/>
        <w:jc w:val="both"/>
        <w:rPr>
          <w:rFonts w:eastAsiaTheme="minorEastAsia"/>
          <w:color w:val="0070C0"/>
          <w:highlight w:val="green"/>
          <w:lang w:val="en-US" w:eastAsia="zh-CN"/>
        </w:rPr>
      </w:pPr>
      <w:r w:rsidRPr="002674AB">
        <w:rPr>
          <w:rFonts w:eastAsiaTheme="minorEastAsia"/>
          <w:color w:val="0070C0"/>
          <w:highlight w:val="green"/>
          <w:lang w:val="en-US" w:eastAsia="zh-CN"/>
        </w:rPr>
        <w:t>16 for 960kHz</w:t>
      </w:r>
    </w:p>
    <w:p w14:paraId="0721F023" w14:textId="77777777" w:rsidR="00CE2280" w:rsidRPr="00CE2280" w:rsidRDefault="00CE2280" w:rsidP="004F04DA">
      <w:pPr>
        <w:ind w:right="281"/>
        <w:rPr>
          <w:rFonts w:eastAsia="Malgun Gothic"/>
          <w:bCs/>
          <w:color w:val="0070C0"/>
          <w:lang w:val="en-US" w:eastAsia="ko-KR"/>
        </w:rPr>
      </w:pPr>
    </w:p>
    <w:p w14:paraId="37A32F0B" w14:textId="57E0357E" w:rsidR="004F04DA" w:rsidRPr="00B158E4" w:rsidRDefault="004F04DA" w:rsidP="004F04DA">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lastRenderedPageBreak/>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3</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Channel bandwidth</w:t>
      </w:r>
    </w:p>
    <w:p w14:paraId="3DD50989" w14:textId="77777777" w:rsidR="004F04DA" w:rsidRPr="00A86BF4" w:rsidRDefault="004F04DA" w:rsidP="004F04DA">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30DB9DEB" w14:textId="77777777" w:rsidR="004F04DA" w:rsidRDefault="004F04DA" w:rsidP="004F04DA">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74460F58" w14:textId="77777777" w:rsidR="004F04DA" w:rsidRPr="00A86BF4" w:rsidRDefault="004F04DA" w:rsidP="004F04DA">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A86BF4">
        <w:rPr>
          <w:color w:val="0070C0"/>
          <w:szCs w:val="24"/>
          <w:lang w:val="en-US" w:eastAsia="zh-CN"/>
        </w:rPr>
        <w:t>Proposal 1: The optionality of CBW is agreed as follows:</w:t>
      </w:r>
    </w:p>
    <w:p w14:paraId="3EC78E0B" w14:textId="77777777" w:rsidR="004F04DA" w:rsidRPr="00407B23" w:rsidRDefault="004F04DA" w:rsidP="004F04DA">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8A10534" w14:textId="276D1251" w:rsidR="004F04DA" w:rsidRPr="00407B23" w:rsidRDefault="004F04DA" w:rsidP="004F04DA">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407B23">
        <w:rPr>
          <w:color w:val="0070C0"/>
          <w:szCs w:val="24"/>
          <w:lang w:val="en-US" w:eastAsia="zh-CN"/>
        </w:rPr>
        <w:t>480 kHz: mandatory (400 MHz), optional (800 MHz, 1600 MHz)</w:t>
      </w:r>
    </w:p>
    <w:p w14:paraId="24516120" w14:textId="77777777" w:rsidR="004F04DA" w:rsidRPr="00F937B7" w:rsidRDefault="004F04DA" w:rsidP="004F04DA">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407B23">
        <w:rPr>
          <w:color w:val="0070C0"/>
          <w:szCs w:val="24"/>
          <w:lang w:val="en-US" w:eastAsia="zh-CN"/>
        </w:rPr>
        <w:t>960 kHz: mandatory (400 MHz), optional (800 MHz, 1600 MHz, 2000 MHz)</w:t>
      </w:r>
    </w:p>
    <w:p w14:paraId="6107DC2B" w14:textId="77777777" w:rsidR="004F04DA" w:rsidRPr="00F937B7" w:rsidRDefault="004F04DA" w:rsidP="004F04DA">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05964BC5" w14:textId="77777777" w:rsidR="004F04DA" w:rsidRDefault="004F04DA" w:rsidP="004F04DA">
      <w:pPr>
        <w:spacing w:after="0"/>
        <w:ind w:right="70"/>
        <w:jc w:val="both"/>
        <w:rPr>
          <w:rFonts w:eastAsiaTheme="minorEastAsia"/>
          <w:i/>
          <w:color w:val="0070C0"/>
          <w:lang w:val="en-US" w:eastAsia="zh-CN"/>
        </w:rPr>
      </w:pPr>
    </w:p>
    <w:p w14:paraId="71E5787D" w14:textId="77777777" w:rsidR="004F04DA" w:rsidRDefault="004F04DA" w:rsidP="004F04DA">
      <w:pPr>
        <w:ind w:right="70"/>
        <w:jc w:val="both"/>
        <w:rPr>
          <w:rFonts w:eastAsiaTheme="minorEastAsia"/>
          <w:i/>
          <w:color w:val="0070C0"/>
          <w:lang w:val="en-US" w:eastAsia="zh-CN"/>
        </w:rPr>
      </w:pPr>
      <w:r>
        <w:rPr>
          <w:rFonts w:eastAsiaTheme="minorEastAsia"/>
          <w:i/>
          <w:color w:val="0070C0"/>
          <w:lang w:val="en-US" w:eastAsia="zh-CN"/>
        </w:rPr>
        <w:t>Most companies prefer Proposal 1.</w:t>
      </w:r>
    </w:p>
    <w:p w14:paraId="5F674C4B" w14:textId="2EFEC3CF" w:rsidR="004F04DA" w:rsidRPr="00273818" w:rsidRDefault="004F04DA" w:rsidP="004F04DA">
      <w:pPr>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w:t>
      </w:r>
      <w:r>
        <w:rPr>
          <w:rFonts w:eastAsiaTheme="minorEastAsia"/>
          <w:i/>
          <w:color w:val="0070C0"/>
          <w:lang w:val="en-US" w:eastAsia="zh-CN"/>
        </w:rPr>
        <w:t xml:space="preserve"> Approve Proposal 1 as baseline </w:t>
      </w:r>
    </w:p>
    <w:p w14:paraId="67BB2AF2" w14:textId="10F7A292" w:rsidR="004F04DA" w:rsidRPr="003E673B" w:rsidRDefault="004F04DA" w:rsidP="003E673B">
      <w:pPr>
        <w:spacing w:before="240"/>
        <w:ind w:right="281"/>
        <w:rPr>
          <w:rFonts w:eastAsiaTheme="minorEastAsia"/>
          <w:i/>
          <w:color w:val="0070C0"/>
          <w:lang w:val="en-US" w:eastAsia="zh-CN"/>
        </w:rPr>
      </w:pPr>
      <w:r w:rsidRPr="00273818">
        <w:rPr>
          <w:rFonts w:eastAsiaTheme="minorEastAsia"/>
          <w:i/>
          <w:color w:val="0070C0"/>
          <w:lang w:val="en-US" w:eastAsia="zh-CN"/>
        </w:rPr>
        <w:t>Recommendation</w:t>
      </w:r>
      <w:r w:rsidRPr="00273818">
        <w:rPr>
          <w:rFonts w:eastAsiaTheme="minorEastAsia" w:hint="eastAsia"/>
          <w:i/>
          <w:color w:val="0070C0"/>
          <w:lang w:val="en-US" w:eastAsia="zh-CN"/>
        </w:rPr>
        <w:t>:</w:t>
      </w:r>
      <w:r>
        <w:rPr>
          <w:rFonts w:eastAsiaTheme="minorEastAsia"/>
          <w:i/>
          <w:color w:val="0070C0"/>
          <w:lang w:val="en-US" w:eastAsia="zh-CN"/>
        </w:rPr>
        <w:t xml:space="preserve"> Discuss if tentative agreement can be approved</w:t>
      </w:r>
    </w:p>
    <w:p w14:paraId="3EE022C8" w14:textId="75390834" w:rsidR="004F04DA" w:rsidRDefault="004F04DA" w:rsidP="004F04DA">
      <w:pPr>
        <w:ind w:right="281"/>
        <w:rPr>
          <w:rFonts w:eastAsia="Malgun Gothic"/>
          <w:bCs/>
          <w:color w:val="0070C0"/>
          <w:lang w:val="en-US" w:eastAsia="ko-KR"/>
        </w:rPr>
      </w:pPr>
    </w:p>
    <w:p w14:paraId="63764057" w14:textId="008BB04D" w:rsidR="00491BCB" w:rsidRDefault="00491BCB" w:rsidP="004F04DA">
      <w:pPr>
        <w:ind w:right="281"/>
        <w:rPr>
          <w:rFonts w:eastAsiaTheme="minorEastAsia"/>
          <w:bCs/>
          <w:color w:val="0070C0"/>
          <w:lang w:val="en-US" w:eastAsia="zh-CN"/>
        </w:rPr>
      </w:pPr>
      <w:r>
        <w:rPr>
          <w:rFonts w:eastAsiaTheme="minorEastAsia" w:hint="eastAsia"/>
          <w:bCs/>
          <w:color w:val="0070C0"/>
          <w:lang w:val="en-US" w:eastAsia="zh-CN"/>
        </w:rPr>
        <w:t>D</w:t>
      </w:r>
      <w:r>
        <w:rPr>
          <w:rFonts w:eastAsiaTheme="minorEastAsia"/>
          <w:bCs/>
          <w:color w:val="0070C0"/>
          <w:lang w:val="en-US" w:eastAsia="zh-CN"/>
        </w:rPr>
        <w:t xml:space="preserve">iscussion: </w:t>
      </w:r>
    </w:p>
    <w:p w14:paraId="09F73000" w14:textId="219AD58C" w:rsidR="00491BCB" w:rsidRDefault="00491BCB" w:rsidP="004F04DA">
      <w:pPr>
        <w:ind w:right="281"/>
        <w:rPr>
          <w:rFonts w:eastAsiaTheme="minorEastAsia"/>
          <w:bCs/>
          <w:color w:val="0070C0"/>
          <w:lang w:val="en-US" w:eastAsia="zh-CN"/>
        </w:rPr>
      </w:pPr>
      <w:r>
        <w:rPr>
          <w:rFonts w:eastAsiaTheme="minorEastAsia"/>
          <w:bCs/>
          <w:color w:val="0070C0"/>
          <w:lang w:val="en-US" w:eastAsia="zh-CN"/>
        </w:rPr>
        <w:t>Nokia: we have concern on Proposal #1. 480KHz and 960KHz is optional. It means only 100M</w:t>
      </w:r>
      <w:r>
        <w:rPr>
          <w:rFonts w:eastAsiaTheme="minorEastAsia" w:hint="eastAsia"/>
          <w:bCs/>
          <w:color w:val="0070C0"/>
          <w:lang w:val="en-US" w:eastAsia="zh-CN"/>
        </w:rPr>
        <w:t>H</w:t>
      </w:r>
      <w:r>
        <w:rPr>
          <w:rFonts w:eastAsiaTheme="minorEastAsia"/>
          <w:bCs/>
          <w:color w:val="0070C0"/>
          <w:lang w:val="en-US" w:eastAsia="zh-CN"/>
        </w:rPr>
        <w:t>z is mandatory.</w:t>
      </w:r>
    </w:p>
    <w:p w14:paraId="4FDFE62A" w14:textId="5E9D8ADB" w:rsidR="0090243F" w:rsidRPr="0090243F" w:rsidRDefault="00491BCB" w:rsidP="004F04DA">
      <w:pPr>
        <w:ind w:right="281"/>
        <w:rPr>
          <w:rFonts w:eastAsiaTheme="minorEastAsia"/>
          <w:bCs/>
          <w:color w:val="0070C0"/>
          <w:lang w:val="en-US" w:eastAsia="zh-CN"/>
        </w:rPr>
      </w:pPr>
      <w:r>
        <w:rPr>
          <w:rFonts w:eastAsiaTheme="minorEastAsia"/>
          <w:bCs/>
          <w:color w:val="0070C0"/>
          <w:lang w:val="en-US" w:eastAsia="zh-CN"/>
        </w:rPr>
        <w:t>Apple: Two aspects: 1) UE implementation challenges, i.e. power consumption, ADC, DPD, should be considered for different type of UEs; 2) we need consider with the current agreement on optional supporting, it does not provide the flexibility and necessary granularity for UE to support bandwidth. Proposals promote the support of 480KHz and 960KHz SCS.</w:t>
      </w:r>
    </w:p>
    <w:p w14:paraId="4A8F25C4" w14:textId="77777777" w:rsidR="00491BCB" w:rsidRPr="0090243F" w:rsidRDefault="00491BCB" w:rsidP="004F04DA">
      <w:pPr>
        <w:ind w:right="281"/>
        <w:rPr>
          <w:rFonts w:eastAsia="Malgun Gothic"/>
          <w:bCs/>
          <w:color w:val="0070C0"/>
          <w:lang w:val="en-US" w:eastAsia="ko-KR"/>
        </w:rPr>
      </w:pPr>
    </w:p>
    <w:p w14:paraId="244A1339" w14:textId="359A8D91" w:rsidR="004F04DA" w:rsidRPr="00B158E4" w:rsidRDefault="004F04DA" w:rsidP="004F04DA">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4</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Carrier aggregation</w:t>
      </w:r>
    </w:p>
    <w:p w14:paraId="6638FC6E" w14:textId="77777777" w:rsidR="004F04DA" w:rsidRDefault="004F04DA" w:rsidP="004F04DA">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3338F19C" w14:textId="77777777" w:rsidR="004F04DA" w:rsidRDefault="004F04DA" w:rsidP="004F04DA">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A99CBDC" w14:textId="77777777" w:rsidR="004F04DA" w:rsidRPr="00621D09" w:rsidRDefault="004F04DA" w:rsidP="004F04DA">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lastRenderedPageBreak/>
        <w:t xml:space="preserve">Proposal: </w:t>
      </w:r>
      <w:r w:rsidRPr="00DC14BD">
        <w:rPr>
          <w:rFonts w:eastAsia="宋体"/>
          <w:color w:val="0070C0"/>
          <w:szCs w:val="24"/>
          <w:lang w:val="en-US" w:eastAsia="zh-CN"/>
        </w:rPr>
        <w:t>RAN4 deprioritize the work related to CA within band n263 in Rel-17.</w:t>
      </w:r>
    </w:p>
    <w:p w14:paraId="76386355" w14:textId="77777777" w:rsidR="004F04DA" w:rsidRDefault="004F04DA" w:rsidP="004F04D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 as it is within WI scope. Clarification on what is meant by “deprioritizing” was requested. Proponent further explained:</w:t>
      </w:r>
    </w:p>
    <w:p w14:paraId="6C479EF3" w14:textId="77777777" w:rsidR="004F04DA" w:rsidRPr="008522AB" w:rsidRDefault="004F04DA" w:rsidP="003E673B">
      <w:pPr>
        <w:spacing w:before="60"/>
        <w:ind w:left="284" w:right="230"/>
        <w:jc w:val="both"/>
        <w:rPr>
          <w:rFonts w:eastAsiaTheme="minorEastAsia"/>
          <w:i/>
          <w:iCs/>
          <w:color w:val="0070C0"/>
          <w:lang w:val="en-US" w:eastAsia="zh-CN"/>
        </w:rPr>
      </w:pPr>
      <w:r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234FA4EC" w14:textId="5E79C34C" w:rsidR="004F04DA" w:rsidRDefault="004F04DA" w:rsidP="004F04DA">
      <w:pPr>
        <w:spacing w:before="120" w:after="120"/>
        <w:ind w:right="230"/>
        <w:jc w:val="both"/>
        <w:rPr>
          <w:rFonts w:eastAsiaTheme="minorEastAsia"/>
          <w:i/>
          <w:color w:val="0070C0"/>
          <w:lang w:val="en-US" w:eastAsia="zh-CN"/>
        </w:rPr>
      </w:pPr>
      <w:r w:rsidRPr="00273818">
        <w:rPr>
          <w:rFonts w:eastAsiaTheme="minorEastAsia"/>
          <w:i/>
          <w:color w:val="0070C0"/>
          <w:lang w:val="en-US" w:eastAsia="zh-CN"/>
        </w:rPr>
        <w:t>Recommendation</w:t>
      </w:r>
      <w:r w:rsidRPr="00273818">
        <w:rPr>
          <w:rFonts w:eastAsiaTheme="minorEastAsia" w:hint="eastAsia"/>
          <w:i/>
          <w:color w:val="0070C0"/>
          <w:lang w:val="en-US" w:eastAsia="zh-CN"/>
        </w:rPr>
        <w:t>:</w:t>
      </w:r>
      <w:r>
        <w:rPr>
          <w:rFonts w:eastAsiaTheme="minorEastAsia"/>
          <w:i/>
          <w:color w:val="0070C0"/>
          <w:lang w:val="en-US" w:eastAsia="zh-CN"/>
        </w:rPr>
        <w:t xml:space="preserve"> </w:t>
      </w:r>
    </w:p>
    <w:p w14:paraId="27FCB21F" w14:textId="460F9A92" w:rsidR="004F04DA" w:rsidRDefault="004F04DA" w:rsidP="004F04DA">
      <w:pPr>
        <w:ind w:right="281"/>
        <w:rPr>
          <w:rFonts w:eastAsiaTheme="minorEastAsia"/>
          <w:i/>
          <w:color w:val="0070C0"/>
          <w:lang w:val="en-US" w:eastAsia="zh-CN"/>
        </w:rPr>
      </w:pPr>
      <w:r>
        <w:rPr>
          <w:rFonts w:eastAsiaTheme="minorEastAsia"/>
          <w:i/>
          <w:color w:val="0070C0"/>
          <w:lang w:val="en-US" w:eastAsia="zh-CN"/>
        </w:rPr>
        <w:t>Further discuss and verify if companies’ understanding is the same</w:t>
      </w:r>
    </w:p>
    <w:p w14:paraId="5A743810" w14:textId="77777777" w:rsidR="00675F23" w:rsidRDefault="00675F23" w:rsidP="00016E1F">
      <w:pPr>
        <w:ind w:right="281"/>
        <w:rPr>
          <w:rFonts w:eastAsia="Malgun Gothic"/>
          <w:bCs/>
          <w:color w:val="0070C0"/>
          <w:lang w:val="en-US" w:eastAsia="ko-KR"/>
        </w:rPr>
      </w:pPr>
    </w:p>
    <w:p w14:paraId="4D9FF1BB" w14:textId="50F1AD30" w:rsidR="00805FF0" w:rsidRDefault="00675F23" w:rsidP="00016E1F">
      <w:pPr>
        <w:ind w:right="281"/>
        <w:rPr>
          <w:rFonts w:eastAsia="Malgun Gothic"/>
          <w:bCs/>
          <w:color w:val="0070C0"/>
          <w:lang w:val="en-US" w:eastAsia="ko-KR"/>
        </w:rPr>
      </w:pPr>
      <w:r>
        <w:rPr>
          <w:rFonts w:eastAsia="Malgun Gothic"/>
          <w:bCs/>
          <w:color w:val="0070C0"/>
          <w:lang w:val="en-US" w:eastAsia="ko-KR"/>
        </w:rPr>
        <w:t xml:space="preserve">Discussion: </w:t>
      </w:r>
    </w:p>
    <w:p w14:paraId="7F4BD4A9" w14:textId="7D688F98" w:rsidR="00675F23" w:rsidRDefault="00675F23" w:rsidP="00016E1F">
      <w:pPr>
        <w:ind w:right="281"/>
        <w:rPr>
          <w:rFonts w:eastAsiaTheme="minorEastAsia"/>
          <w:bCs/>
          <w:color w:val="0070C0"/>
          <w:lang w:val="en-US" w:eastAsia="zh-CN"/>
        </w:rPr>
      </w:pPr>
      <w:r>
        <w:rPr>
          <w:rFonts w:eastAsiaTheme="minorEastAsia" w:hint="eastAsia"/>
          <w:bCs/>
          <w:color w:val="0070C0"/>
          <w:lang w:val="en-US" w:eastAsia="zh-CN"/>
        </w:rPr>
        <w:t>A</w:t>
      </w:r>
      <w:r>
        <w:rPr>
          <w:rFonts w:eastAsiaTheme="minorEastAsia"/>
          <w:bCs/>
          <w:color w:val="0070C0"/>
          <w:lang w:val="en-US" w:eastAsia="zh-CN"/>
        </w:rPr>
        <w:t>pple: this is the last meeting. We did not have finalized the generic requirements. Thus we would like to deprioritize CA within n263.</w:t>
      </w:r>
    </w:p>
    <w:p w14:paraId="2F59A30B" w14:textId="2C74F62D" w:rsidR="00675F23" w:rsidRDefault="00E4288C" w:rsidP="00016E1F">
      <w:pPr>
        <w:ind w:right="281"/>
        <w:rPr>
          <w:rFonts w:eastAsiaTheme="minorEastAsia"/>
          <w:bCs/>
          <w:color w:val="0070C0"/>
          <w:lang w:val="en-US" w:eastAsia="zh-CN"/>
        </w:rPr>
      </w:pPr>
      <w:r>
        <w:rPr>
          <w:rFonts w:eastAsiaTheme="minorEastAsia"/>
          <w:bCs/>
          <w:color w:val="0070C0"/>
          <w:lang w:val="en-US" w:eastAsia="zh-CN"/>
        </w:rPr>
        <w:t>Ericsson: we are not in favor in deprioritizing. In our view, the CA is important component for this WI. CA support is straightforward with floating design.</w:t>
      </w:r>
    </w:p>
    <w:p w14:paraId="6F607BAD" w14:textId="6375953B" w:rsidR="00E4288C" w:rsidRDefault="00E4288C" w:rsidP="00016E1F">
      <w:pPr>
        <w:ind w:right="281"/>
        <w:rPr>
          <w:rFonts w:eastAsiaTheme="minorEastAsia"/>
          <w:bCs/>
          <w:color w:val="0070C0"/>
          <w:lang w:val="en-US" w:eastAsia="zh-CN"/>
        </w:rPr>
      </w:pPr>
      <w:r>
        <w:rPr>
          <w:rFonts w:eastAsiaTheme="minorEastAsia"/>
          <w:bCs/>
          <w:color w:val="0070C0"/>
          <w:lang w:val="en-US" w:eastAsia="zh-CN"/>
        </w:rPr>
        <w:t>Nokia: it is necessary to finalize DL CA at least, which is straightforward.</w:t>
      </w:r>
    </w:p>
    <w:p w14:paraId="2531C6DC" w14:textId="701EECC6" w:rsidR="000F3EEF" w:rsidRPr="000F3EEF" w:rsidRDefault="000F3EEF" w:rsidP="000F3EEF">
      <w:pPr>
        <w:pStyle w:val="aff6"/>
        <w:numPr>
          <w:ilvl w:val="0"/>
          <w:numId w:val="23"/>
        </w:numPr>
        <w:ind w:right="281" w:firstLineChars="0"/>
        <w:rPr>
          <w:rFonts w:eastAsiaTheme="minorEastAsia"/>
          <w:bCs/>
          <w:color w:val="0070C0"/>
          <w:lang w:val="en-US" w:eastAsia="zh-CN"/>
        </w:rPr>
      </w:pPr>
      <w:r>
        <w:rPr>
          <w:rFonts w:eastAsiaTheme="minorEastAsia" w:hint="eastAsia"/>
          <w:bCs/>
          <w:color w:val="0070C0"/>
          <w:lang w:val="en-US" w:eastAsia="zh-CN"/>
        </w:rPr>
        <w:t>C</w:t>
      </w:r>
      <w:r>
        <w:rPr>
          <w:rFonts w:eastAsiaTheme="minorEastAsia"/>
          <w:bCs/>
          <w:color w:val="0070C0"/>
          <w:lang w:val="en-US" w:eastAsia="zh-CN"/>
        </w:rPr>
        <w:t>hair: do not discuss the “</w:t>
      </w:r>
      <w:r w:rsidR="0032468A">
        <w:rPr>
          <w:rFonts w:eastAsiaTheme="minorEastAsia"/>
          <w:i/>
          <w:color w:val="0070C0"/>
          <w:lang w:val="en-US" w:eastAsia="zh-CN"/>
        </w:rPr>
        <w:t>deprioritizing</w:t>
      </w:r>
      <w:r>
        <w:rPr>
          <w:rFonts w:eastAsiaTheme="minorEastAsia"/>
          <w:bCs/>
          <w:color w:val="0070C0"/>
          <w:lang w:val="en-US" w:eastAsia="zh-CN"/>
        </w:rPr>
        <w:t>” of CA within n263 in this meeting.</w:t>
      </w:r>
    </w:p>
    <w:p w14:paraId="77841C59" w14:textId="77777777" w:rsidR="00E4288C" w:rsidRPr="00675F23" w:rsidRDefault="00E4288C" w:rsidP="00016E1F">
      <w:pPr>
        <w:ind w:right="281"/>
        <w:rPr>
          <w:rFonts w:eastAsiaTheme="minorEastAsia"/>
          <w:bCs/>
          <w:color w:val="0070C0"/>
          <w:lang w:val="en-US" w:eastAsia="zh-CN"/>
        </w:rPr>
      </w:pPr>
    </w:p>
    <w:p w14:paraId="406AB1B5" w14:textId="77777777" w:rsidR="00805FF0" w:rsidRPr="00621D09" w:rsidRDefault="00805FF0" w:rsidP="00805FF0">
      <w:pPr>
        <w:pStyle w:val="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58304D7C" w14:textId="77777777" w:rsidR="00805FF0" w:rsidRPr="00621D09" w:rsidRDefault="00805FF0" w:rsidP="00805FF0">
      <w:pPr>
        <w:pStyle w:val="3"/>
        <w:ind w:right="281"/>
        <w:rPr>
          <w:sz w:val="24"/>
          <w:szCs w:val="16"/>
          <w:lang w:val="en-US"/>
        </w:rPr>
      </w:pPr>
      <w:r w:rsidRPr="00621D09">
        <w:rPr>
          <w:sz w:val="24"/>
          <w:szCs w:val="16"/>
          <w:lang w:val="en-US"/>
        </w:rPr>
        <w:t xml:space="preserve">Open issues </w:t>
      </w:r>
    </w:p>
    <w:p w14:paraId="340CDCA8" w14:textId="75D75BA2" w:rsidR="00713C2C" w:rsidRPr="00DD0348" w:rsidRDefault="00713C2C" w:rsidP="00713C2C">
      <w:pPr>
        <w:ind w:right="281"/>
        <w:rPr>
          <w:bCs/>
          <w:color w:val="0070C0"/>
          <w:lang w:val="en-US" w:eastAsia="ko-KR"/>
        </w:rPr>
      </w:pPr>
      <w:r w:rsidRPr="00DD0348">
        <w:rPr>
          <w:bCs/>
          <w:color w:val="0070C0"/>
          <w:lang w:val="en-US" w:eastAsia="ko-KR"/>
        </w:rPr>
        <w:t>Issue 2-</w:t>
      </w:r>
      <w:r>
        <w:rPr>
          <w:bCs/>
          <w:color w:val="0070C0"/>
          <w:lang w:val="en-US" w:eastAsia="ko-KR"/>
        </w:rPr>
        <w:t>1</w:t>
      </w:r>
      <w:r w:rsidRPr="00DD0348">
        <w:rPr>
          <w:bCs/>
          <w:color w:val="0070C0"/>
          <w:lang w:val="en-US" w:eastAsia="ko-KR"/>
        </w:rPr>
        <w:t xml:space="preserve">: </w:t>
      </w:r>
      <w:r>
        <w:rPr>
          <w:bCs/>
          <w:color w:val="0070C0"/>
          <w:lang w:val="en-US" w:eastAsia="ko-KR"/>
        </w:rPr>
        <w:t>Should licensed band be defined now</w:t>
      </w:r>
    </w:p>
    <w:tbl>
      <w:tblPr>
        <w:tblStyle w:val="afd"/>
        <w:tblW w:w="0" w:type="auto"/>
        <w:tblLook w:val="04A0" w:firstRow="1" w:lastRow="0" w:firstColumn="1" w:lastColumn="0" w:noHBand="0" w:noVBand="1"/>
      </w:tblPr>
      <w:tblGrid>
        <w:gridCol w:w="1576"/>
        <w:gridCol w:w="7803"/>
      </w:tblGrid>
      <w:tr w:rsidR="00713C2C" w:rsidRPr="00621D09" w14:paraId="1FA75728" w14:textId="77777777" w:rsidTr="006D5B3D">
        <w:tc>
          <w:tcPr>
            <w:tcW w:w="1576" w:type="dxa"/>
          </w:tcPr>
          <w:p w14:paraId="1A258C31"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2D7FECAC"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4D6A433B" w14:textId="77777777" w:rsidTr="006D5B3D">
        <w:tc>
          <w:tcPr>
            <w:tcW w:w="1576" w:type="dxa"/>
          </w:tcPr>
          <w:p w14:paraId="71C756BF" w14:textId="16E2124F" w:rsidR="00713C2C" w:rsidRPr="001F1317" w:rsidRDefault="001F1317" w:rsidP="006D5B3D">
            <w:pPr>
              <w:spacing w:after="120"/>
              <w:ind w:right="281"/>
              <w:rPr>
                <w:rFonts w:eastAsia="PMingLiU"/>
                <w:color w:val="0070C0"/>
                <w:lang w:val="en-US" w:eastAsia="zh-TW"/>
              </w:rPr>
            </w:pPr>
            <w:ins w:id="129" w:author="Ting-Wei Kang (康庭維)" w:date="2022-02-25T17:15:00Z">
              <w:r>
                <w:rPr>
                  <w:rFonts w:eastAsia="PMingLiU" w:hint="eastAsia"/>
                  <w:color w:val="0070C0"/>
                  <w:lang w:val="en-US" w:eastAsia="zh-TW"/>
                </w:rPr>
                <w:t>M</w:t>
              </w:r>
              <w:r>
                <w:rPr>
                  <w:rFonts w:eastAsia="PMingLiU"/>
                  <w:color w:val="0070C0"/>
                  <w:lang w:val="en-US" w:eastAsia="zh-TW"/>
                </w:rPr>
                <w:t>ediaTek</w:t>
              </w:r>
            </w:ins>
          </w:p>
        </w:tc>
        <w:tc>
          <w:tcPr>
            <w:tcW w:w="7803" w:type="dxa"/>
          </w:tcPr>
          <w:p w14:paraId="0757C697" w14:textId="64A32B36" w:rsidR="00713C2C" w:rsidRPr="001F1317" w:rsidRDefault="001F1317" w:rsidP="001F1317">
            <w:pPr>
              <w:ind w:right="70"/>
              <w:jc w:val="both"/>
              <w:rPr>
                <w:rFonts w:eastAsia="PMingLiU"/>
                <w:color w:val="0070C0"/>
                <w:lang w:val="en-US" w:eastAsia="zh-TW"/>
              </w:rPr>
            </w:pPr>
            <w:ins w:id="130" w:author="Ting-Wei Kang (康庭維)" w:date="2022-02-25T17:15:00Z">
              <w:r>
                <w:rPr>
                  <w:rFonts w:eastAsia="PMingLiU" w:hint="eastAsia"/>
                  <w:color w:val="0070C0"/>
                  <w:lang w:val="en-US" w:eastAsia="zh-TW"/>
                </w:rPr>
                <w:t>O</w:t>
              </w:r>
              <w:r>
                <w:rPr>
                  <w:rFonts w:eastAsia="PMingLiU"/>
                  <w:color w:val="0070C0"/>
                  <w:lang w:val="en-US" w:eastAsia="zh-TW"/>
                </w:rPr>
                <w:t xml:space="preserve">kay for </w:t>
              </w:r>
              <w:r w:rsidRPr="001F1317">
                <w:rPr>
                  <w:rFonts w:eastAsia="PMingLiU" w:hint="eastAsia"/>
                  <w:color w:val="0070C0"/>
                  <w:lang w:val="en-US" w:eastAsia="zh-TW"/>
                </w:rPr>
                <w:t>Tentative agreement</w:t>
              </w:r>
            </w:ins>
          </w:p>
        </w:tc>
      </w:tr>
      <w:tr w:rsidR="00713C2C" w:rsidRPr="00621D09" w14:paraId="2CB5B1B2" w14:textId="77777777" w:rsidTr="006D5B3D">
        <w:tc>
          <w:tcPr>
            <w:tcW w:w="1576" w:type="dxa"/>
          </w:tcPr>
          <w:p w14:paraId="00A20701" w14:textId="4657AAE0" w:rsidR="00713C2C" w:rsidRPr="00621D09" w:rsidRDefault="00642832" w:rsidP="006D5B3D">
            <w:pPr>
              <w:spacing w:after="120"/>
              <w:ind w:right="281"/>
              <w:rPr>
                <w:rFonts w:eastAsiaTheme="minorEastAsia"/>
                <w:color w:val="0070C0"/>
                <w:lang w:val="en-US" w:eastAsia="zh-CN"/>
              </w:rPr>
            </w:pPr>
            <w:ins w:id="131" w:author="vivo/zhoushuai" w:date="2022-02-28T17:24:00Z">
              <w:r>
                <w:rPr>
                  <w:rFonts w:eastAsiaTheme="minorEastAsia" w:hint="eastAsia"/>
                  <w:color w:val="0070C0"/>
                  <w:lang w:val="en-US" w:eastAsia="zh-CN"/>
                </w:rPr>
                <w:t>v</w:t>
              </w:r>
              <w:r>
                <w:rPr>
                  <w:rFonts w:eastAsiaTheme="minorEastAsia"/>
                  <w:color w:val="0070C0"/>
                  <w:lang w:val="en-US" w:eastAsia="zh-CN"/>
                </w:rPr>
                <w:t>ivo</w:t>
              </w:r>
            </w:ins>
          </w:p>
        </w:tc>
        <w:tc>
          <w:tcPr>
            <w:tcW w:w="7803" w:type="dxa"/>
          </w:tcPr>
          <w:p w14:paraId="62F3594C" w14:textId="3BF009B2" w:rsidR="00713C2C" w:rsidRPr="00621D09" w:rsidRDefault="00642832" w:rsidP="006D5B3D">
            <w:pPr>
              <w:spacing w:after="120"/>
              <w:ind w:right="281"/>
              <w:rPr>
                <w:rFonts w:eastAsiaTheme="minorEastAsia"/>
                <w:color w:val="0070C0"/>
                <w:lang w:val="en-US" w:eastAsia="zh-CN"/>
              </w:rPr>
            </w:pPr>
            <w:ins w:id="132" w:author="vivo/zhoushuai" w:date="2022-02-28T17:24:00Z">
              <w:r>
                <w:rPr>
                  <w:rFonts w:eastAsiaTheme="minorEastAsia" w:hint="eastAsia"/>
                  <w:color w:val="0070C0"/>
                  <w:lang w:val="en-US" w:eastAsia="zh-CN"/>
                </w:rPr>
                <w:t>W</w:t>
              </w:r>
              <w:r>
                <w:rPr>
                  <w:rFonts w:eastAsiaTheme="minorEastAsia"/>
                  <w:color w:val="0070C0"/>
                  <w:lang w:val="en-US" w:eastAsia="zh-CN"/>
                </w:rPr>
                <w:t>e are ok for the tenta</w:t>
              </w:r>
            </w:ins>
            <w:ins w:id="133" w:author="vivo/zhoushuai" w:date="2022-02-28T17:25:00Z">
              <w:r>
                <w:rPr>
                  <w:rFonts w:eastAsiaTheme="minorEastAsia"/>
                  <w:color w:val="0070C0"/>
                  <w:lang w:val="en-US" w:eastAsia="zh-CN"/>
                </w:rPr>
                <w:t>tive agreement.</w:t>
              </w:r>
            </w:ins>
          </w:p>
        </w:tc>
      </w:tr>
      <w:tr w:rsidR="009C47FC" w:rsidRPr="00621D09" w14:paraId="659D2E46" w14:textId="77777777" w:rsidTr="006D5B3D">
        <w:trPr>
          <w:ins w:id="134" w:author="OPPO Jinqiang" w:date="2022-02-28T19:50:00Z"/>
        </w:trPr>
        <w:tc>
          <w:tcPr>
            <w:tcW w:w="1576" w:type="dxa"/>
          </w:tcPr>
          <w:p w14:paraId="79A586AB" w14:textId="2886B491" w:rsidR="009C47FC" w:rsidRDefault="009C47FC" w:rsidP="006D5B3D">
            <w:pPr>
              <w:spacing w:after="120"/>
              <w:ind w:right="281"/>
              <w:rPr>
                <w:ins w:id="135" w:author="OPPO Jinqiang" w:date="2022-02-28T19:50:00Z"/>
                <w:rFonts w:eastAsiaTheme="minorEastAsia"/>
                <w:color w:val="0070C0"/>
                <w:lang w:val="en-US" w:eastAsia="zh-CN"/>
              </w:rPr>
            </w:pPr>
            <w:ins w:id="136" w:author="OPPO Jinqiang" w:date="2022-02-28T19:51:00Z">
              <w:r>
                <w:rPr>
                  <w:rFonts w:eastAsiaTheme="minorEastAsia" w:hint="eastAsia"/>
                  <w:color w:val="0070C0"/>
                  <w:lang w:val="en-US" w:eastAsia="zh-CN"/>
                </w:rPr>
                <w:t>O</w:t>
              </w:r>
              <w:r>
                <w:rPr>
                  <w:rFonts w:eastAsiaTheme="minorEastAsia"/>
                  <w:color w:val="0070C0"/>
                  <w:lang w:val="en-US" w:eastAsia="zh-CN"/>
                </w:rPr>
                <w:t>PPO</w:t>
              </w:r>
            </w:ins>
          </w:p>
        </w:tc>
        <w:tc>
          <w:tcPr>
            <w:tcW w:w="7803" w:type="dxa"/>
          </w:tcPr>
          <w:p w14:paraId="5E2C53F1" w14:textId="31B88120" w:rsidR="009C47FC" w:rsidRDefault="0023441E" w:rsidP="006D5B3D">
            <w:pPr>
              <w:spacing w:after="120"/>
              <w:ind w:right="281"/>
              <w:rPr>
                <w:ins w:id="137" w:author="OPPO Jinqiang" w:date="2022-02-28T19:50:00Z"/>
                <w:rFonts w:eastAsiaTheme="minorEastAsia"/>
                <w:color w:val="0070C0"/>
                <w:lang w:val="en-US" w:eastAsia="zh-CN"/>
              </w:rPr>
            </w:pPr>
            <w:ins w:id="138" w:author="OPPO Jinqiang" w:date="2022-02-28T19:51:00Z">
              <w:r>
                <w:rPr>
                  <w:rFonts w:eastAsiaTheme="minorEastAsia" w:hint="eastAsia"/>
                  <w:color w:val="0070C0"/>
                  <w:lang w:val="en-US" w:eastAsia="zh-CN"/>
                </w:rPr>
                <w:t>O</w:t>
              </w:r>
              <w:r>
                <w:rPr>
                  <w:rFonts w:eastAsiaTheme="minorEastAsia"/>
                  <w:color w:val="0070C0"/>
                  <w:lang w:val="en-US" w:eastAsia="zh-CN"/>
                </w:rPr>
                <w:t>k to wait for regulation before introducing lic</w:t>
              </w:r>
            </w:ins>
            <w:ins w:id="139" w:author="OPPO Jinqiang" w:date="2022-02-28T19:52:00Z">
              <w:r>
                <w:rPr>
                  <w:rFonts w:eastAsiaTheme="minorEastAsia"/>
                  <w:color w:val="0070C0"/>
                  <w:lang w:val="en-US" w:eastAsia="zh-CN"/>
                </w:rPr>
                <w:t>ense band.</w:t>
              </w:r>
            </w:ins>
          </w:p>
        </w:tc>
      </w:tr>
    </w:tbl>
    <w:p w14:paraId="4F7AC60E" w14:textId="77777777" w:rsidR="00713C2C" w:rsidRDefault="00713C2C" w:rsidP="00DD0348">
      <w:pPr>
        <w:ind w:right="281"/>
        <w:rPr>
          <w:bCs/>
          <w:color w:val="0070C0"/>
          <w:lang w:val="en-US" w:eastAsia="ko-KR"/>
        </w:rPr>
      </w:pPr>
    </w:p>
    <w:p w14:paraId="4EDFD8B0" w14:textId="27FA7C2E" w:rsidR="00DD0348" w:rsidRPr="00DD0348" w:rsidRDefault="00DD0348" w:rsidP="00DD0348">
      <w:pPr>
        <w:ind w:right="281"/>
        <w:rPr>
          <w:bCs/>
          <w:color w:val="0070C0"/>
          <w:lang w:val="en-US" w:eastAsia="ko-KR"/>
        </w:rPr>
      </w:pPr>
      <w:r w:rsidRPr="00DD0348">
        <w:rPr>
          <w:bCs/>
          <w:color w:val="0070C0"/>
          <w:lang w:val="en-US" w:eastAsia="ko-KR"/>
        </w:rPr>
        <w:t>Issue 2-2a: Channelization for unlicensed bands</w:t>
      </w:r>
    </w:p>
    <w:p w14:paraId="288D46BF" w14:textId="21BAB6D3" w:rsidR="00DD0348" w:rsidRDefault="00DD0348" w:rsidP="00805FF0">
      <w:pPr>
        <w:ind w:right="281"/>
        <w:rPr>
          <w:bCs/>
          <w:color w:val="0070C0"/>
          <w:lang w:val="en-US" w:eastAsia="ko-KR"/>
        </w:rPr>
      </w:pPr>
      <w:r w:rsidRPr="00DD0348">
        <w:rPr>
          <w:bCs/>
          <w:color w:val="0070C0"/>
          <w:lang w:val="en-US" w:eastAsia="ko-KR"/>
        </w:rPr>
        <w:lastRenderedPageBreak/>
        <w:t>Issue 2-2</w:t>
      </w:r>
      <w:r>
        <w:rPr>
          <w:bCs/>
          <w:color w:val="0070C0"/>
          <w:lang w:val="en-US" w:eastAsia="ko-KR"/>
        </w:rPr>
        <w:t>b</w:t>
      </w:r>
      <w:r w:rsidRPr="00DD0348">
        <w:rPr>
          <w:bCs/>
          <w:color w:val="0070C0"/>
          <w:lang w:val="en-US" w:eastAsia="ko-KR"/>
        </w:rPr>
        <w:t>: Channelization for licensed bands</w:t>
      </w:r>
    </w:p>
    <w:tbl>
      <w:tblPr>
        <w:tblStyle w:val="afd"/>
        <w:tblW w:w="0" w:type="auto"/>
        <w:tblLook w:val="04A0" w:firstRow="1" w:lastRow="0" w:firstColumn="1" w:lastColumn="0" w:noHBand="0" w:noVBand="1"/>
      </w:tblPr>
      <w:tblGrid>
        <w:gridCol w:w="1576"/>
        <w:gridCol w:w="7803"/>
      </w:tblGrid>
      <w:tr w:rsidR="00805FF0" w:rsidRPr="00621D09" w14:paraId="0DF4FB1F" w14:textId="77777777" w:rsidTr="006D5B3D">
        <w:tc>
          <w:tcPr>
            <w:tcW w:w="1576" w:type="dxa"/>
          </w:tcPr>
          <w:p w14:paraId="44FA2F39"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4CF27EBD"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805FF0" w:rsidRPr="00621D09" w14:paraId="5431FF6B" w14:textId="77777777" w:rsidTr="006D5B3D">
        <w:tc>
          <w:tcPr>
            <w:tcW w:w="1576" w:type="dxa"/>
          </w:tcPr>
          <w:p w14:paraId="0A527B4E" w14:textId="7AAF2C7D" w:rsidR="00805FF0" w:rsidRPr="00621D09" w:rsidRDefault="00642832" w:rsidP="00642832">
            <w:pPr>
              <w:tabs>
                <w:tab w:val="left" w:pos="1128"/>
              </w:tabs>
              <w:spacing w:after="120"/>
              <w:ind w:right="281"/>
              <w:rPr>
                <w:rFonts w:eastAsiaTheme="minorEastAsia"/>
                <w:color w:val="0070C0"/>
                <w:lang w:val="en-US" w:eastAsia="zh-CN"/>
              </w:rPr>
            </w:pPr>
            <w:ins w:id="140" w:author="vivo/zhoushuai" w:date="2022-02-28T17:31:00Z">
              <w:r>
                <w:rPr>
                  <w:rFonts w:eastAsiaTheme="minorEastAsia" w:hint="eastAsia"/>
                  <w:color w:val="0070C0"/>
                  <w:lang w:val="en-US" w:eastAsia="zh-CN"/>
                </w:rPr>
                <w:t>v</w:t>
              </w:r>
              <w:r>
                <w:rPr>
                  <w:rFonts w:eastAsiaTheme="minorEastAsia"/>
                  <w:color w:val="0070C0"/>
                  <w:lang w:val="en-US" w:eastAsia="zh-CN"/>
                </w:rPr>
                <w:t>ivo</w:t>
              </w:r>
            </w:ins>
          </w:p>
        </w:tc>
        <w:tc>
          <w:tcPr>
            <w:tcW w:w="7803" w:type="dxa"/>
          </w:tcPr>
          <w:p w14:paraId="195104CE" w14:textId="19E91200" w:rsidR="00805FF0" w:rsidRPr="00621D09" w:rsidRDefault="00642832" w:rsidP="006D5B3D">
            <w:pPr>
              <w:spacing w:after="120"/>
              <w:ind w:right="281"/>
              <w:rPr>
                <w:rFonts w:eastAsiaTheme="minorEastAsia"/>
                <w:color w:val="0070C0"/>
                <w:lang w:val="en-US" w:eastAsia="zh-CN"/>
              </w:rPr>
            </w:pPr>
            <w:ins w:id="141" w:author="vivo/zhoushuai" w:date="2022-02-28T17:31:00Z">
              <w:r>
                <w:rPr>
                  <w:rFonts w:eastAsiaTheme="minorEastAsia" w:hint="eastAsia"/>
                  <w:color w:val="0070C0"/>
                  <w:lang w:val="en-US" w:eastAsia="zh-CN"/>
                </w:rPr>
                <w:t>T</w:t>
              </w:r>
              <w:r>
                <w:rPr>
                  <w:rFonts w:eastAsiaTheme="minorEastAsia"/>
                  <w:color w:val="0070C0"/>
                  <w:lang w:val="en-US" w:eastAsia="zh-CN"/>
                </w:rPr>
                <w:t xml:space="preserve">he raster </w:t>
              </w:r>
            </w:ins>
            <w:ins w:id="142" w:author="vivo/zhoushuai" w:date="2022-02-28T17:32:00Z">
              <w:r w:rsidR="00FF4488">
                <w:rPr>
                  <w:rFonts w:eastAsiaTheme="minorEastAsia"/>
                  <w:color w:val="0070C0"/>
                  <w:lang w:val="en-US" w:eastAsia="zh-CN"/>
                </w:rPr>
                <w:t xml:space="preserve">calculation is </w:t>
              </w:r>
            </w:ins>
            <w:ins w:id="143" w:author="vivo/zhoushuai" w:date="2022-02-28T17:33:00Z">
              <w:r w:rsidR="00FF4488">
                <w:rPr>
                  <w:rFonts w:eastAsiaTheme="minorEastAsia"/>
                  <w:color w:val="0070C0"/>
                  <w:lang w:val="en-US" w:eastAsia="zh-CN"/>
                </w:rPr>
                <w:t>related to</w:t>
              </w:r>
            </w:ins>
            <w:ins w:id="144" w:author="vivo/zhoushuai" w:date="2022-02-28T17:32:00Z">
              <w:r w:rsidR="00FF4488">
                <w:rPr>
                  <w:rFonts w:eastAsiaTheme="minorEastAsia"/>
                  <w:color w:val="0070C0"/>
                  <w:lang w:val="en-US" w:eastAsia="zh-CN"/>
                </w:rPr>
                <w:t xml:space="preserve"> GB, SU and the SSB </w:t>
              </w:r>
            </w:ins>
            <w:ins w:id="145" w:author="vivo/zhoushuai" w:date="2022-02-28T17:33:00Z">
              <w:r w:rsidR="00FF4488">
                <w:rPr>
                  <w:rFonts w:eastAsiaTheme="minorEastAsia"/>
                  <w:color w:val="0070C0"/>
                  <w:lang w:val="en-US" w:eastAsia="zh-CN"/>
                </w:rPr>
                <w:t>frequency position</w:t>
              </w:r>
            </w:ins>
            <w:ins w:id="146" w:author="vivo/zhoushuai" w:date="2022-02-28T17:32:00Z">
              <w:r w:rsidR="00FF4488">
                <w:rPr>
                  <w:rFonts w:eastAsiaTheme="minorEastAsia"/>
                  <w:color w:val="0070C0"/>
                  <w:lang w:val="en-US" w:eastAsia="zh-CN"/>
                </w:rPr>
                <w:t xml:space="preserve">. We should first align these </w:t>
              </w:r>
            </w:ins>
            <w:ins w:id="147" w:author="vivo/zhoushuai" w:date="2022-02-28T17:33:00Z">
              <w:r w:rsidR="00FF4488">
                <w:rPr>
                  <w:rFonts w:eastAsiaTheme="minorEastAsia"/>
                  <w:color w:val="0070C0"/>
                  <w:lang w:val="en-US" w:eastAsia="zh-CN"/>
                </w:rPr>
                <w:t>assumptions</w:t>
              </w:r>
            </w:ins>
            <w:ins w:id="148" w:author="vivo/zhoushuai" w:date="2022-02-28T17:32:00Z">
              <w:r w:rsidR="00FF4488">
                <w:rPr>
                  <w:rFonts w:eastAsiaTheme="minorEastAsia"/>
                  <w:color w:val="0070C0"/>
                  <w:lang w:val="en-US" w:eastAsia="zh-CN"/>
                </w:rPr>
                <w:t xml:space="preserve"> for licensed and unl</w:t>
              </w:r>
            </w:ins>
            <w:ins w:id="149" w:author="vivo/zhoushuai" w:date="2022-02-28T17:33:00Z">
              <w:r w:rsidR="00FF4488">
                <w:rPr>
                  <w:rFonts w:eastAsiaTheme="minorEastAsia"/>
                  <w:color w:val="0070C0"/>
                  <w:lang w:val="en-US" w:eastAsia="zh-CN"/>
                </w:rPr>
                <w:t>icensed bands before we agree upon the specific num</w:t>
              </w:r>
            </w:ins>
            <w:ins w:id="150" w:author="vivo/zhoushuai" w:date="2022-02-28T17:34:00Z">
              <w:r w:rsidR="00FF4488">
                <w:rPr>
                  <w:rFonts w:eastAsiaTheme="minorEastAsia"/>
                  <w:color w:val="0070C0"/>
                  <w:lang w:val="en-US" w:eastAsia="zh-CN"/>
                </w:rPr>
                <w:t>bers.</w:t>
              </w:r>
            </w:ins>
          </w:p>
        </w:tc>
      </w:tr>
      <w:tr w:rsidR="00805FF0" w:rsidRPr="00621D09" w14:paraId="54990882" w14:textId="77777777" w:rsidTr="006D5B3D">
        <w:tc>
          <w:tcPr>
            <w:tcW w:w="1576" w:type="dxa"/>
          </w:tcPr>
          <w:p w14:paraId="1D2088A3" w14:textId="77777777" w:rsidR="00805FF0" w:rsidRPr="00621D09" w:rsidRDefault="00805FF0" w:rsidP="006D5B3D">
            <w:pPr>
              <w:spacing w:after="120"/>
              <w:ind w:right="281"/>
              <w:rPr>
                <w:rFonts w:eastAsiaTheme="minorEastAsia"/>
                <w:color w:val="0070C0"/>
                <w:lang w:val="en-US" w:eastAsia="zh-CN"/>
              </w:rPr>
            </w:pPr>
          </w:p>
        </w:tc>
        <w:tc>
          <w:tcPr>
            <w:tcW w:w="7803" w:type="dxa"/>
          </w:tcPr>
          <w:p w14:paraId="042683C0" w14:textId="77777777" w:rsidR="00805FF0" w:rsidRPr="00621D09" w:rsidRDefault="00805FF0" w:rsidP="006D5B3D">
            <w:pPr>
              <w:spacing w:after="120"/>
              <w:ind w:right="281"/>
              <w:rPr>
                <w:rFonts w:eastAsiaTheme="minorEastAsia"/>
                <w:color w:val="0070C0"/>
                <w:lang w:val="en-US" w:eastAsia="zh-CN"/>
              </w:rPr>
            </w:pPr>
          </w:p>
        </w:tc>
      </w:tr>
    </w:tbl>
    <w:p w14:paraId="0DE84011" w14:textId="77777777" w:rsidR="00805FF0" w:rsidRDefault="00805FF0" w:rsidP="00805FF0">
      <w:pPr>
        <w:ind w:right="281"/>
        <w:rPr>
          <w:bCs/>
          <w:color w:val="0070C0"/>
          <w:lang w:val="en-US" w:eastAsia="ko-KR"/>
        </w:rPr>
      </w:pPr>
    </w:p>
    <w:p w14:paraId="19DDB326" w14:textId="6BB8123D" w:rsidR="00713C2C" w:rsidRPr="00713C2C" w:rsidRDefault="00713C2C" w:rsidP="00713C2C">
      <w:pPr>
        <w:ind w:right="281"/>
        <w:rPr>
          <w:bCs/>
          <w:color w:val="0070C0"/>
          <w:lang w:val="en-US" w:eastAsia="ko-KR"/>
        </w:rPr>
      </w:pPr>
      <w:r w:rsidRPr="00713C2C">
        <w:rPr>
          <w:bCs/>
          <w:color w:val="0070C0"/>
          <w:lang w:val="en-US" w:eastAsia="ko-KR"/>
        </w:rPr>
        <w:t>Issue 2-3: Mandatory channel bandwidths</w:t>
      </w:r>
    </w:p>
    <w:tbl>
      <w:tblPr>
        <w:tblStyle w:val="afd"/>
        <w:tblW w:w="0" w:type="auto"/>
        <w:tblLook w:val="04A0" w:firstRow="1" w:lastRow="0" w:firstColumn="1" w:lastColumn="0" w:noHBand="0" w:noVBand="1"/>
      </w:tblPr>
      <w:tblGrid>
        <w:gridCol w:w="1576"/>
        <w:gridCol w:w="7803"/>
      </w:tblGrid>
      <w:tr w:rsidR="00805FF0" w:rsidRPr="00621D09" w14:paraId="6CBD6E00" w14:textId="77777777" w:rsidTr="006D5B3D">
        <w:tc>
          <w:tcPr>
            <w:tcW w:w="1576" w:type="dxa"/>
          </w:tcPr>
          <w:p w14:paraId="305B3D0B"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3741A756"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805FF0" w:rsidRPr="00621D09" w14:paraId="390F4BE6" w14:textId="77777777" w:rsidTr="006D5B3D">
        <w:tc>
          <w:tcPr>
            <w:tcW w:w="1576" w:type="dxa"/>
          </w:tcPr>
          <w:p w14:paraId="3A31D516" w14:textId="35D9D0CA" w:rsidR="00805FF0" w:rsidRPr="00621D09" w:rsidRDefault="00FF4488" w:rsidP="006D5B3D">
            <w:pPr>
              <w:spacing w:after="120"/>
              <w:ind w:right="281"/>
              <w:rPr>
                <w:rFonts w:eastAsiaTheme="minorEastAsia"/>
                <w:color w:val="0070C0"/>
                <w:lang w:val="en-US" w:eastAsia="zh-CN"/>
              </w:rPr>
            </w:pPr>
            <w:ins w:id="151" w:author="vivo/zhoushuai" w:date="2022-02-28T17:34:00Z">
              <w:r>
                <w:rPr>
                  <w:rFonts w:eastAsiaTheme="minorEastAsia" w:hint="eastAsia"/>
                  <w:color w:val="0070C0"/>
                  <w:lang w:val="en-US" w:eastAsia="zh-CN"/>
                </w:rPr>
                <w:t>v</w:t>
              </w:r>
              <w:r>
                <w:rPr>
                  <w:rFonts w:eastAsiaTheme="minorEastAsia"/>
                  <w:color w:val="0070C0"/>
                  <w:lang w:val="en-US" w:eastAsia="zh-CN"/>
                </w:rPr>
                <w:t>ivo</w:t>
              </w:r>
            </w:ins>
          </w:p>
        </w:tc>
        <w:tc>
          <w:tcPr>
            <w:tcW w:w="7803" w:type="dxa"/>
          </w:tcPr>
          <w:p w14:paraId="24C873CD" w14:textId="63608AA0" w:rsidR="00805FF0" w:rsidRPr="00621D09" w:rsidRDefault="00FF4488" w:rsidP="006D5B3D">
            <w:pPr>
              <w:spacing w:after="120"/>
              <w:ind w:right="281"/>
              <w:rPr>
                <w:rFonts w:eastAsiaTheme="minorEastAsia"/>
                <w:color w:val="0070C0"/>
                <w:lang w:val="en-US" w:eastAsia="zh-CN"/>
              </w:rPr>
            </w:pPr>
            <w:ins w:id="152" w:author="vivo/zhoushuai" w:date="2022-02-28T17:34:00Z">
              <w:r>
                <w:rPr>
                  <w:rFonts w:eastAsiaTheme="minorEastAsia" w:hint="eastAsia"/>
                  <w:color w:val="0070C0"/>
                  <w:lang w:val="en-US" w:eastAsia="zh-CN"/>
                </w:rPr>
                <w:t>T</w:t>
              </w:r>
              <w:r>
                <w:rPr>
                  <w:rFonts w:eastAsiaTheme="minorEastAsia"/>
                  <w:color w:val="0070C0"/>
                  <w:lang w:val="en-US" w:eastAsia="zh-CN"/>
                </w:rPr>
                <w:t>entative agreement is OK.</w:t>
              </w:r>
            </w:ins>
          </w:p>
        </w:tc>
      </w:tr>
      <w:tr w:rsidR="00805FF0" w:rsidRPr="00621D09" w14:paraId="7FD465DD" w14:textId="77777777" w:rsidTr="006D5B3D">
        <w:tc>
          <w:tcPr>
            <w:tcW w:w="1576" w:type="dxa"/>
          </w:tcPr>
          <w:p w14:paraId="1ADF9AE3" w14:textId="07C1AA12" w:rsidR="00805FF0" w:rsidRPr="00621D09" w:rsidRDefault="0023441E" w:rsidP="006D5B3D">
            <w:pPr>
              <w:spacing w:after="120"/>
              <w:ind w:right="281"/>
              <w:rPr>
                <w:rFonts w:eastAsiaTheme="minorEastAsia"/>
                <w:color w:val="0070C0"/>
                <w:lang w:val="en-US" w:eastAsia="zh-CN"/>
              </w:rPr>
            </w:pPr>
            <w:ins w:id="153" w:author="OPPO Jinqiang" w:date="2022-02-28T19:52:00Z">
              <w:r>
                <w:rPr>
                  <w:rFonts w:eastAsiaTheme="minorEastAsia" w:hint="eastAsia"/>
                  <w:color w:val="0070C0"/>
                  <w:lang w:val="en-US" w:eastAsia="zh-CN"/>
                </w:rPr>
                <w:t>O</w:t>
              </w:r>
              <w:r>
                <w:rPr>
                  <w:rFonts w:eastAsiaTheme="minorEastAsia"/>
                  <w:color w:val="0070C0"/>
                  <w:lang w:val="en-US" w:eastAsia="zh-CN"/>
                </w:rPr>
                <w:t>PPO</w:t>
              </w:r>
            </w:ins>
          </w:p>
        </w:tc>
        <w:tc>
          <w:tcPr>
            <w:tcW w:w="7803" w:type="dxa"/>
          </w:tcPr>
          <w:p w14:paraId="0F45B243" w14:textId="023F3491" w:rsidR="00805FF0" w:rsidRPr="00621D09" w:rsidRDefault="0023441E" w:rsidP="006D5B3D">
            <w:pPr>
              <w:spacing w:after="120"/>
              <w:ind w:right="281"/>
              <w:rPr>
                <w:rFonts w:eastAsiaTheme="minorEastAsia"/>
                <w:color w:val="0070C0"/>
                <w:lang w:val="en-US" w:eastAsia="zh-CN"/>
              </w:rPr>
            </w:pPr>
            <w:ins w:id="154" w:author="OPPO Jinqiang" w:date="2022-02-28T19:52:00Z">
              <w:r>
                <w:rPr>
                  <w:rFonts w:eastAsiaTheme="minorEastAsia" w:hint="eastAsia"/>
                  <w:color w:val="0070C0"/>
                  <w:lang w:val="en-US" w:eastAsia="zh-CN"/>
                </w:rPr>
                <w:t>O</w:t>
              </w:r>
              <w:r>
                <w:rPr>
                  <w:rFonts w:eastAsiaTheme="minorEastAsia"/>
                  <w:color w:val="0070C0"/>
                  <w:lang w:val="en-US" w:eastAsia="zh-CN"/>
                </w:rPr>
                <w:t>k with proposal 1.</w:t>
              </w:r>
            </w:ins>
          </w:p>
        </w:tc>
      </w:tr>
      <w:tr w:rsidR="00FE1976" w:rsidRPr="00621D09" w14:paraId="29CCE4AF" w14:textId="77777777" w:rsidTr="006D5B3D">
        <w:trPr>
          <w:ins w:id="155" w:author="Phil Coan" w:date="2022-02-28T06:24:00Z"/>
        </w:trPr>
        <w:tc>
          <w:tcPr>
            <w:tcW w:w="1576" w:type="dxa"/>
          </w:tcPr>
          <w:p w14:paraId="2B057190" w14:textId="5D8467C0" w:rsidR="00FE1976" w:rsidRDefault="00FE1976" w:rsidP="00FE1976">
            <w:pPr>
              <w:spacing w:after="120"/>
              <w:ind w:right="281"/>
              <w:rPr>
                <w:ins w:id="156" w:author="Phil Coan" w:date="2022-02-28T06:24:00Z"/>
                <w:rFonts w:eastAsiaTheme="minorEastAsia"/>
                <w:color w:val="0070C0"/>
                <w:lang w:val="en-US" w:eastAsia="zh-CN"/>
              </w:rPr>
            </w:pPr>
            <w:ins w:id="157" w:author="Phil Coan" w:date="2022-02-28T06:25:00Z">
              <w:r>
                <w:rPr>
                  <w:rFonts w:eastAsiaTheme="minorEastAsia"/>
                  <w:color w:val="0070C0"/>
                  <w:lang w:val="en-US" w:eastAsia="zh-CN"/>
                </w:rPr>
                <w:t>QCOM</w:t>
              </w:r>
            </w:ins>
          </w:p>
        </w:tc>
        <w:tc>
          <w:tcPr>
            <w:tcW w:w="7803" w:type="dxa"/>
          </w:tcPr>
          <w:p w14:paraId="0AE261C1" w14:textId="3B8D2710" w:rsidR="00FE1976" w:rsidRDefault="00FE1976" w:rsidP="00FE1976">
            <w:pPr>
              <w:spacing w:after="120"/>
              <w:ind w:right="281"/>
              <w:rPr>
                <w:ins w:id="158" w:author="Phil Coan" w:date="2022-02-28T06:24:00Z"/>
                <w:rFonts w:eastAsiaTheme="minorEastAsia"/>
                <w:color w:val="0070C0"/>
                <w:lang w:val="en-US" w:eastAsia="zh-CN"/>
              </w:rPr>
            </w:pPr>
            <w:ins w:id="159" w:author="Phil Coan" w:date="2022-02-28T06:25:00Z">
              <w:r>
                <w:rPr>
                  <w:rFonts w:eastAsiaTheme="minorEastAsia"/>
                  <w:color w:val="0070C0"/>
                  <w:lang w:val="en-US" w:eastAsia="zh-CN"/>
                </w:rPr>
                <w:t>Agree with tentative agreement</w:t>
              </w:r>
            </w:ins>
          </w:p>
        </w:tc>
      </w:tr>
      <w:tr w:rsidR="00FB7898" w:rsidRPr="00621D09" w14:paraId="72EE1F76" w14:textId="77777777" w:rsidTr="006D5B3D">
        <w:trPr>
          <w:ins w:id="160" w:author="Steven Chen" w:date="2022-02-28T19:28:00Z"/>
        </w:trPr>
        <w:tc>
          <w:tcPr>
            <w:tcW w:w="1576" w:type="dxa"/>
          </w:tcPr>
          <w:p w14:paraId="17BA77E1" w14:textId="30CEA32F" w:rsidR="00FB7898" w:rsidRDefault="00FB7898" w:rsidP="00FE1976">
            <w:pPr>
              <w:spacing w:after="120"/>
              <w:ind w:right="281"/>
              <w:rPr>
                <w:ins w:id="161" w:author="Steven Chen" w:date="2022-02-28T19:28:00Z"/>
                <w:rFonts w:eastAsiaTheme="minorEastAsia"/>
                <w:color w:val="0070C0"/>
                <w:lang w:val="en-US" w:eastAsia="zh-CN"/>
              </w:rPr>
            </w:pPr>
            <w:ins w:id="162" w:author="Steven Chen" w:date="2022-02-28T19:28:00Z">
              <w:r>
                <w:rPr>
                  <w:rFonts w:eastAsiaTheme="minorEastAsia"/>
                  <w:color w:val="0070C0"/>
                  <w:lang w:val="en-US" w:eastAsia="zh-CN"/>
                </w:rPr>
                <w:t>Apple</w:t>
              </w:r>
            </w:ins>
          </w:p>
        </w:tc>
        <w:tc>
          <w:tcPr>
            <w:tcW w:w="7803" w:type="dxa"/>
          </w:tcPr>
          <w:p w14:paraId="6795A52A" w14:textId="075F5136" w:rsidR="00FB7898" w:rsidRDefault="00FB7898" w:rsidP="00FE1976">
            <w:pPr>
              <w:spacing w:after="120"/>
              <w:ind w:right="281"/>
              <w:rPr>
                <w:ins w:id="163" w:author="Steven Chen" w:date="2022-02-28T19:28:00Z"/>
                <w:rFonts w:eastAsiaTheme="minorEastAsia"/>
                <w:color w:val="0070C0"/>
                <w:lang w:val="en-US" w:eastAsia="zh-CN"/>
              </w:rPr>
            </w:pPr>
            <w:ins w:id="164" w:author="Steven Chen" w:date="2022-02-28T19:28:00Z">
              <w:r>
                <w:rPr>
                  <w:rFonts w:eastAsiaTheme="minorEastAsia"/>
                  <w:color w:val="0070C0"/>
                  <w:lang w:val="en-US" w:eastAsia="zh-CN"/>
                </w:rPr>
                <w:t>We support proposal 1</w:t>
              </w:r>
            </w:ins>
            <w:ins w:id="165" w:author="Steven Chen" w:date="2022-02-28T19:30:00Z">
              <w:r w:rsidR="00CF4ACD">
                <w:rPr>
                  <w:rFonts w:eastAsiaTheme="minorEastAsia"/>
                  <w:color w:val="0070C0"/>
                  <w:lang w:val="en-US" w:eastAsia="zh-CN"/>
                </w:rPr>
                <w:t>.</w:t>
              </w:r>
            </w:ins>
          </w:p>
        </w:tc>
      </w:tr>
    </w:tbl>
    <w:p w14:paraId="1254D1F7" w14:textId="3541BD80" w:rsidR="00805FF0" w:rsidRDefault="00805FF0" w:rsidP="00805FF0">
      <w:pPr>
        <w:ind w:right="281"/>
        <w:rPr>
          <w:bCs/>
          <w:color w:val="0070C0"/>
          <w:lang w:val="en-US" w:eastAsia="ko-KR"/>
        </w:rPr>
      </w:pPr>
    </w:p>
    <w:p w14:paraId="25D246A2" w14:textId="4586E612" w:rsidR="00713C2C" w:rsidRPr="00713C2C" w:rsidRDefault="00713C2C" w:rsidP="00713C2C">
      <w:pPr>
        <w:ind w:right="281"/>
        <w:rPr>
          <w:bCs/>
          <w:color w:val="0070C0"/>
          <w:lang w:val="en-US" w:eastAsia="ko-KR"/>
        </w:rPr>
      </w:pPr>
      <w:r w:rsidRPr="00713C2C">
        <w:rPr>
          <w:bCs/>
          <w:color w:val="0070C0"/>
          <w:lang w:val="en-US" w:eastAsia="ko-KR"/>
        </w:rPr>
        <w:t>Issue 2-4: FR2-2 CA work in Rel-17</w:t>
      </w:r>
    </w:p>
    <w:tbl>
      <w:tblPr>
        <w:tblStyle w:val="afd"/>
        <w:tblW w:w="0" w:type="auto"/>
        <w:tblLook w:val="04A0" w:firstRow="1" w:lastRow="0" w:firstColumn="1" w:lastColumn="0" w:noHBand="0" w:noVBand="1"/>
      </w:tblPr>
      <w:tblGrid>
        <w:gridCol w:w="1576"/>
        <w:gridCol w:w="7803"/>
      </w:tblGrid>
      <w:tr w:rsidR="00713C2C" w:rsidRPr="00621D09" w14:paraId="06C83AC3" w14:textId="77777777" w:rsidTr="006D5B3D">
        <w:tc>
          <w:tcPr>
            <w:tcW w:w="1576" w:type="dxa"/>
          </w:tcPr>
          <w:p w14:paraId="0EEC7CF0"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2181ACA0"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693C19" w:rsidRPr="00621D09" w14:paraId="4DC81A0A" w14:textId="77777777" w:rsidTr="006D5B3D">
        <w:tc>
          <w:tcPr>
            <w:tcW w:w="1576" w:type="dxa"/>
          </w:tcPr>
          <w:p w14:paraId="4A830D00" w14:textId="7F01379A" w:rsidR="00693C19" w:rsidRPr="00621D09" w:rsidRDefault="00693C19" w:rsidP="00693C19">
            <w:pPr>
              <w:spacing w:after="120"/>
              <w:ind w:right="281"/>
              <w:rPr>
                <w:rFonts w:eastAsiaTheme="minorEastAsia"/>
                <w:color w:val="0070C0"/>
                <w:lang w:val="en-US" w:eastAsia="zh-CN"/>
              </w:rPr>
            </w:pPr>
            <w:ins w:id="166" w:author="Phil Coan" w:date="2022-02-28T06:25:00Z">
              <w:r>
                <w:rPr>
                  <w:rFonts w:eastAsiaTheme="minorEastAsia"/>
                  <w:color w:val="0070C0"/>
                  <w:lang w:val="en-US" w:eastAsia="zh-CN"/>
                </w:rPr>
                <w:t>QCOM</w:t>
              </w:r>
            </w:ins>
          </w:p>
        </w:tc>
        <w:tc>
          <w:tcPr>
            <w:tcW w:w="7803" w:type="dxa"/>
          </w:tcPr>
          <w:p w14:paraId="6CBF1511" w14:textId="77777777" w:rsidR="00693C19" w:rsidRDefault="00693C19" w:rsidP="00693C19">
            <w:pPr>
              <w:spacing w:after="120"/>
              <w:ind w:right="281"/>
              <w:rPr>
                <w:ins w:id="167" w:author="Phil Coan" w:date="2022-02-28T06:25:00Z"/>
                <w:rFonts w:eastAsiaTheme="minorEastAsia"/>
                <w:color w:val="0070C0"/>
                <w:lang w:val="en-US" w:eastAsia="zh-CN"/>
              </w:rPr>
            </w:pPr>
            <w:ins w:id="168" w:author="Phil Coan" w:date="2022-02-28T06:25:00Z">
              <w:r>
                <w:rPr>
                  <w:rFonts w:eastAsiaTheme="minorEastAsia"/>
                  <w:color w:val="0070C0"/>
                  <w:lang w:val="en-US" w:eastAsia="zh-CN"/>
                </w:rPr>
                <w:t>Our understanding is the proposal is specific to intraband CA.</w:t>
              </w:r>
            </w:ins>
          </w:p>
          <w:p w14:paraId="2096A1C1" w14:textId="79980C68" w:rsidR="00693C19" w:rsidRPr="00621D09" w:rsidRDefault="00693C19" w:rsidP="00693C19">
            <w:pPr>
              <w:spacing w:after="120"/>
              <w:ind w:right="281"/>
              <w:rPr>
                <w:rFonts w:eastAsiaTheme="minorEastAsia"/>
                <w:color w:val="0070C0"/>
                <w:lang w:val="en-US" w:eastAsia="zh-CN"/>
              </w:rPr>
            </w:pPr>
            <w:ins w:id="169" w:author="Phil Coan" w:date="2022-02-28T06:25:00Z">
              <w:r>
                <w:rPr>
                  <w:rFonts w:eastAsiaTheme="minorEastAsia"/>
                  <w:color w:val="0070C0"/>
                  <w:lang w:val="en-US" w:eastAsia="zh-CN"/>
                </w:rPr>
                <w:t>We should attempt to complete intraband contiguous CA in this release. On the other hand, we should not require intraband contig CA to close the WI. To make the work more manageable we propose concentrating on intraband contig CA bandwidths up to 800 MHz</w:t>
              </w:r>
            </w:ins>
          </w:p>
        </w:tc>
      </w:tr>
      <w:tr w:rsidR="00713C2C" w:rsidRPr="00621D09" w14:paraId="65BE1BA7" w14:textId="77777777" w:rsidTr="006D5B3D">
        <w:tc>
          <w:tcPr>
            <w:tcW w:w="1576" w:type="dxa"/>
          </w:tcPr>
          <w:p w14:paraId="109BE2ED" w14:textId="77777777" w:rsidR="00713C2C" w:rsidRPr="00621D09" w:rsidRDefault="00713C2C" w:rsidP="006D5B3D">
            <w:pPr>
              <w:spacing w:after="120"/>
              <w:ind w:right="281"/>
              <w:rPr>
                <w:rFonts w:eastAsiaTheme="minorEastAsia"/>
                <w:color w:val="0070C0"/>
                <w:lang w:val="en-US" w:eastAsia="zh-CN"/>
              </w:rPr>
            </w:pPr>
          </w:p>
        </w:tc>
        <w:tc>
          <w:tcPr>
            <w:tcW w:w="7803" w:type="dxa"/>
          </w:tcPr>
          <w:p w14:paraId="475D6A26" w14:textId="77777777" w:rsidR="00713C2C" w:rsidRPr="00621D09" w:rsidRDefault="00713C2C" w:rsidP="006D5B3D">
            <w:pPr>
              <w:spacing w:after="120"/>
              <w:ind w:right="281"/>
              <w:rPr>
                <w:rFonts w:eastAsiaTheme="minorEastAsia"/>
                <w:color w:val="0070C0"/>
                <w:lang w:val="en-US" w:eastAsia="zh-CN"/>
              </w:rPr>
            </w:pPr>
          </w:p>
        </w:tc>
      </w:tr>
    </w:tbl>
    <w:p w14:paraId="4937CC6E" w14:textId="77777777" w:rsidR="00713C2C" w:rsidRDefault="00713C2C" w:rsidP="00713C2C">
      <w:pPr>
        <w:ind w:right="281"/>
        <w:rPr>
          <w:bCs/>
          <w:color w:val="0070C0"/>
          <w:lang w:val="en-US" w:eastAsia="ko-KR"/>
        </w:rPr>
      </w:pPr>
    </w:p>
    <w:p w14:paraId="184EE5CA" w14:textId="77777777" w:rsidR="00713C2C" w:rsidRDefault="00713C2C" w:rsidP="00805FF0">
      <w:pPr>
        <w:ind w:right="281"/>
        <w:rPr>
          <w:bCs/>
          <w:color w:val="0070C0"/>
          <w:lang w:val="en-US" w:eastAsia="ko-KR"/>
        </w:rPr>
      </w:pPr>
    </w:p>
    <w:p w14:paraId="5B079BD0" w14:textId="77777777" w:rsidR="00805FF0" w:rsidRPr="00621D09" w:rsidRDefault="00805FF0" w:rsidP="00805FF0">
      <w:pPr>
        <w:pStyle w:val="3"/>
        <w:ind w:right="281"/>
        <w:rPr>
          <w:sz w:val="24"/>
          <w:szCs w:val="16"/>
          <w:lang w:val="en-US"/>
        </w:rPr>
      </w:pPr>
      <w:r w:rsidRPr="00621D09">
        <w:rPr>
          <w:sz w:val="24"/>
          <w:szCs w:val="16"/>
          <w:lang w:val="en-US"/>
        </w:rPr>
        <w:t>CRs/TPs comments collection</w:t>
      </w:r>
    </w:p>
    <w:p w14:paraId="4DF16569" w14:textId="77777777" w:rsidR="00805FF0" w:rsidRPr="00621D09" w:rsidRDefault="00805FF0" w:rsidP="00805FF0">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805FF0" w:rsidRPr="00621D09" w14:paraId="376477A4" w14:textId="77777777" w:rsidTr="006D5B3D">
        <w:tc>
          <w:tcPr>
            <w:tcW w:w="1584" w:type="dxa"/>
          </w:tcPr>
          <w:p w14:paraId="40CC47BC"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CR/TP number</w:t>
            </w:r>
          </w:p>
        </w:tc>
        <w:tc>
          <w:tcPr>
            <w:tcW w:w="7771" w:type="dxa"/>
          </w:tcPr>
          <w:p w14:paraId="77E8C1EC"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805FF0" w:rsidRPr="00621D09" w14:paraId="5C27C341" w14:textId="77777777" w:rsidTr="006D5B3D">
        <w:trPr>
          <w:trHeight w:val="288"/>
        </w:trPr>
        <w:tc>
          <w:tcPr>
            <w:tcW w:w="1584" w:type="dxa"/>
            <w:vMerge w:val="restart"/>
          </w:tcPr>
          <w:p w14:paraId="244EA0A0" w14:textId="4115BB22" w:rsidR="00805FF0" w:rsidRPr="00621D09" w:rsidRDefault="00805FF0" w:rsidP="006D5B3D">
            <w:pPr>
              <w:spacing w:before="120" w:after="120"/>
              <w:ind w:right="37"/>
              <w:rPr>
                <w:lang w:val="en-US"/>
              </w:rPr>
            </w:pPr>
          </w:p>
        </w:tc>
        <w:tc>
          <w:tcPr>
            <w:tcW w:w="7771" w:type="dxa"/>
          </w:tcPr>
          <w:p w14:paraId="7774EFFD" w14:textId="77777777" w:rsidR="00805FF0" w:rsidRPr="00621D09" w:rsidRDefault="00805FF0" w:rsidP="006D5B3D">
            <w:pPr>
              <w:spacing w:before="60" w:after="60"/>
              <w:rPr>
                <w:rFonts w:eastAsiaTheme="minorEastAsia"/>
                <w:color w:val="0070C0"/>
                <w:lang w:val="en-US" w:eastAsia="zh-CN"/>
              </w:rPr>
            </w:pPr>
          </w:p>
        </w:tc>
      </w:tr>
      <w:tr w:rsidR="00805FF0" w:rsidRPr="00621D09" w14:paraId="6651AFAF" w14:textId="77777777" w:rsidTr="006D5B3D">
        <w:tc>
          <w:tcPr>
            <w:tcW w:w="1584" w:type="dxa"/>
            <w:vMerge/>
          </w:tcPr>
          <w:p w14:paraId="7C7A88AD" w14:textId="77777777" w:rsidR="00805FF0" w:rsidRPr="00621D09" w:rsidRDefault="00805FF0" w:rsidP="006D5B3D">
            <w:pPr>
              <w:spacing w:after="120"/>
              <w:ind w:right="281"/>
              <w:rPr>
                <w:lang w:val="en-US"/>
              </w:rPr>
            </w:pPr>
          </w:p>
        </w:tc>
        <w:tc>
          <w:tcPr>
            <w:tcW w:w="7771" w:type="dxa"/>
          </w:tcPr>
          <w:p w14:paraId="03DA3C8D" w14:textId="77777777" w:rsidR="00805FF0" w:rsidRPr="008E0768" w:rsidRDefault="00805FF0" w:rsidP="006D5B3D">
            <w:pPr>
              <w:spacing w:before="60" w:after="60"/>
              <w:ind w:right="281"/>
              <w:rPr>
                <w:rFonts w:eastAsiaTheme="minorEastAsia"/>
                <w:color w:val="0070C0"/>
                <w:lang w:val="en-US" w:eastAsia="zh-CN"/>
              </w:rPr>
            </w:pPr>
          </w:p>
        </w:tc>
      </w:tr>
    </w:tbl>
    <w:p w14:paraId="66CDAAD5" w14:textId="77777777" w:rsidR="00805FF0" w:rsidRDefault="00805FF0" w:rsidP="00805FF0">
      <w:pPr>
        <w:ind w:right="281"/>
        <w:rPr>
          <w:bCs/>
          <w:color w:val="0070C0"/>
          <w:lang w:val="en-US" w:eastAsia="ko-KR"/>
        </w:rPr>
      </w:pPr>
    </w:p>
    <w:p w14:paraId="7B1F9A8C" w14:textId="77777777" w:rsidR="00805FF0" w:rsidRDefault="00805FF0" w:rsidP="00805FF0">
      <w:pPr>
        <w:ind w:right="281"/>
        <w:rPr>
          <w:bCs/>
          <w:color w:val="0070C0"/>
          <w:lang w:val="en-US" w:eastAsia="ko-KR"/>
        </w:rPr>
      </w:pPr>
    </w:p>
    <w:p w14:paraId="0678DFA7" w14:textId="77777777" w:rsidR="00805FF0" w:rsidRPr="00B73BE0" w:rsidRDefault="00805FF0" w:rsidP="00805FF0">
      <w:pPr>
        <w:pStyle w:val="2"/>
        <w:ind w:right="281"/>
        <w:rPr>
          <w:lang w:val="en-US"/>
        </w:rPr>
      </w:pPr>
      <w:r w:rsidRPr="00B73BE0">
        <w:rPr>
          <w:lang w:val="en-US"/>
        </w:rPr>
        <w:t xml:space="preserve">Summary for </w:t>
      </w:r>
      <w:r>
        <w:rPr>
          <w:lang w:val="en-US"/>
        </w:rPr>
        <w:t>2nd</w:t>
      </w:r>
      <w:r w:rsidRPr="00B73BE0">
        <w:rPr>
          <w:lang w:val="en-US"/>
        </w:rPr>
        <w:t xml:space="preserve"> round </w:t>
      </w:r>
    </w:p>
    <w:p w14:paraId="6628C7A2" w14:textId="77777777" w:rsidR="00805FF0" w:rsidRPr="00FF4B3F" w:rsidRDefault="00805FF0" w:rsidP="00805FF0">
      <w:pPr>
        <w:pStyle w:val="3"/>
        <w:ind w:right="281"/>
        <w:rPr>
          <w:sz w:val="24"/>
          <w:szCs w:val="16"/>
          <w:lang w:val="en-US"/>
        </w:rPr>
      </w:pPr>
      <w:r w:rsidRPr="00621D09">
        <w:rPr>
          <w:sz w:val="24"/>
          <w:szCs w:val="16"/>
          <w:lang w:val="en-US"/>
        </w:rPr>
        <w:t xml:space="preserve">Open issues </w:t>
      </w:r>
    </w:p>
    <w:tbl>
      <w:tblPr>
        <w:tblStyle w:val="afd"/>
        <w:tblW w:w="9355" w:type="dxa"/>
        <w:tblLook w:val="04A0" w:firstRow="1" w:lastRow="0" w:firstColumn="1" w:lastColumn="0" w:noHBand="0" w:noVBand="1"/>
      </w:tblPr>
      <w:tblGrid>
        <w:gridCol w:w="1609"/>
        <w:gridCol w:w="7746"/>
      </w:tblGrid>
      <w:tr w:rsidR="00805FF0" w:rsidRPr="00621D09" w14:paraId="17F8B1B6" w14:textId="77777777" w:rsidTr="006D5B3D">
        <w:tc>
          <w:tcPr>
            <w:tcW w:w="1609" w:type="dxa"/>
          </w:tcPr>
          <w:p w14:paraId="457F7402" w14:textId="77777777" w:rsidR="00805FF0" w:rsidRPr="00621D09" w:rsidRDefault="00805FF0" w:rsidP="006D5B3D">
            <w:pPr>
              <w:ind w:right="281"/>
              <w:rPr>
                <w:rFonts w:eastAsiaTheme="minorEastAsia"/>
                <w:b/>
                <w:bCs/>
                <w:color w:val="0070C0"/>
                <w:lang w:val="en-US" w:eastAsia="zh-CN"/>
              </w:rPr>
            </w:pPr>
          </w:p>
        </w:tc>
        <w:tc>
          <w:tcPr>
            <w:tcW w:w="7746" w:type="dxa"/>
          </w:tcPr>
          <w:p w14:paraId="4592489E" w14:textId="77777777" w:rsidR="00805FF0" w:rsidRPr="00621D09" w:rsidRDefault="00805FF0" w:rsidP="006D5B3D">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805FF0" w:rsidRPr="00621D09" w14:paraId="4F0DA67B" w14:textId="77777777" w:rsidTr="006D5B3D">
        <w:tc>
          <w:tcPr>
            <w:tcW w:w="1609" w:type="dxa"/>
          </w:tcPr>
          <w:p w14:paraId="3AC66491" w14:textId="61453CF3" w:rsidR="00805FF0" w:rsidRPr="00514AB5" w:rsidRDefault="00805FF0" w:rsidP="006D5B3D">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sidR="00713C2C">
              <w:rPr>
                <w:rFonts w:eastAsiaTheme="minorEastAsia"/>
                <w:b/>
                <w:bCs/>
                <w:color w:val="0070C0"/>
                <w:lang w:val="en-US" w:eastAsia="zh-CN"/>
              </w:rPr>
              <w:t>1</w:t>
            </w:r>
            <w:r w:rsidRPr="0032687C">
              <w:rPr>
                <w:rFonts w:eastAsiaTheme="minorEastAsia"/>
                <w:b/>
                <w:bCs/>
                <w:color w:val="0070C0"/>
                <w:lang w:val="en-US" w:eastAsia="zh-CN"/>
              </w:rPr>
              <w:t>:</w:t>
            </w:r>
          </w:p>
        </w:tc>
        <w:tc>
          <w:tcPr>
            <w:tcW w:w="7746" w:type="dxa"/>
          </w:tcPr>
          <w:p w14:paraId="680CD328" w14:textId="77777777" w:rsidR="00805FF0" w:rsidRPr="00B158E4" w:rsidRDefault="00805FF0" w:rsidP="006D5B3D">
            <w:pPr>
              <w:spacing w:before="120"/>
              <w:ind w:right="166"/>
              <w:rPr>
                <w:b/>
                <w:bCs/>
                <w:i/>
                <w:color w:val="0070C0"/>
                <w:lang w:val="en-US" w:eastAsia="zh-CN"/>
              </w:rPr>
            </w:pPr>
            <w:r>
              <w:rPr>
                <w:b/>
                <w:bCs/>
                <w:i/>
                <w:color w:val="0070C0"/>
                <w:lang w:val="en-US" w:eastAsia="zh-CN"/>
              </w:rPr>
              <w:t>TBA</w:t>
            </w:r>
          </w:p>
        </w:tc>
      </w:tr>
      <w:tr w:rsidR="00805FF0" w:rsidRPr="00621D09" w14:paraId="15DB7A4D" w14:textId="77777777" w:rsidTr="006D5B3D">
        <w:tc>
          <w:tcPr>
            <w:tcW w:w="1609" w:type="dxa"/>
          </w:tcPr>
          <w:p w14:paraId="59B8ADAD" w14:textId="0F0D05AC" w:rsidR="00805FF0" w:rsidRPr="0032687C" w:rsidRDefault="00805FF0" w:rsidP="006D5B3D">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sidR="00713C2C">
              <w:rPr>
                <w:rFonts w:eastAsiaTheme="minorEastAsia"/>
                <w:b/>
                <w:bCs/>
                <w:color w:val="0070C0"/>
                <w:lang w:val="en-US" w:eastAsia="zh-CN"/>
              </w:rPr>
              <w:t>2</w:t>
            </w:r>
            <w:r w:rsidRPr="0032687C">
              <w:rPr>
                <w:rFonts w:eastAsiaTheme="minorEastAsia"/>
                <w:b/>
                <w:bCs/>
                <w:color w:val="0070C0"/>
                <w:lang w:val="en-US" w:eastAsia="zh-CN"/>
              </w:rPr>
              <w:t>:</w:t>
            </w:r>
          </w:p>
        </w:tc>
        <w:tc>
          <w:tcPr>
            <w:tcW w:w="7746" w:type="dxa"/>
          </w:tcPr>
          <w:p w14:paraId="1CEB9C64" w14:textId="76DEB182" w:rsidR="00805FF0" w:rsidRDefault="00805FF0" w:rsidP="006D5B3D">
            <w:pPr>
              <w:spacing w:before="120"/>
              <w:ind w:right="166"/>
              <w:rPr>
                <w:b/>
                <w:bCs/>
                <w:i/>
                <w:color w:val="0070C0"/>
                <w:lang w:val="en-US" w:eastAsia="zh-CN"/>
              </w:rPr>
            </w:pPr>
          </w:p>
        </w:tc>
      </w:tr>
      <w:tr w:rsidR="00713C2C" w:rsidRPr="00621D09" w14:paraId="62975B30" w14:textId="77777777" w:rsidTr="006D5B3D">
        <w:tc>
          <w:tcPr>
            <w:tcW w:w="1609" w:type="dxa"/>
          </w:tcPr>
          <w:p w14:paraId="5C72DC43" w14:textId="72BF385D" w:rsidR="00713C2C" w:rsidRPr="0032687C" w:rsidRDefault="00713C2C" w:rsidP="00713C2C">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Pr>
                <w:rFonts w:eastAsiaTheme="minorEastAsia"/>
                <w:b/>
                <w:bCs/>
                <w:color w:val="0070C0"/>
                <w:lang w:val="en-US" w:eastAsia="zh-CN"/>
              </w:rPr>
              <w:t>3</w:t>
            </w:r>
            <w:r w:rsidRPr="0032687C">
              <w:rPr>
                <w:rFonts w:eastAsiaTheme="minorEastAsia"/>
                <w:b/>
                <w:bCs/>
                <w:color w:val="0070C0"/>
                <w:lang w:val="en-US" w:eastAsia="zh-CN"/>
              </w:rPr>
              <w:t>:</w:t>
            </w:r>
          </w:p>
        </w:tc>
        <w:tc>
          <w:tcPr>
            <w:tcW w:w="7746" w:type="dxa"/>
          </w:tcPr>
          <w:p w14:paraId="3D78E935" w14:textId="584CBF5D" w:rsidR="00713C2C" w:rsidRDefault="00713C2C" w:rsidP="00713C2C">
            <w:pPr>
              <w:spacing w:before="120"/>
              <w:ind w:right="166"/>
              <w:rPr>
                <w:b/>
                <w:bCs/>
                <w:i/>
                <w:color w:val="0070C0"/>
                <w:lang w:val="en-US" w:eastAsia="zh-CN"/>
              </w:rPr>
            </w:pPr>
          </w:p>
        </w:tc>
      </w:tr>
      <w:tr w:rsidR="00713C2C" w:rsidRPr="00621D09" w14:paraId="3AC05046" w14:textId="77777777" w:rsidTr="006D5B3D">
        <w:tc>
          <w:tcPr>
            <w:tcW w:w="1609" w:type="dxa"/>
          </w:tcPr>
          <w:p w14:paraId="7E51C37E" w14:textId="33379869" w:rsidR="00713C2C" w:rsidRPr="0032687C" w:rsidRDefault="00713C2C" w:rsidP="00713C2C">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Pr>
                <w:rFonts w:eastAsiaTheme="minorEastAsia"/>
                <w:b/>
                <w:bCs/>
                <w:color w:val="0070C0"/>
                <w:lang w:val="en-US" w:eastAsia="zh-CN"/>
              </w:rPr>
              <w:t>4</w:t>
            </w:r>
            <w:r w:rsidRPr="0032687C">
              <w:rPr>
                <w:rFonts w:eastAsiaTheme="minorEastAsia"/>
                <w:b/>
                <w:bCs/>
                <w:color w:val="0070C0"/>
                <w:lang w:val="en-US" w:eastAsia="zh-CN"/>
              </w:rPr>
              <w:t>:</w:t>
            </w:r>
          </w:p>
        </w:tc>
        <w:tc>
          <w:tcPr>
            <w:tcW w:w="7746" w:type="dxa"/>
          </w:tcPr>
          <w:p w14:paraId="21C5C26B" w14:textId="1356256F" w:rsidR="00713C2C" w:rsidRDefault="00713C2C" w:rsidP="00713C2C">
            <w:pPr>
              <w:spacing w:before="120"/>
              <w:ind w:right="166"/>
              <w:rPr>
                <w:b/>
                <w:bCs/>
                <w:i/>
                <w:color w:val="0070C0"/>
                <w:lang w:val="en-US" w:eastAsia="zh-CN"/>
              </w:rPr>
            </w:pPr>
          </w:p>
        </w:tc>
      </w:tr>
    </w:tbl>
    <w:p w14:paraId="1FEFAAE0" w14:textId="77777777" w:rsidR="00805FF0" w:rsidRDefault="00805FF0" w:rsidP="00805FF0">
      <w:pPr>
        <w:spacing w:before="120" w:after="0"/>
        <w:rPr>
          <w:rFonts w:eastAsiaTheme="minorEastAsia"/>
          <w:iCs/>
          <w:color w:val="0070C0"/>
          <w:lang w:val="en-US" w:eastAsia="zh-CN"/>
        </w:rPr>
      </w:pPr>
    </w:p>
    <w:p w14:paraId="487B111E" w14:textId="77777777" w:rsidR="00805FF0" w:rsidRPr="00621D09" w:rsidRDefault="00805FF0" w:rsidP="00805FF0">
      <w:pPr>
        <w:pStyle w:val="3"/>
        <w:ind w:right="281"/>
        <w:rPr>
          <w:sz w:val="24"/>
          <w:szCs w:val="16"/>
          <w:lang w:val="en-US"/>
        </w:rPr>
      </w:pPr>
      <w:r w:rsidRPr="00621D09">
        <w:rPr>
          <w:sz w:val="24"/>
          <w:szCs w:val="16"/>
          <w:lang w:val="en-US"/>
        </w:rPr>
        <w:t>CRs/TPs</w:t>
      </w:r>
    </w:p>
    <w:p w14:paraId="344C7927" w14:textId="77777777" w:rsidR="00805FF0" w:rsidRPr="00621D09" w:rsidRDefault="00805FF0" w:rsidP="00805FF0">
      <w:pPr>
        <w:ind w:right="29"/>
        <w:jc w:val="both"/>
        <w:rPr>
          <w:i/>
          <w:color w:val="0070C0"/>
          <w:lang w:val="en-US" w:eastAsia="zh-CN"/>
        </w:rPr>
      </w:pPr>
      <w:r w:rsidRPr="00621D09">
        <w:rPr>
          <w:i/>
          <w:color w:val="0070C0"/>
          <w:lang w:val="en-US" w:eastAsia="zh-CN"/>
        </w:rPr>
        <w:t xml:space="preserve">Moderator tries to summarize discussion status for </w:t>
      </w:r>
      <w:r>
        <w:rPr>
          <w:i/>
          <w:color w:val="0070C0"/>
          <w:lang w:val="en-US" w:eastAsia="zh-CN"/>
        </w:rPr>
        <w:t>2</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4D08B0E" w14:textId="77777777" w:rsidR="00805FF0" w:rsidRPr="00621D09" w:rsidRDefault="00805FF0" w:rsidP="00805FF0">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84"/>
        <w:gridCol w:w="7771"/>
      </w:tblGrid>
      <w:tr w:rsidR="00805FF0" w:rsidRPr="00621D09" w14:paraId="113212F5" w14:textId="77777777" w:rsidTr="006D5B3D">
        <w:tc>
          <w:tcPr>
            <w:tcW w:w="1584" w:type="dxa"/>
          </w:tcPr>
          <w:p w14:paraId="7F7399A2" w14:textId="77777777" w:rsidR="00805FF0" w:rsidRPr="00621D09" w:rsidRDefault="00805FF0" w:rsidP="006D5B3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10D9DE4E" w14:textId="77777777" w:rsidR="00805FF0" w:rsidRPr="00621D09" w:rsidRDefault="00805FF0" w:rsidP="006D5B3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805FF0" w:rsidRPr="00621D09" w14:paraId="2CA02567" w14:textId="77777777" w:rsidTr="006D5B3D">
        <w:tc>
          <w:tcPr>
            <w:tcW w:w="1584" w:type="dxa"/>
          </w:tcPr>
          <w:p w14:paraId="490DF275" w14:textId="009B5ED0" w:rsidR="00805FF0" w:rsidRPr="00621D09" w:rsidRDefault="00805FF0" w:rsidP="006D5B3D">
            <w:pPr>
              <w:ind w:right="281"/>
              <w:rPr>
                <w:rFonts w:eastAsiaTheme="minorEastAsia"/>
                <w:color w:val="0070C0"/>
                <w:lang w:val="en-US" w:eastAsia="zh-CN"/>
              </w:rPr>
            </w:pPr>
          </w:p>
        </w:tc>
        <w:tc>
          <w:tcPr>
            <w:tcW w:w="7771" w:type="dxa"/>
          </w:tcPr>
          <w:p w14:paraId="371B47D9" w14:textId="77777777" w:rsidR="00805FF0" w:rsidRPr="00056851" w:rsidRDefault="00805FF0" w:rsidP="006D5B3D">
            <w:pPr>
              <w:spacing w:after="120"/>
              <w:ind w:right="72"/>
              <w:jc w:val="both"/>
              <w:rPr>
                <w:rFonts w:eastAsiaTheme="minorEastAsia"/>
                <w:i/>
                <w:iCs/>
                <w:color w:val="0070C0"/>
                <w:lang w:val="en-US" w:eastAsia="zh-CN"/>
              </w:rPr>
            </w:pPr>
          </w:p>
        </w:tc>
      </w:tr>
    </w:tbl>
    <w:p w14:paraId="16C7A488" w14:textId="77777777" w:rsidR="00805FF0" w:rsidRPr="00670ABB" w:rsidRDefault="00805FF0" w:rsidP="00805FF0">
      <w:pPr>
        <w:spacing w:before="120" w:after="0"/>
        <w:rPr>
          <w:rFonts w:eastAsiaTheme="minorEastAsia"/>
          <w:iCs/>
          <w:color w:val="0070C0"/>
          <w:lang w:val="en-US" w:eastAsia="zh-CN"/>
        </w:rPr>
      </w:pPr>
    </w:p>
    <w:p w14:paraId="03FFAD28" w14:textId="77777777" w:rsidR="00805FF0" w:rsidRPr="00621D09" w:rsidRDefault="00805FF0" w:rsidP="00805FF0">
      <w:pPr>
        <w:ind w:right="281"/>
        <w:rPr>
          <w:bCs/>
          <w:color w:val="0070C0"/>
          <w:lang w:val="en-US" w:eastAsia="ko-KR"/>
        </w:rPr>
      </w:pPr>
    </w:p>
    <w:p w14:paraId="525D9BB8" w14:textId="1CAF48E9" w:rsidR="003525E0" w:rsidRPr="00621D09" w:rsidRDefault="007A2793" w:rsidP="008C0AE9">
      <w:pPr>
        <w:pStyle w:val="1"/>
        <w:ind w:right="29"/>
        <w:jc w:val="both"/>
        <w:rPr>
          <w:lang w:val="en-US" w:eastAsia="ja-JP"/>
        </w:rPr>
      </w:pPr>
      <w:r w:rsidRPr="00621D09">
        <w:rPr>
          <w:lang w:val="en-US" w:eastAsia="ja-JP"/>
        </w:rPr>
        <w:t xml:space="preserve">Topic #3: </w:t>
      </w:r>
      <w:bookmarkStart w:id="170" w:name="_Hlk92961349"/>
      <w:r w:rsidRPr="00621D09">
        <w:rPr>
          <w:lang w:val="en-US" w:eastAsia="ja-JP"/>
        </w:rPr>
        <w:t>FR1 + FR2-2 DC/CA band combinations</w:t>
      </w:r>
      <w:bookmarkEnd w:id="170"/>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2"/>
        <w:ind w:right="29"/>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893906">
            <w:pPr>
              <w:spacing w:before="120" w:after="120"/>
              <w:rPr>
                <w:rFonts w:eastAsia="Times New Roman"/>
                <w:b/>
                <w:bCs/>
                <w:color w:val="0070C0"/>
                <w:u w:val="single"/>
                <w:lang w:val="en-US"/>
              </w:rPr>
            </w:pPr>
            <w:hyperlink r:id="rId46"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Ericsson GmbH, Eurolab</w:t>
            </w:r>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2"/>
        <w:ind w:right="29"/>
        <w:jc w:val="both"/>
        <w:rPr>
          <w:lang w:val="en-US"/>
        </w:rPr>
      </w:pPr>
      <w:r w:rsidRPr="00621D09">
        <w:rPr>
          <w:lang w:val="en-US"/>
        </w:rPr>
        <w:t>Open issues summary</w:t>
      </w:r>
    </w:p>
    <w:p w14:paraId="73F15D4D" w14:textId="51D00633" w:rsidR="003525E0" w:rsidRPr="00621D09" w:rsidRDefault="007A2793" w:rsidP="008C0AE9">
      <w:pPr>
        <w:pStyle w:val="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3"/>
        <w:ind w:right="29"/>
        <w:jc w:val="both"/>
        <w:rPr>
          <w:sz w:val="24"/>
          <w:szCs w:val="16"/>
          <w:lang w:val="en-US"/>
        </w:rPr>
      </w:pPr>
      <w:r w:rsidRPr="00621D09">
        <w:rPr>
          <w:sz w:val="24"/>
          <w:szCs w:val="16"/>
          <w:lang w:val="en-US"/>
        </w:rPr>
        <w:t xml:space="preserve">Open issues </w:t>
      </w:r>
    </w:p>
    <w:tbl>
      <w:tblPr>
        <w:tblStyle w:val="af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to introduce these CA band combinations.</w:t>
            </w:r>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af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595A7438" w:rsidR="003525E0" w:rsidRPr="00621D09" w:rsidRDefault="00E34BE8">
            <w:pPr>
              <w:spacing w:after="120"/>
              <w:ind w:right="281"/>
              <w:rPr>
                <w:rFonts w:eastAsiaTheme="minorEastAsia"/>
                <w:color w:val="0070C0"/>
                <w:lang w:val="en-US" w:eastAsia="zh-CN"/>
              </w:rPr>
            </w:pPr>
            <w:r>
              <w:rPr>
                <w:rFonts w:eastAsiaTheme="minorEastAsia"/>
                <w:color w:val="0070C0"/>
                <w:lang w:val="en-US" w:eastAsia="zh-CN"/>
              </w:rPr>
              <w:t>vivo: this CR is OK.</w:t>
            </w:r>
          </w:p>
        </w:tc>
      </w:tr>
      <w:tr w:rsidR="00E1338B" w:rsidRPr="00621D09" w14:paraId="395DBC2F" w14:textId="77777777" w:rsidTr="00E1338B">
        <w:trPr>
          <w:trHeight w:val="864"/>
        </w:trPr>
        <w:tc>
          <w:tcPr>
            <w:tcW w:w="1584" w:type="dxa"/>
            <w:vMerge/>
          </w:tcPr>
          <w:p w14:paraId="294F1A77" w14:textId="77777777" w:rsidR="00E1338B" w:rsidRPr="00621D09" w:rsidRDefault="00E1338B" w:rsidP="00D82557">
            <w:pPr>
              <w:spacing w:after="120"/>
              <w:ind w:right="281"/>
              <w:rPr>
                <w:rFonts w:eastAsiaTheme="minorEastAsia"/>
                <w:color w:val="0070C0"/>
                <w:lang w:val="en-US" w:eastAsia="zh-CN"/>
              </w:rPr>
            </w:pPr>
          </w:p>
        </w:tc>
        <w:tc>
          <w:tcPr>
            <w:tcW w:w="7771" w:type="dxa"/>
          </w:tcPr>
          <w:p w14:paraId="5AB6FEE7" w14:textId="7E29700B" w:rsidR="00E1338B" w:rsidRPr="00621D09" w:rsidRDefault="00E1338B" w:rsidP="00D82557">
            <w:pPr>
              <w:spacing w:after="120"/>
              <w:ind w:right="281"/>
              <w:rPr>
                <w:rFonts w:eastAsiaTheme="minorEastAsia"/>
                <w:color w:val="0070C0"/>
                <w:lang w:val="en-US" w:eastAsia="zh-CN"/>
              </w:rPr>
            </w:pPr>
            <w:r>
              <w:rPr>
                <w:rFonts w:eastAsiaTheme="minorEastAsia"/>
                <w:color w:val="0070C0"/>
                <w:lang w:val="en-US" w:eastAsia="zh-CN"/>
              </w:rPr>
              <w:t>Nokia: It seems the content has been already endorsed, we do not see a need to re-endorse the same content. The content itself is ok. The implementation of the content should take place when FR2-2 is implemented in all specifications.</w:t>
            </w: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等线"/>
                <w:i/>
                <w:color w:val="0070C0"/>
                <w:lang w:val="en-US" w:eastAsia="zh-CN"/>
              </w:rPr>
            </w:pPr>
            <w:r w:rsidRPr="00273818">
              <w:rPr>
                <w:rFonts w:eastAsia="等线" w:hint="eastAsia"/>
                <w:i/>
                <w:color w:val="0070C0"/>
                <w:lang w:val="en-US" w:eastAsia="zh-CN"/>
              </w:rPr>
              <w:t>Tentative agreements:</w:t>
            </w:r>
          </w:p>
          <w:p w14:paraId="3900A30F" w14:textId="77777777" w:rsidR="00273818" w:rsidRPr="00273818" w:rsidRDefault="00273818" w:rsidP="00273818">
            <w:pPr>
              <w:rPr>
                <w:rFonts w:eastAsia="等线"/>
                <w:i/>
                <w:color w:val="0070C0"/>
                <w:lang w:val="en-US" w:eastAsia="zh-CN"/>
              </w:rPr>
            </w:pPr>
            <w:r w:rsidRPr="00273818">
              <w:rPr>
                <w:rFonts w:eastAsia="等线"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等线"/>
                <w:i/>
                <w:color w:val="0070C0"/>
                <w:lang w:val="en-US" w:eastAsia="zh-CN"/>
              </w:rPr>
              <w:t>Recommendations</w:t>
            </w:r>
            <w:r w:rsidRPr="00273818">
              <w:rPr>
                <w:rFonts w:eastAsia="等线" w:hint="eastAsia"/>
                <w:i/>
                <w:color w:val="0070C0"/>
                <w:lang w:val="en-US" w:eastAsia="zh-CN"/>
              </w:rPr>
              <w:t xml:space="preserve"> for 2</w:t>
            </w:r>
            <w:r w:rsidRPr="00273818">
              <w:rPr>
                <w:rFonts w:eastAsia="等线" w:hint="eastAsia"/>
                <w:i/>
                <w:color w:val="0070C0"/>
                <w:vertAlign w:val="superscript"/>
                <w:lang w:val="en-US" w:eastAsia="zh-CN"/>
              </w:rPr>
              <w:t>nd</w:t>
            </w:r>
            <w:r w:rsidRPr="00273818">
              <w:rPr>
                <w:rFonts w:eastAsia="等线"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lastRenderedPageBreak/>
        <w:t xml:space="preserve">Note: The tdoc decisions shall be provided in Section 5 and this table is optional in case moderators would like to provide additional information. </w:t>
      </w:r>
    </w:p>
    <w:tbl>
      <w:tblPr>
        <w:tblStyle w:val="af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18065512" w:rsidR="003525E0" w:rsidRPr="00621D09" w:rsidRDefault="00E1338B">
            <w:pPr>
              <w:ind w:right="281"/>
              <w:rPr>
                <w:rFonts w:eastAsiaTheme="minorEastAsia"/>
                <w:color w:val="0070C0"/>
                <w:lang w:val="en-US" w:eastAsia="zh-CN"/>
              </w:rPr>
            </w:pPr>
            <w:r>
              <w:rPr>
                <w:rFonts w:eastAsia="等线"/>
                <w:i/>
                <w:color w:val="0070C0"/>
                <w:lang w:val="en-US" w:eastAsia="zh-CN"/>
              </w:rPr>
              <w:t>Agreeable</w:t>
            </w:r>
          </w:p>
        </w:tc>
      </w:tr>
    </w:tbl>
    <w:p w14:paraId="0A65CDC0" w14:textId="77777777" w:rsidR="003525E0" w:rsidRPr="00621D09" w:rsidRDefault="003525E0">
      <w:pPr>
        <w:ind w:right="281"/>
        <w:rPr>
          <w:color w:val="0070C0"/>
          <w:lang w:val="en-US" w:eastAsia="zh-CN"/>
        </w:rPr>
      </w:pPr>
    </w:p>
    <w:p w14:paraId="7E92E363" w14:textId="589BE112" w:rsidR="003525E0" w:rsidRPr="00621D09" w:rsidRDefault="007A2793">
      <w:pPr>
        <w:pStyle w:val="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w:t>
      </w:r>
    </w:p>
    <w:p w14:paraId="303D1E44" w14:textId="0F8A992D" w:rsidR="00A4674F" w:rsidRPr="00A4674F" w:rsidRDefault="00E1338B" w:rsidP="00BC7A71">
      <w:pPr>
        <w:spacing w:before="120"/>
        <w:ind w:right="288"/>
        <w:rPr>
          <w:b/>
          <w:color w:val="0070C0"/>
          <w:lang w:val="en-US" w:eastAsia="ko-KR"/>
        </w:rPr>
      </w:pPr>
      <w:r>
        <w:rPr>
          <w:b/>
          <w:color w:val="0070C0"/>
          <w:lang w:val="en-US" w:eastAsia="ko-KR"/>
        </w:rPr>
        <w:t>None</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2"/>
        <w:ind w:right="281"/>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893906" w:rsidP="008810C1">
            <w:pPr>
              <w:spacing w:before="120" w:after="120"/>
              <w:ind w:right="37"/>
              <w:rPr>
                <w:rStyle w:val="aff1"/>
                <w:rFonts w:eastAsia="Times New Roman"/>
                <w:b/>
                <w:bCs/>
                <w:color w:val="0070C0"/>
                <w:lang w:val="en-US"/>
              </w:rPr>
            </w:pPr>
            <w:hyperlink r:id="rId47"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141B06" w:rsidRDefault="008A4FA3" w:rsidP="008A4FA3">
            <w:pPr>
              <w:pStyle w:val="TH"/>
              <w:rPr>
                <w:rFonts w:eastAsia="Osaka" w:cs="v5.0.0"/>
                <w:lang w:val="en-US"/>
              </w:rPr>
            </w:pPr>
            <w:r w:rsidRPr="00141B06">
              <w:rPr>
                <w:rFonts w:eastAsia="Osaka" w:cs="v5.0.0"/>
                <w:lang w:val="en-US"/>
              </w:rPr>
              <w:t>Table 5.</w:t>
            </w:r>
            <w:r w:rsidRPr="00141B06">
              <w:rPr>
                <w:rFonts w:cs="v5.0.0"/>
                <w:lang w:val="en-US" w:eastAsia="zh-CN"/>
              </w:rPr>
              <w:t>2</w:t>
            </w:r>
            <w:r w:rsidRPr="00141B06">
              <w:rPr>
                <w:rFonts w:eastAsia="Osaka" w:cs="v5.0.0"/>
                <w:lang w:val="en-US"/>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893906" w:rsidP="008810C1">
            <w:pPr>
              <w:spacing w:before="120" w:after="120"/>
              <w:ind w:right="37"/>
              <w:rPr>
                <w:rStyle w:val="aff1"/>
                <w:rFonts w:eastAsia="Times New Roman"/>
                <w:b/>
                <w:bCs/>
                <w:color w:val="0070C0"/>
                <w:lang w:val="en-US"/>
              </w:rPr>
            </w:pPr>
            <w:hyperlink r:id="rId48"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 xml:space="preserve">Draft CR for TS </w:t>
            </w:r>
            <w:r w:rsidRPr="00697FD3">
              <w:lastRenderedPageBreak/>
              <w:t>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lastRenderedPageBreak/>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 xml:space="preserve">added to TS </w:t>
            </w:r>
            <w:r>
              <w:rPr>
                <w:lang w:val="en-US"/>
              </w:rPr>
              <w:lastRenderedPageBreak/>
              <w:t>37.107</w:t>
            </w:r>
          </w:p>
          <w:p w14:paraId="4C376C04" w14:textId="77777777" w:rsidR="008A4FA3" w:rsidRPr="00141B06" w:rsidRDefault="008A4FA3" w:rsidP="008A4FA3">
            <w:pPr>
              <w:pStyle w:val="TH"/>
              <w:rPr>
                <w:lang w:val="en-US"/>
              </w:rPr>
            </w:pPr>
            <w:r w:rsidRPr="00141B06">
              <w:rPr>
                <w:lang w:val="en-US"/>
              </w:rPr>
              <w:t>Table 5.</w:t>
            </w:r>
            <w:r w:rsidRPr="00141B06">
              <w:rPr>
                <w:lang w:val="en-US" w:eastAsia="zh-CN"/>
              </w:rPr>
              <w:t>2</w:t>
            </w:r>
            <w:r w:rsidRPr="00141B06">
              <w:rPr>
                <w:lang w:val="en-US"/>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141B06" w:rsidRDefault="008A4FA3" w:rsidP="008A4FA3">
                  <w:pPr>
                    <w:pStyle w:val="TAC"/>
                    <w:jc w:val="left"/>
                    <w:rPr>
                      <w:lang w:val="en-US" w:eastAsia="zh-CN"/>
                    </w:rPr>
                  </w:pPr>
                  <w:r w:rsidRPr="00141B06">
                    <w:rPr>
                      <w:lang w:val="en-US"/>
                    </w:rPr>
                    <w:t>NOTE:</w:t>
                  </w:r>
                  <w:r w:rsidRPr="00141B06">
                    <w:rPr>
                      <w:lang w:val="en-US"/>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2"/>
        <w:ind w:right="29"/>
        <w:jc w:val="both"/>
        <w:rPr>
          <w:lang w:val="en-US"/>
        </w:rPr>
      </w:pPr>
      <w:r w:rsidRPr="00621D09">
        <w:rPr>
          <w:lang w:val="en-US"/>
        </w:rPr>
        <w:t>Open issues summary</w:t>
      </w:r>
    </w:p>
    <w:p w14:paraId="46DDD129" w14:textId="3A44D408" w:rsidR="003525E0" w:rsidRPr="00621D09" w:rsidRDefault="007A2793" w:rsidP="008C0AE9">
      <w:pPr>
        <w:pStyle w:val="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3"/>
        <w:ind w:right="29"/>
        <w:jc w:val="both"/>
        <w:rPr>
          <w:sz w:val="24"/>
          <w:szCs w:val="16"/>
          <w:lang w:val="en-US"/>
        </w:rPr>
      </w:pPr>
      <w:r w:rsidRPr="00621D09">
        <w:rPr>
          <w:sz w:val="24"/>
          <w:szCs w:val="16"/>
          <w:lang w:val="en-US"/>
        </w:rPr>
        <w:t xml:space="preserve">Open issues </w:t>
      </w:r>
    </w:p>
    <w:tbl>
      <w:tblPr>
        <w:tblStyle w:val="af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C0DA9DC" w14:textId="408D85AD" w:rsidR="00064BC5" w:rsidRPr="00621D09" w:rsidRDefault="00E34BE8" w:rsidP="005833EF">
            <w:pPr>
              <w:spacing w:after="120"/>
              <w:ind w:right="100"/>
              <w:rPr>
                <w:rFonts w:eastAsiaTheme="minorEastAsia"/>
                <w:color w:val="0070C0"/>
                <w:lang w:val="en-US" w:eastAsia="zh-CN"/>
              </w:rPr>
            </w:pPr>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r>
              <w:rPr>
                <w:rFonts w:eastAsiaTheme="minorEastAsia"/>
                <w:color w:val="0070C0"/>
                <w:lang w:val="en-US" w:eastAsia="zh-CN"/>
              </w:rPr>
              <w:t xml:space="preserve">are not included </w:t>
            </w:r>
            <w:r w:rsidRPr="00E34BE8">
              <w:rPr>
                <w:rFonts w:eastAsiaTheme="minorEastAsia"/>
                <w:color w:val="0070C0"/>
                <w:lang w:val="en-US" w:eastAsia="zh-CN"/>
              </w:rPr>
              <w:t>in the list of the impacted specifications</w:t>
            </w:r>
            <w:r w:rsidR="00BB6F03">
              <w:rPr>
                <w:rFonts w:eastAsiaTheme="minorEastAsia"/>
                <w:color w:val="0070C0"/>
                <w:lang w:val="en-US" w:eastAsia="zh-CN"/>
              </w:rPr>
              <w:t xml:space="preserve"> for the 71GHz WI</w:t>
            </w:r>
            <w:r w:rsidRPr="00E34BE8">
              <w:rPr>
                <w:rFonts w:eastAsiaTheme="minorEastAsia"/>
                <w:color w:val="0070C0"/>
                <w:lang w:val="en-US" w:eastAsia="zh-CN"/>
              </w:rPr>
              <w:t>.</w:t>
            </w:r>
            <w:r>
              <w:rPr>
                <w:rFonts w:eastAsiaTheme="minorEastAsia"/>
                <w:color w:val="0070C0"/>
                <w:lang w:val="en-US" w:eastAsia="zh-CN"/>
              </w:rPr>
              <w:t xml:space="preserve"> So, these draft CRs are not needed.</w:t>
            </w:r>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242C7636" w14:textId="32CA1BDF" w:rsidR="005D1A8B" w:rsidRPr="00621D09" w:rsidRDefault="005D1A8B" w:rsidP="005833EF">
            <w:pPr>
              <w:spacing w:after="120"/>
              <w:ind w:right="100"/>
              <w:rPr>
                <w:rFonts w:eastAsiaTheme="minorEastAsia"/>
                <w:color w:val="0070C0"/>
                <w:lang w:val="en-US" w:eastAsia="zh-CN"/>
              </w:rPr>
            </w:pPr>
            <w:r>
              <w:rPr>
                <w:rFonts w:eastAsiaTheme="minorEastAsia"/>
                <w:color w:val="0070C0"/>
                <w:lang w:val="en-US" w:eastAsia="zh-CN"/>
              </w:rPr>
              <w:t xml:space="preserve">No regulation that requires LBT, and therefore there is no need to define any LBT requirements for now.  </w:t>
            </w:r>
          </w:p>
        </w:tc>
      </w:tr>
      <w:tr w:rsidR="00EE4EA5" w:rsidRPr="00621D09" w14:paraId="000F702E" w14:textId="77777777" w:rsidTr="00FF2613">
        <w:tc>
          <w:tcPr>
            <w:tcW w:w="1331" w:type="dxa"/>
          </w:tcPr>
          <w:p w14:paraId="61F92683" w14:textId="617888E9" w:rsidR="00EE4EA5" w:rsidRDefault="00EE4EA5" w:rsidP="005D1A8B">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68295013" w14:textId="77777777" w:rsidR="00EE4EA5"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Thanks for the comment. This </w:t>
            </w:r>
            <w:r>
              <w:rPr>
                <w:rFonts w:eastAsiaTheme="minorEastAsia"/>
                <w:color w:val="0070C0"/>
                <w:lang w:val="en-US" w:eastAsia="zh-CN"/>
              </w:rPr>
              <w:t>relies</w:t>
            </w:r>
            <w:r>
              <w:rPr>
                <w:rFonts w:eastAsiaTheme="minorEastAsia" w:hint="eastAsia"/>
                <w:color w:val="0070C0"/>
                <w:lang w:val="en-US" w:eastAsia="zh-CN"/>
              </w:rPr>
              <w:t xml:space="preserve"> on the decision in </w:t>
            </w:r>
            <w:r w:rsidRPr="00791B22">
              <w:rPr>
                <w:rFonts w:eastAsiaTheme="minorEastAsia"/>
                <w:color w:val="0070C0"/>
                <w:lang w:val="en-US" w:eastAsia="zh-CN"/>
              </w:rPr>
              <w:t>Issue 1-3a</w:t>
            </w:r>
            <w:r>
              <w:rPr>
                <w:rFonts w:eastAsiaTheme="minorEastAsia" w:hint="eastAsia"/>
                <w:color w:val="0070C0"/>
                <w:lang w:val="en-US" w:eastAsia="zh-CN"/>
              </w:rPr>
              <w:t>. The responses for the comments are as below,</w:t>
            </w:r>
          </w:p>
          <w:p w14:paraId="13F1C54B" w14:textId="77777777" w:rsidR="00EE4EA5" w:rsidRPr="005833EF"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To Vivo: Yes, if LBT should be defined in core part, the two specifications should be </w:t>
            </w:r>
            <w:r w:rsidRPr="005833EF">
              <w:rPr>
                <w:rFonts w:eastAsiaTheme="minorEastAsia" w:hint="eastAsia"/>
                <w:color w:val="0070C0"/>
                <w:lang w:val="en-US" w:eastAsia="zh-CN"/>
              </w:rPr>
              <w:t xml:space="preserve">included </w:t>
            </w:r>
            <w:r w:rsidRPr="005833EF">
              <w:rPr>
                <w:rFonts w:eastAsiaTheme="minorEastAsia" w:hint="eastAsia"/>
                <w:color w:val="0070C0"/>
                <w:lang w:val="en-US" w:eastAsia="zh-CN"/>
              </w:rPr>
              <w:lastRenderedPageBreak/>
              <w:t>in the WI.</w:t>
            </w:r>
          </w:p>
          <w:p w14:paraId="3D2A804C" w14:textId="77777777" w:rsidR="00EE4EA5" w:rsidRPr="005833EF" w:rsidRDefault="00EE4EA5" w:rsidP="005833EF">
            <w:pPr>
              <w:spacing w:after="120"/>
              <w:ind w:right="100"/>
              <w:rPr>
                <w:rFonts w:eastAsiaTheme="minorEastAsia"/>
                <w:color w:val="0070C0"/>
                <w:lang w:eastAsia="zh-CN"/>
              </w:rPr>
            </w:pPr>
            <w:r w:rsidRPr="005833EF">
              <w:rPr>
                <w:rFonts w:eastAsiaTheme="minorEastAsia" w:hint="eastAsia"/>
                <w:color w:val="0070C0"/>
                <w:lang w:val="en-US" w:eastAsia="zh-CN"/>
              </w:rPr>
              <w:t xml:space="preserve">To Ericsson: In our understanding, LBT is mandatory in </w:t>
            </w:r>
            <w:r w:rsidRPr="005833EF">
              <w:rPr>
                <w:color w:val="0070C0"/>
              </w:rPr>
              <w:t>ETSI EN 302 567</w:t>
            </w:r>
            <w:r w:rsidRPr="005833EF">
              <w:rPr>
                <w:rFonts w:eastAsiaTheme="minorEastAsia" w:hint="eastAsia"/>
                <w:color w:val="0070C0"/>
                <w:lang w:eastAsia="zh-CN"/>
              </w:rPr>
              <w:t>, please check if I have any misunderstanding.</w:t>
            </w:r>
          </w:p>
          <w:p w14:paraId="2E474ADB" w14:textId="2288CA57" w:rsidR="00EE4EA5" w:rsidRDefault="00EE4EA5" w:rsidP="005833EF">
            <w:pPr>
              <w:spacing w:after="120"/>
              <w:ind w:right="100"/>
              <w:rPr>
                <w:rFonts w:eastAsiaTheme="minorEastAsia"/>
                <w:color w:val="0070C0"/>
                <w:lang w:val="en-US" w:eastAsia="zh-CN"/>
              </w:rPr>
            </w:pPr>
            <w:r w:rsidRPr="005833EF">
              <w:rPr>
                <w:color w:val="0070C0"/>
              </w:rPr>
              <w:t>LBT is mandatory to facilitate spectrum sharing.</w:t>
            </w:r>
          </w:p>
        </w:tc>
      </w:tr>
    </w:tbl>
    <w:p w14:paraId="4EBDAD3F" w14:textId="77777777" w:rsidR="003525E0" w:rsidRPr="00621D09" w:rsidRDefault="007A2793">
      <w:pPr>
        <w:ind w:right="281"/>
        <w:rPr>
          <w:color w:val="0070C0"/>
          <w:lang w:val="en-US" w:eastAsia="zh-CN"/>
        </w:rPr>
      </w:pPr>
      <w:r w:rsidRPr="00621D09">
        <w:rPr>
          <w:color w:val="0070C0"/>
          <w:lang w:val="en-US" w:eastAsia="zh-CN"/>
        </w:rPr>
        <w:lastRenderedPageBreak/>
        <w:t xml:space="preserve">  </w:t>
      </w:r>
    </w:p>
    <w:p w14:paraId="5DAC3BDA" w14:textId="77777777" w:rsidR="003525E0" w:rsidRPr="00621D09" w:rsidRDefault="007A2793">
      <w:pPr>
        <w:pStyle w:val="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rsidP="005833EF">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aff1"/>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16BC3ED3" w:rsidR="003525E0" w:rsidRPr="008810C1"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4EC2DCA0" w:rsidR="003525E0" w:rsidRPr="00621D09" w:rsidRDefault="00406D5B" w:rsidP="005833EF">
            <w:pPr>
              <w:spacing w:after="120"/>
              <w:ind w:right="70"/>
              <w:rPr>
                <w:rFonts w:eastAsiaTheme="minorEastAsia"/>
                <w:color w:val="0070C0"/>
                <w:lang w:val="en-US" w:eastAsia="zh-CN"/>
              </w:rPr>
            </w:pPr>
            <w:r>
              <w:rPr>
                <w:rFonts w:eastAsiaTheme="minorEastAsia"/>
                <w:color w:val="0070C0"/>
                <w:lang w:val="en-US" w:eastAsia="zh-CN"/>
              </w:rPr>
              <w:t>QCOM: We approve of this document pending the answer to one question, could CATT share where 8 usec came from.</w:t>
            </w:r>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12D8F4FB" w14:textId="77777777" w:rsidR="00EE4EA5"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response to QCOM: Please check our contribution R4-2203938. It</w:t>
            </w:r>
            <w:r>
              <w:rPr>
                <w:rFonts w:eastAsiaTheme="minorEastAsia"/>
                <w:color w:val="0070C0"/>
                <w:lang w:val="en-US" w:eastAsia="zh-CN"/>
              </w:rPr>
              <w:t>’</w:t>
            </w:r>
            <w:r>
              <w:rPr>
                <w:rFonts w:eastAsiaTheme="minorEastAsia" w:hint="eastAsia"/>
                <w:color w:val="0070C0"/>
                <w:lang w:val="en-US" w:eastAsia="zh-CN"/>
              </w:rPr>
              <w:t>s from the RAN1 running CR for TS 37.213.</w:t>
            </w:r>
          </w:p>
          <w:p w14:paraId="283AFE67" w14:textId="77777777" w:rsidR="00EE4EA5" w:rsidRPr="00ED3A03" w:rsidRDefault="00EE4EA5" w:rsidP="005833EF">
            <w:pPr>
              <w:ind w:right="70"/>
            </w:pPr>
            <w:r w:rsidRPr="00ED3A03">
              <w:rPr>
                <w:lang w:val="en-US"/>
              </w:rPr>
              <w:t xml:space="preserve">The defer duration is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r>
                <w:rPr>
                  <w:rFonts w:ascii="Cambria Math" w:hAnsi="Cambria Math"/>
                  <w:highlight w:val="yellow"/>
                </w:rPr>
                <m:t>=8μs</m:t>
              </m:r>
              <m:r>
                <w:rPr>
                  <w:rFonts w:ascii="Cambria Math" w:hAnsi="Cambria Math"/>
                </w:rPr>
                <m:t xml:space="preserve"> </m:t>
              </m:r>
            </m:oMath>
            <w:r>
              <w:t>that ends with</w:t>
            </w:r>
            <w:r w:rsidRPr="00ED3A03">
              <w:rPr>
                <w:lang w:val="en-US"/>
              </w:rPr>
              <w:t xml:space="preserve"> a sensing slot </w:t>
            </w:r>
            <w:r>
              <w:rPr>
                <w:lang w:val="en-US"/>
              </w:rPr>
              <w:t xml:space="preserve">of a </w:t>
            </w:r>
            <w:r w:rsidRPr="00ED3A03">
              <w:rPr>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55237635" w14:textId="7A3E7840"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eastAsia="zh-CN"/>
              </w:rPr>
              <w:t>Of course, it</w:t>
            </w:r>
            <w:r>
              <w:rPr>
                <w:rFonts w:eastAsiaTheme="minorEastAsia"/>
                <w:color w:val="0070C0"/>
                <w:lang w:eastAsia="zh-CN"/>
              </w:rPr>
              <w:t>’</w:t>
            </w:r>
            <w:r>
              <w:rPr>
                <w:rFonts w:eastAsiaTheme="minorEastAsia" w:hint="eastAsia"/>
                <w:color w:val="0070C0"/>
                <w:lang w:eastAsia="zh-CN"/>
              </w:rPr>
              <w:t>s a draft CR, the details can be discussed further if LBT will be defined.</w:t>
            </w: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aff1"/>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04352F65" w:rsidR="003525E0" w:rsidRPr="00621D09" w:rsidRDefault="0098675A" w:rsidP="000D54E6">
            <w:pPr>
              <w:spacing w:after="120"/>
              <w:ind w:right="70"/>
              <w:rPr>
                <w:rFonts w:eastAsiaTheme="minorEastAsia"/>
                <w:color w:val="0070C0"/>
                <w:lang w:val="en-US" w:eastAsia="zh-CN"/>
              </w:rPr>
            </w:pPr>
            <w:r>
              <w:rPr>
                <w:rFonts w:eastAsiaTheme="minorEastAsia"/>
                <w:color w:val="0070C0"/>
                <w:lang w:val="en-US" w:eastAsia="zh-CN"/>
              </w:rPr>
              <w:t>QCOM: We approve of this document</w:t>
            </w:r>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67310117"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Thanks for the comments. Let</w:t>
            </w:r>
            <w:r>
              <w:rPr>
                <w:rFonts w:eastAsiaTheme="minorEastAsia"/>
                <w:color w:val="0070C0"/>
                <w:lang w:val="en-US" w:eastAsia="zh-CN"/>
              </w:rPr>
              <w:t>’</w:t>
            </w:r>
            <w:r>
              <w:rPr>
                <w:rFonts w:eastAsiaTheme="minorEastAsia" w:hint="eastAsia"/>
                <w:color w:val="0070C0"/>
                <w:lang w:val="en-US" w:eastAsia="zh-CN"/>
              </w:rPr>
              <w:t xml:space="preserve">s wait the decision for </w:t>
            </w:r>
            <w:r w:rsidRPr="00791B22">
              <w:rPr>
                <w:rFonts w:eastAsiaTheme="minorEastAsia"/>
                <w:color w:val="0070C0"/>
                <w:lang w:val="en-US" w:eastAsia="zh-CN"/>
              </w:rPr>
              <w:t>1-3a</w:t>
            </w:r>
            <w:r>
              <w:rPr>
                <w:rFonts w:eastAsiaTheme="minorEastAsia" w:hint="eastAsia"/>
                <w:color w:val="0070C0"/>
                <w:lang w:val="en-US" w:eastAsia="zh-CN"/>
              </w:rPr>
              <w:t>.</w:t>
            </w:r>
          </w:p>
        </w:tc>
      </w:tr>
    </w:tbl>
    <w:p w14:paraId="6C78D593" w14:textId="77777777" w:rsidR="003525E0" w:rsidRPr="00621D09" w:rsidRDefault="003525E0" w:rsidP="008C0AE9">
      <w:pPr>
        <w:ind w:right="29"/>
        <w:jc w:val="both"/>
        <w:rPr>
          <w:color w:val="0070C0"/>
          <w:lang w:val="en-US" w:eastAsia="zh-CN"/>
        </w:rPr>
      </w:pPr>
    </w:p>
    <w:p w14:paraId="72A65725" w14:textId="3F957F34" w:rsidR="003525E0" w:rsidRPr="00621D09" w:rsidRDefault="007A2793" w:rsidP="008C0AE9">
      <w:pPr>
        <w:pStyle w:val="2"/>
        <w:ind w:right="29"/>
        <w:jc w:val="both"/>
        <w:rPr>
          <w:lang w:val="en-US"/>
        </w:rPr>
      </w:pPr>
      <w:r w:rsidRPr="00621D09">
        <w:rPr>
          <w:lang w:val="en-US"/>
        </w:rPr>
        <w:lastRenderedPageBreak/>
        <w:t>Summary for 1st round</w:t>
      </w:r>
    </w:p>
    <w:p w14:paraId="726A1243"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7DA7646C" w14:textId="522A553D" w:rsidR="00AD40A7" w:rsidRPr="00B519C5" w:rsidRDefault="00B519C5" w:rsidP="00AD40A7">
            <w:pPr>
              <w:spacing w:before="120"/>
              <w:ind w:right="173"/>
              <w:jc w:val="both"/>
              <w:rPr>
                <w:i/>
                <w:color w:val="0070C0"/>
                <w:szCs w:val="24"/>
                <w:lang w:val="en-US" w:eastAsia="zh-CN"/>
              </w:rPr>
            </w:pPr>
            <w:r w:rsidRPr="00F37D08">
              <w:rPr>
                <w:rFonts w:eastAsiaTheme="minorEastAsia"/>
                <w:i/>
                <w:color w:val="0070C0"/>
                <w:lang w:val="en-US" w:eastAsia="zh-CN"/>
              </w:rPr>
              <w:t xml:space="preserve">Depending on the outcome of Issue 1-3a and Issue 1-3b, </w:t>
            </w:r>
            <w:r>
              <w:rPr>
                <w:rFonts w:eastAsiaTheme="minorEastAsia"/>
                <w:i/>
                <w:color w:val="0070C0"/>
                <w:lang w:val="en-US" w:eastAsia="zh-CN"/>
              </w:rPr>
              <w:t xml:space="preserve">discussion of </w:t>
            </w:r>
            <w:r w:rsidRPr="00F37D08">
              <w:rPr>
                <w:rFonts w:eastAsiaTheme="minorEastAsia"/>
                <w:i/>
                <w:color w:val="0070C0"/>
                <w:lang w:val="en-US" w:eastAsia="zh-CN"/>
              </w:rPr>
              <w:t>R4-2203939 and R4-2203940</w:t>
            </w:r>
            <w:r>
              <w:rPr>
                <w:rFonts w:eastAsiaTheme="minorEastAsia"/>
                <w:i/>
                <w:color w:val="0070C0"/>
                <w:lang w:val="en-US" w:eastAsia="zh-CN"/>
              </w:rPr>
              <w:t xml:space="preserve"> may continue in round 2</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25B7E199" w14:textId="77777777" w:rsidR="000B0CFB" w:rsidRDefault="000B0CFB" w:rsidP="00AD40A7">
            <w:pPr>
              <w:ind w:right="281"/>
              <w:rPr>
                <w:rFonts w:eastAsiaTheme="minorEastAsia"/>
                <w:i/>
                <w:color w:val="0070C0"/>
                <w:lang w:val="en-US" w:eastAsia="zh-CN"/>
              </w:rPr>
            </w:pPr>
            <w:r>
              <w:rPr>
                <w:rFonts w:eastAsiaTheme="minorEastAsia"/>
                <w:i/>
                <w:color w:val="0070C0"/>
                <w:lang w:val="en-US" w:eastAsia="zh-CN"/>
              </w:rPr>
              <w:t>Return to</w:t>
            </w:r>
          </w:p>
          <w:p w14:paraId="161BC0C7" w14:textId="2DA0204D" w:rsidR="00AD40A7" w:rsidRPr="00621D09" w:rsidRDefault="000B0CFB" w:rsidP="00AD40A7">
            <w:pPr>
              <w:ind w:right="281"/>
              <w:rPr>
                <w:rFonts w:eastAsiaTheme="minorEastAsia"/>
                <w:color w:val="0070C0"/>
                <w:lang w:val="en-US" w:eastAsia="zh-CN"/>
              </w:rPr>
            </w:pPr>
            <w:r>
              <w:rPr>
                <w:rFonts w:eastAsiaTheme="minorEastAsia"/>
                <w:i/>
                <w:color w:val="0070C0"/>
                <w:lang w:val="en-US" w:eastAsia="zh-CN"/>
              </w:rPr>
              <w:t>Depends on outcome of Issue 1-3a and Issue 1-3b</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5DDD4F2C" w14:textId="77777777" w:rsidR="000B0CFB" w:rsidRDefault="000B0CFB" w:rsidP="000B0CFB">
            <w:pPr>
              <w:ind w:right="281"/>
              <w:rPr>
                <w:rFonts w:eastAsiaTheme="minorEastAsia"/>
                <w:i/>
                <w:color w:val="0070C0"/>
                <w:lang w:val="en-US" w:eastAsia="zh-CN"/>
              </w:rPr>
            </w:pPr>
            <w:r>
              <w:rPr>
                <w:rFonts w:eastAsiaTheme="minorEastAsia"/>
                <w:i/>
                <w:color w:val="0070C0"/>
                <w:lang w:val="en-US" w:eastAsia="zh-CN"/>
              </w:rPr>
              <w:t>Return to</w:t>
            </w:r>
          </w:p>
          <w:p w14:paraId="130F4C34" w14:textId="7401489B" w:rsidR="00612056" w:rsidRPr="00404831" w:rsidRDefault="000B0CFB" w:rsidP="000B0CFB">
            <w:pPr>
              <w:ind w:right="281"/>
              <w:rPr>
                <w:rFonts w:eastAsiaTheme="minorEastAsia"/>
                <w:i/>
                <w:color w:val="0070C0"/>
                <w:lang w:val="en-US" w:eastAsia="zh-CN"/>
              </w:rPr>
            </w:pPr>
            <w:r>
              <w:rPr>
                <w:rFonts w:eastAsiaTheme="minorEastAsia"/>
                <w:i/>
                <w:color w:val="0070C0"/>
                <w:lang w:val="en-US" w:eastAsia="zh-CN"/>
              </w:rPr>
              <w:t>Depends on outcome of Issue 1-3a and Issue 1-3b</w:t>
            </w:r>
          </w:p>
        </w:tc>
      </w:tr>
    </w:tbl>
    <w:p w14:paraId="645CCBC9" w14:textId="77777777" w:rsidR="003525E0" w:rsidRPr="00621D09" w:rsidRDefault="003525E0" w:rsidP="008C0AE9">
      <w:pPr>
        <w:ind w:right="29"/>
        <w:jc w:val="both"/>
        <w:rPr>
          <w:color w:val="0070C0"/>
          <w:lang w:val="en-US" w:eastAsia="zh-CN"/>
        </w:rPr>
      </w:pPr>
    </w:p>
    <w:p w14:paraId="5702C57F" w14:textId="3C1BAF3A" w:rsidR="003525E0" w:rsidRPr="00621D09" w:rsidRDefault="007A2793" w:rsidP="008C0AE9">
      <w:pPr>
        <w:pStyle w:val="2"/>
        <w:ind w:right="29"/>
        <w:jc w:val="both"/>
        <w:rPr>
          <w:lang w:val="en-US"/>
        </w:rPr>
      </w:pPr>
      <w:r w:rsidRPr="00621D09">
        <w:rPr>
          <w:lang w:val="en-US"/>
        </w:rPr>
        <w:t>Discussion on 2nd round</w:t>
      </w:r>
    </w:p>
    <w:p w14:paraId="60446DE4" w14:textId="3C91508C" w:rsidR="00ED34DA" w:rsidRDefault="00DA50FD" w:rsidP="008C0AE9">
      <w:pPr>
        <w:spacing w:after="120"/>
        <w:ind w:right="29"/>
        <w:jc w:val="both"/>
        <w:rPr>
          <w:rFonts w:eastAsiaTheme="minorEastAsia"/>
          <w:i/>
          <w:color w:val="0070C0"/>
          <w:lang w:val="en-US" w:eastAsia="zh-CN"/>
        </w:rPr>
      </w:pPr>
      <w:r w:rsidRPr="00F37D08">
        <w:rPr>
          <w:rFonts w:eastAsiaTheme="minorEastAsia"/>
          <w:i/>
          <w:color w:val="0070C0"/>
          <w:lang w:val="en-US" w:eastAsia="zh-CN"/>
        </w:rPr>
        <w:t xml:space="preserve">Depending on the outcome of Issue 1-3a and Issue 1-3b, </w:t>
      </w:r>
      <w:r>
        <w:rPr>
          <w:rFonts w:eastAsiaTheme="minorEastAsia"/>
          <w:i/>
          <w:color w:val="0070C0"/>
          <w:lang w:val="en-US" w:eastAsia="zh-CN"/>
        </w:rPr>
        <w:t xml:space="preserve">discussion of </w:t>
      </w:r>
      <w:r w:rsidRPr="00F37D08">
        <w:rPr>
          <w:rFonts w:eastAsiaTheme="minorEastAsia"/>
          <w:i/>
          <w:color w:val="0070C0"/>
          <w:lang w:val="en-US" w:eastAsia="zh-CN"/>
        </w:rPr>
        <w:t>R4-2203939 and R4-2203940</w:t>
      </w:r>
      <w:r>
        <w:rPr>
          <w:rFonts w:eastAsiaTheme="minorEastAsia"/>
          <w:i/>
          <w:color w:val="0070C0"/>
          <w:lang w:val="en-US" w:eastAsia="zh-CN"/>
        </w:rPr>
        <w:t xml:space="preserve"> may continue in round 2</w:t>
      </w:r>
    </w:p>
    <w:p w14:paraId="0E4670FD" w14:textId="77777777" w:rsidR="00DA50FD" w:rsidRDefault="00DA50FD" w:rsidP="008C0AE9">
      <w:pPr>
        <w:spacing w:after="120"/>
        <w:ind w:right="29"/>
        <w:jc w:val="both"/>
        <w:rPr>
          <w:color w:val="0070C0"/>
          <w:szCs w:val="24"/>
          <w:lang w:val="en-US" w:eastAsia="zh-CN"/>
        </w:rPr>
      </w:pPr>
    </w:p>
    <w:p w14:paraId="0F67E9AF" w14:textId="53C2E7EB" w:rsidR="00713C2C" w:rsidRPr="00621D09" w:rsidRDefault="00713C2C" w:rsidP="00713C2C">
      <w:pPr>
        <w:pStyle w:val="2"/>
        <w:ind w:right="29"/>
        <w:jc w:val="both"/>
        <w:rPr>
          <w:lang w:val="en-US"/>
        </w:rPr>
      </w:pPr>
      <w:r w:rsidRPr="00621D09">
        <w:rPr>
          <w:lang w:val="en-US"/>
        </w:rPr>
        <w:lastRenderedPageBreak/>
        <w:t xml:space="preserve">Companies’ views - collection for </w:t>
      </w:r>
      <w:r>
        <w:rPr>
          <w:lang w:val="en-US"/>
        </w:rPr>
        <w:t>2nd</w:t>
      </w:r>
      <w:r w:rsidRPr="00621D09">
        <w:rPr>
          <w:lang w:val="en-US"/>
        </w:rPr>
        <w:t xml:space="preserve"> round </w:t>
      </w:r>
    </w:p>
    <w:p w14:paraId="207C9CB1" w14:textId="77777777" w:rsidR="00713C2C" w:rsidRPr="00C703BB" w:rsidRDefault="00713C2C" w:rsidP="00713C2C">
      <w:pPr>
        <w:pStyle w:val="3"/>
        <w:ind w:right="29"/>
        <w:jc w:val="both"/>
        <w:rPr>
          <w:sz w:val="24"/>
          <w:szCs w:val="16"/>
          <w:lang w:val="en-US"/>
        </w:rPr>
      </w:pPr>
      <w:r w:rsidRPr="00621D09">
        <w:rPr>
          <w:sz w:val="24"/>
          <w:szCs w:val="16"/>
          <w:lang w:val="en-US"/>
        </w:rPr>
        <w:t xml:space="preserve">Open issues </w:t>
      </w:r>
    </w:p>
    <w:tbl>
      <w:tblPr>
        <w:tblStyle w:val="afd"/>
        <w:tblW w:w="0" w:type="auto"/>
        <w:tblLook w:val="04A0" w:firstRow="1" w:lastRow="0" w:firstColumn="1" w:lastColumn="0" w:noHBand="0" w:noVBand="1"/>
      </w:tblPr>
      <w:tblGrid>
        <w:gridCol w:w="1331"/>
        <w:gridCol w:w="8048"/>
      </w:tblGrid>
      <w:tr w:rsidR="00713C2C" w:rsidRPr="00621D09" w14:paraId="1BC1BAA6" w14:textId="77777777" w:rsidTr="006D5B3D">
        <w:tc>
          <w:tcPr>
            <w:tcW w:w="1331" w:type="dxa"/>
          </w:tcPr>
          <w:p w14:paraId="6793FC07"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3388E8E"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10EB7174" w14:textId="77777777" w:rsidTr="006D5B3D">
        <w:tc>
          <w:tcPr>
            <w:tcW w:w="1331" w:type="dxa"/>
          </w:tcPr>
          <w:p w14:paraId="72223CB5" w14:textId="719EF144" w:rsidR="00713C2C" w:rsidRPr="001F1317" w:rsidRDefault="001F1317" w:rsidP="006D5B3D">
            <w:pPr>
              <w:spacing w:after="120"/>
              <w:ind w:right="281"/>
              <w:rPr>
                <w:rFonts w:eastAsia="PMingLiU"/>
                <w:color w:val="0070C0"/>
                <w:lang w:val="en-US" w:eastAsia="zh-TW"/>
              </w:rPr>
            </w:pPr>
            <w:ins w:id="171" w:author="Ting-Wei Kang (康庭維)" w:date="2022-02-25T17:18:00Z">
              <w:r>
                <w:rPr>
                  <w:rFonts w:eastAsia="PMingLiU" w:hint="eastAsia"/>
                  <w:color w:val="0070C0"/>
                  <w:lang w:val="en-US" w:eastAsia="zh-TW"/>
                </w:rPr>
                <w:t>M</w:t>
              </w:r>
              <w:r>
                <w:rPr>
                  <w:rFonts w:eastAsia="PMingLiU"/>
                  <w:color w:val="0070C0"/>
                  <w:lang w:val="en-US" w:eastAsia="zh-TW"/>
                </w:rPr>
                <w:t>ediaTek</w:t>
              </w:r>
            </w:ins>
          </w:p>
        </w:tc>
        <w:tc>
          <w:tcPr>
            <w:tcW w:w="8048" w:type="dxa"/>
          </w:tcPr>
          <w:p w14:paraId="267FD3C2" w14:textId="4EAA3187" w:rsidR="00713C2C" w:rsidRPr="00621D09" w:rsidRDefault="001F1317" w:rsidP="006D5B3D">
            <w:pPr>
              <w:spacing w:after="120"/>
              <w:ind w:right="100"/>
              <w:rPr>
                <w:rFonts w:eastAsiaTheme="minorEastAsia"/>
                <w:color w:val="0070C0"/>
                <w:lang w:val="en-US" w:eastAsia="zh-CN"/>
              </w:rPr>
            </w:pPr>
            <w:ins w:id="172" w:author="Ting-Wei Kang (康庭維)" w:date="2022-02-25T17:18:00Z">
              <w:r w:rsidRPr="001F1317">
                <w:rPr>
                  <w:rFonts w:eastAsia="PMingLiU"/>
                  <w:color w:val="0070C0"/>
                  <w:lang w:val="en-US" w:eastAsia="zh-TW"/>
                </w:rPr>
                <w:t>Wait for outcome of Issue 1-3a and Issue 1-3b firstly.</w:t>
              </w:r>
            </w:ins>
          </w:p>
        </w:tc>
      </w:tr>
      <w:tr w:rsidR="00713C2C" w:rsidRPr="00621D09" w14:paraId="1AE3C889" w14:textId="77777777" w:rsidTr="006D5B3D">
        <w:tc>
          <w:tcPr>
            <w:tcW w:w="1331" w:type="dxa"/>
          </w:tcPr>
          <w:p w14:paraId="336C168E" w14:textId="437570ED" w:rsidR="00713C2C" w:rsidRPr="00621D09" w:rsidRDefault="00713C2C" w:rsidP="006D5B3D">
            <w:pPr>
              <w:spacing w:after="120"/>
              <w:ind w:right="281"/>
              <w:rPr>
                <w:rFonts w:eastAsiaTheme="minorEastAsia"/>
                <w:color w:val="0070C0"/>
                <w:lang w:val="en-US" w:eastAsia="zh-CN"/>
              </w:rPr>
            </w:pPr>
          </w:p>
        </w:tc>
        <w:tc>
          <w:tcPr>
            <w:tcW w:w="8048" w:type="dxa"/>
          </w:tcPr>
          <w:p w14:paraId="54AA0DE4" w14:textId="7EB366A3" w:rsidR="00713C2C" w:rsidRPr="00621D09" w:rsidRDefault="00713C2C" w:rsidP="006D5B3D">
            <w:pPr>
              <w:spacing w:after="120"/>
              <w:ind w:right="100"/>
              <w:rPr>
                <w:rFonts w:eastAsiaTheme="minorEastAsia"/>
                <w:color w:val="0070C0"/>
                <w:lang w:val="en-US" w:eastAsia="zh-CN"/>
              </w:rPr>
            </w:pPr>
          </w:p>
        </w:tc>
      </w:tr>
    </w:tbl>
    <w:p w14:paraId="12877349" w14:textId="77777777" w:rsidR="00713C2C" w:rsidRPr="00621D09" w:rsidRDefault="00713C2C" w:rsidP="00713C2C">
      <w:pPr>
        <w:ind w:right="281"/>
        <w:rPr>
          <w:color w:val="0070C0"/>
          <w:lang w:val="en-US" w:eastAsia="zh-CN"/>
        </w:rPr>
      </w:pPr>
      <w:r w:rsidRPr="00621D09">
        <w:rPr>
          <w:color w:val="0070C0"/>
          <w:lang w:val="en-US" w:eastAsia="zh-CN"/>
        </w:rPr>
        <w:t xml:space="preserve">  </w:t>
      </w:r>
    </w:p>
    <w:p w14:paraId="715E7DA6" w14:textId="77777777" w:rsidR="00713C2C" w:rsidRPr="00621D09" w:rsidRDefault="00713C2C" w:rsidP="00713C2C">
      <w:pPr>
        <w:pStyle w:val="3"/>
        <w:ind w:right="281"/>
        <w:rPr>
          <w:sz w:val="24"/>
          <w:szCs w:val="16"/>
          <w:lang w:val="en-US"/>
        </w:rPr>
      </w:pPr>
      <w:r w:rsidRPr="00621D09">
        <w:rPr>
          <w:sz w:val="24"/>
          <w:szCs w:val="16"/>
          <w:lang w:val="en-US"/>
        </w:rPr>
        <w:t>CRs/TPs comments collection</w:t>
      </w:r>
    </w:p>
    <w:p w14:paraId="51074A1B" w14:textId="59AE1077" w:rsidR="00713C2C" w:rsidRPr="00621D09" w:rsidRDefault="00713C2C" w:rsidP="00713C2C">
      <w:pPr>
        <w:ind w:right="37"/>
        <w:jc w:val="both"/>
        <w:rPr>
          <w:i/>
          <w:color w:val="0070C0"/>
          <w:lang w:val="en-US" w:eastAsia="zh-CN"/>
        </w:rPr>
      </w:pPr>
      <w:r>
        <w:rPr>
          <w:i/>
          <w:color w:val="0070C0"/>
          <w:lang w:val="en-US" w:eastAsia="zh-CN"/>
        </w:rPr>
        <w:t xml:space="preserve">If needed based on Issue 1-3 outcome, </w:t>
      </w:r>
      <w:r w:rsidRPr="00621D09">
        <w:rPr>
          <w:i/>
          <w:color w:val="0070C0"/>
          <w:lang w:val="en-US" w:eastAsia="zh-CN"/>
        </w:rPr>
        <w:t xml:space="preserve">companies </w:t>
      </w:r>
      <w:r>
        <w:rPr>
          <w:i/>
          <w:color w:val="0070C0"/>
          <w:lang w:val="en-US" w:eastAsia="zh-CN"/>
        </w:rPr>
        <w:t>may directly provide their</w:t>
      </w:r>
      <w:r w:rsidRPr="00621D09">
        <w:rPr>
          <w:i/>
          <w:color w:val="0070C0"/>
          <w:lang w:val="en-US" w:eastAsia="zh-CN"/>
        </w:rPr>
        <w:t xml:space="preserve"> feedback on the CRs below</w:t>
      </w:r>
    </w:p>
    <w:tbl>
      <w:tblPr>
        <w:tblStyle w:val="afd"/>
        <w:tblW w:w="9355" w:type="dxa"/>
        <w:tblLook w:val="04A0" w:firstRow="1" w:lastRow="0" w:firstColumn="1" w:lastColumn="0" w:noHBand="0" w:noVBand="1"/>
      </w:tblPr>
      <w:tblGrid>
        <w:gridCol w:w="1584"/>
        <w:gridCol w:w="7771"/>
      </w:tblGrid>
      <w:tr w:rsidR="00713C2C" w:rsidRPr="00621D09" w14:paraId="538E26A7" w14:textId="77777777" w:rsidTr="006D5B3D">
        <w:tc>
          <w:tcPr>
            <w:tcW w:w="1584" w:type="dxa"/>
          </w:tcPr>
          <w:p w14:paraId="1FB2D0F1"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2A066CF1" w14:textId="77777777" w:rsidR="00713C2C" w:rsidRPr="00621D09" w:rsidRDefault="00713C2C" w:rsidP="006D5B3D">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713C2C" w:rsidRPr="00621D09" w14:paraId="25CA7AC3" w14:textId="77777777" w:rsidTr="006D5B3D">
        <w:tc>
          <w:tcPr>
            <w:tcW w:w="1584" w:type="dxa"/>
            <w:vMerge w:val="restart"/>
          </w:tcPr>
          <w:p w14:paraId="0F6DAAFD" w14:textId="77777777" w:rsidR="00713C2C" w:rsidRPr="008810C1" w:rsidRDefault="00713C2C" w:rsidP="006D5B3D">
            <w:pPr>
              <w:spacing w:before="120" w:after="120"/>
              <w:ind w:right="37"/>
              <w:rPr>
                <w:rStyle w:val="aff1"/>
                <w:rFonts w:eastAsia="Times New Roman"/>
                <w:color w:val="0070C0"/>
                <w:u w:val="none"/>
                <w:lang w:val="en-US"/>
              </w:rPr>
            </w:pPr>
            <w:r w:rsidRPr="008810C1">
              <w:rPr>
                <w:rFonts w:eastAsia="Times New Roman"/>
                <w:color w:val="0070C0"/>
              </w:rPr>
              <w:t>R4-2203939</w:t>
            </w:r>
          </w:p>
          <w:p w14:paraId="7D4568F9" w14:textId="77777777" w:rsidR="00713C2C" w:rsidRPr="008810C1" w:rsidRDefault="00713C2C" w:rsidP="006D5B3D">
            <w:pPr>
              <w:spacing w:before="120" w:after="120"/>
              <w:rPr>
                <w:rFonts w:eastAsia="Times New Roman"/>
                <w:color w:val="0070C0"/>
                <w:lang w:val="en-US"/>
              </w:rPr>
            </w:pPr>
          </w:p>
        </w:tc>
        <w:tc>
          <w:tcPr>
            <w:tcW w:w="7771" w:type="dxa"/>
          </w:tcPr>
          <w:p w14:paraId="6AD91A15" w14:textId="6AAB811A" w:rsidR="00713C2C" w:rsidRPr="008810C1" w:rsidRDefault="00713C2C" w:rsidP="006D5B3D">
            <w:pPr>
              <w:spacing w:after="120"/>
              <w:ind w:right="70"/>
              <w:rPr>
                <w:rFonts w:eastAsiaTheme="minorEastAsia"/>
                <w:color w:val="0070C0"/>
                <w:lang w:val="en-US" w:eastAsia="zh-CN"/>
              </w:rPr>
            </w:pPr>
          </w:p>
        </w:tc>
      </w:tr>
      <w:tr w:rsidR="00713C2C" w:rsidRPr="00621D09" w14:paraId="68EC75FA" w14:textId="77777777" w:rsidTr="006D5B3D">
        <w:tc>
          <w:tcPr>
            <w:tcW w:w="1584" w:type="dxa"/>
            <w:vMerge/>
          </w:tcPr>
          <w:p w14:paraId="63D44A4D" w14:textId="77777777" w:rsidR="00713C2C" w:rsidRPr="008810C1" w:rsidRDefault="00713C2C" w:rsidP="006D5B3D">
            <w:pPr>
              <w:spacing w:after="120"/>
              <w:ind w:right="281"/>
              <w:rPr>
                <w:rFonts w:eastAsiaTheme="minorEastAsia"/>
                <w:color w:val="0070C0"/>
                <w:lang w:val="en-US" w:eastAsia="zh-CN"/>
              </w:rPr>
            </w:pPr>
          </w:p>
        </w:tc>
        <w:tc>
          <w:tcPr>
            <w:tcW w:w="7771" w:type="dxa"/>
          </w:tcPr>
          <w:p w14:paraId="62336667" w14:textId="123732FB" w:rsidR="00713C2C" w:rsidRPr="00621D09" w:rsidRDefault="00713C2C" w:rsidP="006D5B3D">
            <w:pPr>
              <w:spacing w:after="120"/>
              <w:ind w:right="70"/>
              <w:rPr>
                <w:rFonts w:eastAsiaTheme="minorEastAsia"/>
                <w:color w:val="0070C0"/>
                <w:lang w:val="en-US" w:eastAsia="zh-CN"/>
              </w:rPr>
            </w:pPr>
          </w:p>
        </w:tc>
      </w:tr>
      <w:tr w:rsidR="00713C2C" w:rsidRPr="00621D09" w14:paraId="14E05CC0" w14:textId="77777777" w:rsidTr="006D5B3D">
        <w:tc>
          <w:tcPr>
            <w:tcW w:w="1584" w:type="dxa"/>
            <w:vMerge/>
          </w:tcPr>
          <w:p w14:paraId="5276DBA0" w14:textId="77777777" w:rsidR="00713C2C" w:rsidRPr="008810C1" w:rsidRDefault="00713C2C" w:rsidP="006D5B3D">
            <w:pPr>
              <w:spacing w:after="120"/>
              <w:ind w:right="281"/>
              <w:rPr>
                <w:rFonts w:eastAsiaTheme="minorEastAsia"/>
                <w:color w:val="0070C0"/>
                <w:lang w:val="en-US" w:eastAsia="zh-CN"/>
              </w:rPr>
            </w:pPr>
          </w:p>
        </w:tc>
        <w:tc>
          <w:tcPr>
            <w:tcW w:w="7771" w:type="dxa"/>
          </w:tcPr>
          <w:p w14:paraId="373C06DF" w14:textId="14300B89" w:rsidR="00713C2C" w:rsidRPr="00621D09" w:rsidRDefault="00713C2C" w:rsidP="006D5B3D">
            <w:pPr>
              <w:spacing w:after="120"/>
              <w:ind w:right="70"/>
              <w:rPr>
                <w:rFonts w:eastAsiaTheme="minorEastAsia"/>
                <w:color w:val="0070C0"/>
                <w:lang w:val="en-US" w:eastAsia="zh-CN"/>
              </w:rPr>
            </w:pPr>
          </w:p>
        </w:tc>
      </w:tr>
      <w:tr w:rsidR="00713C2C" w:rsidRPr="00621D09" w14:paraId="0EB55A91" w14:textId="77777777" w:rsidTr="006D5B3D">
        <w:tc>
          <w:tcPr>
            <w:tcW w:w="1584" w:type="dxa"/>
            <w:vMerge w:val="restart"/>
          </w:tcPr>
          <w:p w14:paraId="7E52ED04" w14:textId="77777777" w:rsidR="00713C2C" w:rsidRPr="008810C1" w:rsidRDefault="00713C2C" w:rsidP="006D5B3D">
            <w:pPr>
              <w:spacing w:before="120" w:after="120"/>
              <w:ind w:right="37"/>
              <w:rPr>
                <w:rStyle w:val="aff1"/>
                <w:rFonts w:eastAsia="Times New Roman"/>
                <w:color w:val="0070C0"/>
                <w:u w:val="none"/>
                <w:lang w:val="en-US"/>
              </w:rPr>
            </w:pPr>
            <w:r w:rsidRPr="008810C1">
              <w:rPr>
                <w:rFonts w:eastAsia="Times New Roman"/>
                <w:color w:val="0070C0"/>
              </w:rPr>
              <w:t>R4-2203940</w:t>
            </w:r>
          </w:p>
          <w:p w14:paraId="4E5BA64B" w14:textId="77777777" w:rsidR="00713C2C" w:rsidRPr="008810C1" w:rsidRDefault="00713C2C" w:rsidP="006D5B3D">
            <w:pPr>
              <w:spacing w:before="120" w:after="120"/>
              <w:rPr>
                <w:rFonts w:eastAsiaTheme="minorEastAsia"/>
                <w:color w:val="0070C0"/>
                <w:lang w:val="en-US" w:eastAsia="zh-CN"/>
              </w:rPr>
            </w:pPr>
          </w:p>
        </w:tc>
        <w:tc>
          <w:tcPr>
            <w:tcW w:w="7771" w:type="dxa"/>
          </w:tcPr>
          <w:p w14:paraId="2D075E31" w14:textId="5084ABF2" w:rsidR="00713C2C" w:rsidRPr="00621D09" w:rsidRDefault="00713C2C" w:rsidP="006D5B3D">
            <w:pPr>
              <w:spacing w:after="120"/>
              <w:ind w:right="70"/>
              <w:rPr>
                <w:rFonts w:eastAsiaTheme="minorEastAsia"/>
                <w:color w:val="0070C0"/>
                <w:lang w:val="en-US" w:eastAsia="zh-CN"/>
              </w:rPr>
            </w:pPr>
          </w:p>
        </w:tc>
      </w:tr>
      <w:tr w:rsidR="00713C2C" w:rsidRPr="00621D09" w14:paraId="38FC49B6" w14:textId="77777777" w:rsidTr="006D5B3D">
        <w:tc>
          <w:tcPr>
            <w:tcW w:w="1584" w:type="dxa"/>
            <w:vMerge/>
          </w:tcPr>
          <w:p w14:paraId="5E601B34" w14:textId="77777777" w:rsidR="00713C2C" w:rsidRPr="00621D09" w:rsidRDefault="00713C2C" w:rsidP="006D5B3D">
            <w:pPr>
              <w:spacing w:after="120"/>
              <w:ind w:right="281"/>
              <w:rPr>
                <w:rFonts w:eastAsiaTheme="minorEastAsia"/>
                <w:color w:val="0070C0"/>
                <w:lang w:val="en-US" w:eastAsia="zh-CN"/>
              </w:rPr>
            </w:pPr>
          </w:p>
        </w:tc>
        <w:tc>
          <w:tcPr>
            <w:tcW w:w="7771" w:type="dxa"/>
          </w:tcPr>
          <w:p w14:paraId="28009261" w14:textId="0CC5332A" w:rsidR="00713C2C" w:rsidRPr="00621D09" w:rsidRDefault="00713C2C" w:rsidP="006D5B3D">
            <w:pPr>
              <w:spacing w:after="120"/>
              <w:ind w:right="70" w:firstLine="284"/>
              <w:rPr>
                <w:rFonts w:eastAsiaTheme="minorEastAsia"/>
                <w:color w:val="0070C0"/>
                <w:lang w:val="en-US" w:eastAsia="zh-CN"/>
              </w:rPr>
            </w:pPr>
          </w:p>
        </w:tc>
      </w:tr>
      <w:tr w:rsidR="00713C2C" w:rsidRPr="00621D09" w14:paraId="6B1B1D48" w14:textId="77777777" w:rsidTr="006D5B3D">
        <w:tc>
          <w:tcPr>
            <w:tcW w:w="1584" w:type="dxa"/>
            <w:vMerge/>
          </w:tcPr>
          <w:p w14:paraId="41A4A6FB" w14:textId="77777777" w:rsidR="00713C2C" w:rsidRPr="00621D09" w:rsidRDefault="00713C2C" w:rsidP="006D5B3D">
            <w:pPr>
              <w:spacing w:after="120"/>
              <w:ind w:right="281"/>
              <w:rPr>
                <w:rFonts w:eastAsiaTheme="minorEastAsia"/>
                <w:color w:val="0070C0"/>
                <w:lang w:val="en-US" w:eastAsia="zh-CN"/>
              </w:rPr>
            </w:pPr>
          </w:p>
        </w:tc>
        <w:tc>
          <w:tcPr>
            <w:tcW w:w="7771" w:type="dxa"/>
          </w:tcPr>
          <w:p w14:paraId="64A6B92F" w14:textId="04489A58" w:rsidR="00713C2C" w:rsidRPr="00621D09" w:rsidRDefault="00713C2C" w:rsidP="006D5B3D">
            <w:pPr>
              <w:spacing w:after="120"/>
              <w:ind w:right="70"/>
              <w:rPr>
                <w:rFonts w:eastAsiaTheme="minorEastAsia"/>
                <w:color w:val="0070C0"/>
                <w:lang w:val="en-US" w:eastAsia="zh-CN"/>
              </w:rPr>
            </w:pPr>
          </w:p>
        </w:tc>
      </w:tr>
    </w:tbl>
    <w:p w14:paraId="12E8FE13" w14:textId="77777777" w:rsidR="00713C2C" w:rsidRPr="00670ABB" w:rsidRDefault="00713C2C"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1"/>
        <w:ind w:right="29"/>
        <w:jc w:val="both"/>
        <w:rPr>
          <w:lang w:val="en-US" w:eastAsia="ja-JP"/>
        </w:rPr>
      </w:pPr>
      <w:r w:rsidRPr="00621D09">
        <w:rPr>
          <w:lang w:val="en-US" w:eastAsia="ja-JP"/>
        </w:rPr>
        <w:t>Recommendations for Tdocs</w:t>
      </w:r>
    </w:p>
    <w:p w14:paraId="5B0B21EC" w14:textId="77777777" w:rsidR="003525E0" w:rsidRPr="00621D09" w:rsidRDefault="007A2793">
      <w:pPr>
        <w:pStyle w:val="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bookmarkStart w:id="173" w:name="_Hlk96623440"/>
      <w:r w:rsidRPr="00621D09">
        <w:rPr>
          <w:b/>
          <w:bCs/>
          <w:u w:val="single"/>
          <w:lang w:val="en-US" w:eastAsia="ja-JP"/>
        </w:rPr>
        <w:t>New tdocs</w:t>
      </w:r>
    </w:p>
    <w:tbl>
      <w:tblPr>
        <w:tblStyle w:val="afd"/>
        <w:tblW w:w="5000" w:type="pct"/>
        <w:tblLook w:val="04A0" w:firstRow="1" w:lastRow="0" w:firstColumn="1" w:lastColumn="0" w:noHBand="0" w:noVBand="1"/>
      </w:tblPr>
      <w:tblGrid>
        <w:gridCol w:w="5296"/>
        <w:gridCol w:w="3016"/>
        <w:gridCol w:w="6189"/>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174" w:name="_Hlk80333747"/>
            <w:r w:rsidRPr="00621D09">
              <w:rPr>
                <w:b/>
                <w:bCs/>
                <w:color w:val="0070C0"/>
                <w:lang w:val="en-US" w:eastAsia="zh-CN"/>
              </w:rPr>
              <w:lastRenderedPageBreak/>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0D807284" w:rsidR="008B66A8" w:rsidRPr="00621D09" w:rsidRDefault="008B66A8" w:rsidP="000D005F">
            <w:pPr>
              <w:spacing w:after="120"/>
              <w:rPr>
                <w:rFonts w:eastAsiaTheme="minorEastAsia"/>
                <w:color w:val="0070C0"/>
                <w:lang w:val="en-US" w:eastAsia="zh-CN"/>
              </w:rPr>
            </w:pPr>
            <w:r w:rsidRPr="008B66A8">
              <w:rPr>
                <w:rFonts w:eastAsiaTheme="minorEastAsia"/>
                <w:color w:val="0070C0"/>
                <w:lang w:val="en-US" w:eastAsia="zh-CN"/>
              </w:rPr>
              <w:t>WF on system parameters of FR2-2</w:t>
            </w:r>
          </w:p>
        </w:tc>
        <w:tc>
          <w:tcPr>
            <w:tcW w:w="1040" w:type="pct"/>
          </w:tcPr>
          <w:p w14:paraId="4881D3BA" w14:textId="21C2161A"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Intel Corporation</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56727AEC" w:rsidR="000D005F" w:rsidRPr="00621D09" w:rsidRDefault="005B08A9" w:rsidP="000D005F">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040" w:type="pct"/>
          </w:tcPr>
          <w:p w14:paraId="64AB63E9" w14:textId="404FCB39"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Ericsson</w:t>
            </w:r>
          </w:p>
        </w:tc>
        <w:tc>
          <w:tcPr>
            <w:tcW w:w="2134" w:type="pct"/>
          </w:tcPr>
          <w:p w14:paraId="1E24BBEF" w14:textId="2C76C939" w:rsidR="000D005F" w:rsidRPr="00621D09" w:rsidRDefault="005B08A9" w:rsidP="000D005F">
            <w:pPr>
              <w:spacing w:after="120"/>
              <w:ind w:right="281"/>
              <w:rPr>
                <w:rFonts w:eastAsiaTheme="minorEastAsia"/>
                <w:color w:val="0070C0"/>
                <w:lang w:val="en-US" w:eastAsia="zh-CN"/>
              </w:rPr>
            </w:pPr>
            <w:r>
              <w:rPr>
                <w:rFonts w:eastAsiaTheme="minorEastAsia"/>
                <w:color w:val="0070C0"/>
                <w:lang w:val="en-US" w:eastAsia="zh-CN"/>
              </w:rPr>
              <w:t xml:space="preserve">Revision of tdoc </w:t>
            </w:r>
            <w:r w:rsidRPr="008C5EA4">
              <w:rPr>
                <w:rFonts w:eastAsiaTheme="minorEastAsia"/>
                <w:color w:val="0070C0"/>
                <w:lang w:val="en-US" w:eastAsia="zh-CN"/>
              </w:rPr>
              <w:t>R4-2203581</w:t>
            </w:r>
          </w:p>
        </w:tc>
      </w:tr>
      <w:tr w:rsidR="000D005F" w:rsidRPr="00621D09" w14:paraId="01A7F294" w14:textId="77777777" w:rsidTr="00A32107">
        <w:tc>
          <w:tcPr>
            <w:tcW w:w="1826" w:type="pct"/>
          </w:tcPr>
          <w:p w14:paraId="6CD863B4" w14:textId="049ED321" w:rsidR="000D005F" w:rsidRPr="00F2414E" w:rsidRDefault="00DB4282" w:rsidP="000D005F">
            <w:pPr>
              <w:spacing w:after="120"/>
              <w:rPr>
                <w:rFonts w:eastAsiaTheme="minorEastAsia"/>
                <w:color w:val="0070C0"/>
                <w:lang w:val="en-US" w:eastAsia="zh-CN"/>
              </w:rPr>
            </w:pPr>
            <w:r w:rsidRPr="00F2414E">
              <w:rPr>
                <w:rFonts w:eastAsiaTheme="minorEastAsia"/>
                <w:color w:val="0070C0"/>
                <w:lang w:val="en-US" w:eastAsia="zh-CN"/>
              </w:rPr>
              <w:t>Draft reply LS on the minimum guard period between two SRS resources for antenna switching</w:t>
            </w:r>
          </w:p>
        </w:tc>
        <w:tc>
          <w:tcPr>
            <w:tcW w:w="1040" w:type="pct"/>
          </w:tcPr>
          <w:p w14:paraId="4475D638" w14:textId="63F5535D" w:rsidR="000D005F" w:rsidRPr="00F2414E" w:rsidRDefault="00DB4282" w:rsidP="000D005F">
            <w:pPr>
              <w:spacing w:after="120"/>
              <w:ind w:right="281"/>
              <w:rPr>
                <w:rFonts w:eastAsiaTheme="minorEastAsia"/>
                <w:color w:val="0070C0"/>
                <w:lang w:val="en-US" w:eastAsia="zh-CN"/>
              </w:rPr>
            </w:pPr>
            <w:r w:rsidRPr="00F2414E">
              <w:rPr>
                <w:rFonts w:eastAsiaTheme="minorEastAsia"/>
                <w:color w:val="0070C0"/>
                <w:lang w:val="en-US" w:eastAsia="zh-CN"/>
              </w:rPr>
              <w:t>CATT</w:t>
            </w:r>
          </w:p>
        </w:tc>
        <w:tc>
          <w:tcPr>
            <w:tcW w:w="2134" w:type="pct"/>
          </w:tcPr>
          <w:p w14:paraId="77A7F67C" w14:textId="768B2206" w:rsidR="000D005F" w:rsidRPr="00F2414E" w:rsidRDefault="005B08A9" w:rsidP="000D005F">
            <w:pPr>
              <w:spacing w:after="120"/>
              <w:ind w:right="281"/>
              <w:rPr>
                <w:rFonts w:eastAsiaTheme="minorEastAsia"/>
                <w:color w:val="0070C0"/>
                <w:lang w:val="en-US" w:eastAsia="zh-CN"/>
              </w:rPr>
            </w:pPr>
            <w:r w:rsidRPr="00F2414E">
              <w:rPr>
                <w:rFonts w:eastAsiaTheme="minorEastAsia"/>
                <w:color w:val="0070C0"/>
                <w:lang w:val="en-US" w:eastAsia="zh-CN"/>
              </w:rPr>
              <w:t>Revision of tdoc R4-220</w:t>
            </w:r>
            <w:r w:rsidR="00DB4282" w:rsidRPr="00F2414E">
              <w:rPr>
                <w:rFonts w:eastAsiaTheme="minorEastAsia"/>
                <w:color w:val="0070C0"/>
                <w:lang w:val="en-US" w:eastAsia="zh-CN"/>
              </w:rPr>
              <w:t>3941</w:t>
            </w:r>
          </w:p>
        </w:tc>
      </w:tr>
      <w:bookmarkEnd w:id="174"/>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afd"/>
        <w:tblW w:w="9395" w:type="dxa"/>
        <w:tblLook w:val="04A0" w:firstRow="1" w:lastRow="0" w:firstColumn="1" w:lastColumn="0" w:noHBand="0" w:noVBand="1"/>
      </w:tblPr>
      <w:tblGrid>
        <w:gridCol w:w="1407"/>
        <w:gridCol w:w="2383"/>
        <w:gridCol w:w="1429"/>
        <w:gridCol w:w="1872"/>
        <w:gridCol w:w="2304"/>
      </w:tblGrid>
      <w:tr w:rsidR="002E24A7" w:rsidRPr="00621D09" w14:paraId="4D9DDD97" w14:textId="77777777" w:rsidTr="00E91CCB">
        <w:tc>
          <w:tcPr>
            <w:tcW w:w="1407"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t>Tdoc number</w:t>
            </w:r>
          </w:p>
        </w:tc>
        <w:tc>
          <w:tcPr>
            <w:tcW w:w="2383" w:type="dxa"/>
          </w:tcPr>
          <w:p w14:paraId="6D5AC609"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Title</w:t>
            </w:r>
          </w:p>
        </w:tc>
        <w:tc>
          <w:tcPr>
            <w:tcW w:w="1429"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872"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304" w:type="dxa"/>
          </w:tcPr>
          <w:p w14:paraId="62C228A3"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Comments</w:t>
            </w:r>
          </w:p>
        </w:tc>
      </w:tr>
      <w:tr w:rsidR="002E24A7" w:rsidRPr="00621D09" w14:paraId="787A1E72" w14:textId="77777777" w:rsidTr="00E91CCB">
        <w:tc>
          <w:tcPr>
            <w:tcW w:w="1407"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383" w:type="dxa"/>
          </w:tcPr>
          <w:p w14:paraId="1B67B3A8" w14:textId="02F7D8F6"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29"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872" w:type="dxa"/>
          </w:tcPr>
          <w:p w14:paraId="3B1C30B7" w14:textId="3F899023"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To be revised</w:t>
            </w:r>
          </w:p>
        </w:tc>
        <w:tc>
          <w:tcPr>
            <w:tcW w:w="2304" w:type="dxa"/>
          </w:tcPr>
          <w:p w14:paraId="4385A0E4" w14:textId="77777777" w:rsidR="003525E0" w:rsidRPr="00621D09" w:rsidRDefault="003525E0" w:rsidP="0029695D">
            <w:pPr>
              <w:spacing w:after="120"/>
              <w:ind w:right="70"/>
              <w:rPr>
                <w:rFonts w:eastAsiaTheme="minorEastAsia"/>
                <w:color w:val="0070C0"/>
                <w:lang w:val="en-US" w:eastAsia="zh-CN"/>
              </w:rPr>
            </w:pPr>
          </w:p>
        </w:tc>
      </w:tr>
      <w:tr w:rsidR="008C5EA4" w:rsidRPr="00621D09" w14:paraId="668F8BE3" w14:textId="77777777" w:rsidTr="00E91CCB">
        <w:tc>
          <w:tcPr>
            <w:tcW w:w="1407"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383" w:type="dxa"/>
          </w:tcPr>
          <w:p w14:paraId="59D6CA7D" w14:textId="69E25C09"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29"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7CAA136C" w14:textId="3AA00C0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3B80B20" w14:textId="77777777" w:rsidR="008C5EA4" w:rsidRPr="00621D09" w:rsidRDefault="008C5EA4" w:rsidP="0029695D">
            <w:pPr>
              <w:spacing w:after="120"/>
              <w:ind w:right="70"/>
              <w:rPr>
                <w:rFonts w:eastAsiaTheme="minorEastAsia"/>
                <w:color w:val="0070C0"/>
                <w:lang w:val="en-US" w:eastAsia="zh-CN"/>
              </w:rPr>
            </w:pPr>
          </w:p>
        </w:tc>
      </w:tr>
      <w:tr w:rsidR="002E24A7" w:rsidRPr="00621D09" w14:paraId="209567B3" w14:textId="77777777" w:rsidTr="00E91CCB">
        <w:tc>
          <w:tcPr>
            <w:tcW w:w="1407"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383" w:type="dxa"/>
          </w:tcPr>
          <w:p w14:paraId="0C8E414A" w14:textId="4BF0678B"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29"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5BD08170" w14:textId="114A90AA"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902842B" w14:textId="624532F9" w:rsidR="00A32107" w:rsidRPr="00621D09" w:rsidRDefault="00A32107" w:rsidP="0029695D">
            <w:pPr>
              <w:spacing w:after="120"/>
              <w:ind w:right="70"/>
              <w:rPr>
                <w:rFonts w:eastAsiaTheme="minorEastAsia"/>
                <w:color w:val="0070C0"/>
                <w:lang w:val="en-US" w:eastAsia="zh-CN"/>
              </w:rPr>
            </w:pPr>
          </w:p>
        </w:tc>
      </w:tr>
      <w:tr w:rsidR="008C5EA4" w:rsidRPr="00621D09" w14:paraId="06EA0A44" w14:textId="77777777" w:rsidTr="00E91CCB">
        <w:tc>
          <w:tcPr>
            <w:tcW w:w="1407"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383" w:type="dxa"/>
          </w:tcPr>
          <w:p w14:paraId="3A7AE70E" w14:textId="3997CBD0"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29"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288613E8" w14:textId="39EDD003"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3AB683C6" w14:textId="77777777" w:rsidR="008C5EA4" w:rsidRPr="00621D09" w:rsidRDefault="008C5EA4" w:rsidP="0029695D">
            <w:pPr>
              <w:spacing w:after="120"/>
              <w:ind w:right="70"/>
              <w:rPr>
                <w:rFonts w:eastAsiaTheme="minorEastAsia"/>
                <w:color w:val="0070C0"/>
                <w:lang w:val="en-US" w:eastAsia="zh-CN"/>
              </w:rPr>
            </w:pPr>
          </w:p>
        </w:tc>
      </w:tr>
      <w:tr w:rsidR="00604E9F" w:rsidRPr="00621D09" w14:paraId="56F9746D" w14:textId="77777777" w:rsidTr="00E91CCB">
        <w:tc>
          <w:tcPr>
            <w:tcW w:w="1407"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383" w:type="dxa"/>
          </w:tcPr>
          <w:p w14:paraId="22B0150D" w14:textId="719FD0F4"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reply LS on sensing beam selection</w:t>
            </w:r>
          </w:p>
        </w:tc>
        <w:tc>
          <w:tcPr>
            <w:tcW w:w="1429"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062A9A68" w14:textId="0F83F2CF"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72321E" w14:textId="77777777" w:rsidR="00604E9F" w:rsidRPr="00621D09" w:rsidRDefault="00604E9F" w:rsidP="0029695D">
            <w:pPr>
              <w:spacing w:after="120"/>
              <w:ind w:right="70"/>
              <w:rPr>
                <w:rFonts w:eastAsiaTheme="minorEastAsia"/>
                <w:color w:val="0070C0"/>
                <w:lang w:val="en-US" w:eastAsia="zh-CN"/>
              </w:rPr>
            </w:pPr>
          </w:p>
        </w:tc>
      </w:tr>
      <w:tr w:rsidR="00604E9F" w:rsidRPr="00621D09" w14:paraId="63B0A1DE" w14:textId="77777777" w:rsidTr="00E91CCB">
        <w:tc>
          <w:tcPr>
            <w:tcW w:w="1407" w:type="dxa"/>
          </w:tcPr>
          <w:p w14:paraId="181FFF35" w14:textId="51D3AFE5" w:rsidR="00604E9F" w:rsidRPr="00621D09" w:rsidRDefault="008C5EA4" w:rsidP="00A32107">
            <w:pPr>
              <w:spacing w:after="120"/>
              <w:rPr>
                <w:rFonts w:eastAsiaTheme="minorEastAsia"/>
                <w:color w:val="0070C0"/>
                <w:lang w:val="en-US" w:eastAsia="zh-CN"/>
              </w:rPr>
            </w:pPr>
            <w:r w:rsidRPr="005B08A9">
              <w:rPr>
                <w:rFonts w:eastAsiaTheme="minorEastAsia"/>
                <w:color w:val="0070C0"/>
                <w:lang w:val="en-US" w:eastAsia="zh-CN"/>
              </w:rPr>
              <w:t>R4-2203938</w:t>
            </w:r>
          </w:p>
        </w:tc>
        <w:tc>
          <w:tcPr>
            <w:tcW w:w="2383" w:type="dxa"/>
          </w:tcPr>
          <w:p w14:paraId="1E8E4CAD" w14:textId="2EA0543D"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29"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782C3A7B" w14:textId="00FDAF6A"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CC67A2" w14:textId="77777777" w:rsidR="00604E9F" w:rsidRPr="00621D09" w:rsidRDefault="00604E9F" w:rsidP="0029695D">
            <w:pPr>
              <w:spacing w:after="120"/>
              <w:ind w:right="70"/>
              <w:rPr>
                <w:rFonts w:eastAsiaTheme="minorEastAsia"/>
                <w:color w:val="0070C0"/>
                <w:lang w:val="en-US" w:eastAsia="zh-CN"/>
              </w:rPr>
            </w:pPr>
          </w:p>
        </w:tc>
      </w:tr>
      <w:tr w:rsidR="008C5EA4" w:rsidRPr="00621D09" w14:paraId="7BF8DCFF" w14:textId="77777777" w:rsidTr="00E91CCB">
        <w:tc>
          <w:tcPr>
            <w:tcW w:w="1407"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383" w:type="dxa"/>
          </w:tcPr>
          <w:p w14:paraId="6C6D9D0D" w14:textId="43E3C752"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29"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5963E631" w14:textId="2F2CB7B8"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6882C628" w14:textId="0BCAD009" w:rsidR="008C5EA4" w:rsidRPr="00621D09" w:rsidRDefault="000B0CFB" w:rsidP="000B0CFB">
            <w:pPr>
              <w:spacing w:after="12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2546CA0D" w14:textId="77777777" w:rsidTr="00E91CCB">
        <w:tc>
          <w:tcPr>
            <w:tcW w:w="1407"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383" w:type="dxa"/>
          </w:tcPr>
          <w:p w14:paraId="2BD42CDE" w14:textId="199B5326"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29"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34A0A802" w14:textId="316DA629"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125A1791" w14:textId="13FA75D3" w:rsidR="008C5EA4" w:rsidRPr="00621D09" w:rsidRDefault="000B0CFB" w:rsidP="000B0CFB">
            <w:pPr>
              <w:spacing w:after="120"/>
              <w:ind w:right="-7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78922ACB" w14:textId="77777777" w:rsidTr="00E91CCB">
        <w:tc>
          <w:tcPr>
            <w:tcW w:w="1407" w:type="dxa"/>
          </w:tcPr>
          <w:p w14:paraId="2D685EE9" w14:textId="18BD10DF" w:rsidR="008C5EA4" w:rsidRPr="00F2414E" w:rsidRDefault="008C5EA4" w:rsidP="008C5EA4">
            <w:pPr>
              <w:spacing w:after="120"/>
              <w:rPr>
                <w:rFonts w:eastAsiaTheme="minorEastAsia"/>
                <w:color w:val="0070C0"/>
                <w:lang w:val="en-US" w:eastAsia="zh-CN"/>
              </w:rPr>
            </w:pPr>
            <w:r w:rsidRPr="00F2414E">
              <w:rPr>
                <w:rFonts w:eastAsiaTheme="minorEastAsia"/>
                <w:color w:val="0070C0"/>
                <w:lang w:val="en-US" w:eastAsia="zh-CN"/>
              </w:rPr>
              <w:t>R4-2203941</w:t>
            </w:r>
          </w:p>
        </w:tc>
        <w:tc>
          <w:tcPr>
            <w:tcW w:w="2383" w:type="dxa"/>
          </w:tcPr>
          <w:p w14:paraId="180DD1AF" w14:textId="2730CC00" w:rsidR="008C5EA4" w:rsidRPr="00F2414E" w:rsidRDefault="008C5EA4" w:rsidP="0029695D">
            <w:pPr>
              <w:spacing w:after="120"/>
              <w:ind w:right="70"/>
              <w:rPr>
                <w:rFonts w:eastAsiaTheme="minorEastAsia"/>
                <w:color w:val="0070C0"/>
                <w:lang w:val="en-US" w:eastAsia="zh-CN"/>
              </w:rPr>
            </w:pPr>
            <w:r w:rsidRPr="00F2414E">
              <w:rPr>
                <w:rFonts w:eastAsiaTheme="minorEastAsia"/>
                <w:color w:val="0070C0"/>
                <w:lang w:val="en-US" w:eastAsia="zh-CN"/>
              </w:rPr>
              <w:t xml:space="preserve">Draft reply LS on the minimum guard period </w:t>
            </w:r>
            <w:r w:rsidRPr="00F2414E">
              <w:rPr>
                <w:rFonts w:eastAsiaTheme="minorEastAsia"/>
                <w:color w:val="0070C0"/>
                <w:lang w:val="en-US" w:eastAsia="zh-CN"/>
              </w:rPr>
              <w:lastRenderedPageBreak/>
              <w:t>between two SRS resources for antenna switching</w:t>
            </w:r>
          </w:p>
        </w:tc>
        <w:tc>
          <w:tcPr>
            <w:tcW w:w="1429" w:type="dxa"/>
          </w:tcPr>
          <w:p w14:paraId="6531F386" w14:textId="2EE0A1F6"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lastRenderedPageBreak/>
              <w:t>CATT</w:t>
            </w:r>
          </w:p>
        </w:tc>
        <w:tc>
          <w:tcPr>
            <w:tcW w:w="1872" w:type="dxa"/>
          </w:tcPr>
          <w:p w14:paraId="48584A6C" w14:textId="64B37764" w:rsidR="008C5EA4" w:rsidRPr="008D0D79" w:rsidRDefault="00DB4282" w:rsidP="000810AD">
            <w:pPr>
              <w:spacing w:after="120"/>
              <w:rPr>
                <w:rFonts w:eastAsiaTheme="minorEastAsia"/>
                <w:color w:val="0070C0"/>
                <w:lang w:val="en-US" w:eastAsia="zh-CN"/>
              </w:rPr>
            </w:pPr>
            <w:r w:rsidRPr="008D0D79">
              <w:rPr>
                <w:rFonts w:eastAsiaTheme="minorEastAsia"/>
                <w:color w:val="0070C0"/>
                <w:lang w:val="en-US" w:eastAsia="zh-CN"/>
              </w:rPr>
              <w:t>To be revised</w:t>
            </w:r>
          </w:p>
        </w:tc>
        <w:tc>
          <w:tcPr>
            <w:tcW w:w="2304" w:type="dxa"/>
          </w:tcPr>
          <w:p w14:paraId="7E2BFCE7"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E4D2F2A" w14:textId="77777777" w:rsidTr="00E91CCB">
        <w:tc>
          <w:tcPr>
            <w:tcW w:w="1407"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383" w:type="dxa"/>
          </w:tcPr>
          <w:p w14:paraId="4B608A2A" w14:textId="3712315B"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29" w:type="dxa"/>
          </w:tcPr>
          <w:p w14:paraId="51A13E41" w14:textId="54C131E8"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Ericsson</w:t>
            </w:r>
          </w:p>
        </w:tc>
        <w:tc>
          <w:tcPr>
            <w:tcW w:w="1872" w:type="dxa"/>
          </w:tcPr>
          <w:p w14:paraId="31DE2B04" w14:textId="4A68723B" w:rsidR="008C5EA4" w:rsidRPr="008D0D79" w:rsidRDefault="0029695D" w:rsidP="000810AD">
            <w:pPr>
              <w:spacing w:after="120"/>
              <w:rPr>
                <w:rFonts w:eastAsiaTheme="minorEastAsia"/>
                <w:color w:val="0070C0"/>
                <w:lang w:val="en-US" w:eastAsia="zh-CN"/>
              </w:rPr>
            </w:pPr>
            <w:r w:rsidRPr="008D0D79">
              <w:rPr>
                <w:rFonts w:eastAsiaTheme="minorEastAsia"/>
                <w:color w:val="0070C0"/>
                <w:lang w:val="en-US" w:eastAsia="zh-CN"/>
              </w:rPr>
              <w:t>Withdrawn</w:t>
            </w:r>
          </w:p>
        </w:tc>
        <w:tc>
          <w:tcPr>
            <w:tcW w:w="2304" w:type="dxa"/>
          </w:tcPr>
          <w:p w14:paraId="33250568" w14:textId="23F31B93" w:rsidR="008C5EA4" w:rsidRPr="00621D09" w:rsidRDefault="008C5EA4" w:rsidP="0029695D">
            <w:pPr>
              <w:spacing w:after="120"/>
              <w:ind w:right="70"/>
              <w:rPr>
                <w:rFonts w:eastAsiaTheme="minorEastAsia"/>
                <w:color w:val="0070C0"/>
                <w:lang w:val="en-US" w:eastAsia="zh-CN"/>
              </w:rPr>
            </w:pPr>
          </w:p>
        </w:tc>
      </w:tr>
      <w:tr w:rsidR="008C5EA4" w:rsidRPr="00621D09" w14:paraId="37D89831" w14:textId="77777777" w:rsidTr="00E91CCB">
        <w:tc>
          <w:tcPr>
            <w:tcW w:w="1407" w:type="dxa"/>
          </w:tcPr>
          <w:p w14:paraId="3697A3C9" w14:textId="6971BD53"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R4-2204932</w:t>
            </w:r>
          </w:p>
        </w:tc>
        <w:tc>
          <w:tcPr>
            <w:tcW w:w="2383" w:type="dxa"/>
          </w:tcPr>
          <w:p w14:paraId="7273285D" w14:textId="46456297" w:rsidR="008C5EA4" w:rsidRPr="00AF0D7C" w:rsidRDefault="008C5EA4" w:rsidP="0029695D">
            <w:pPr>
              <w:spacing w:after="120"/>
              <w:ind w:right="70"/>
              <w:rPr>
                <w:rFonts w:eastAsiaTheme="minorEastAsia"/>
                <w:color w:val="0070C0"/>
                <w:lang w:val="en-US" w:eastAsia="zh-CN"/>
              </w:rPr>
            </w:pPr>
            <w:r w:rsidRPr="00AF0D7C">
              <w:rPr>
                <w:rFonts w:eastAsiaTheme="minorEastAsia"/>
                <w:color w:val="0070C0"/>
                <w:lang w:val="en-US" w:eastAsia="zh-CN"/>
              </w:rPr>
              <w:t>Draft CR for TS 38.101-2: Introduction of system parameters for FR2-2</w:t>
            </w:r>
          </w:p>
        </w:tc>
        <w:tc>
          <w:tcPr>
            <w:tcW w:w="1429" w:type="dxa"/>
          </w:tcPr>
          <w:p w14:paraId="46E06987" w14:textId="43A61566"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vivo</w:t>
            </w:r>
          </w:p>
        </w:tc>
        <w:tc>
          <w:tcPr>
            <w:tcW w:w="1872" w:type="dxa"/>
          </w:tcPr>
          <w:p w14:paraId="2A3D2FB2" w14:textId="6B0CE6F0" w:rsidR="008C5EA4" w:rsidRPr="00AF0D7C" w:rsidRDefault="007B38E8" w:rsidP="000810AD">
            <w:pPr>
              <w:spacing w:after="120"/>
              <w:rPr>
                <w:rFonts w:eastAsiaTheme="minorEastAsia"/>
                <w:color w:val="0070C0"/>
                <w:lang w:val="en-US" w:eastAsia="zh-CN"/>
              </w:rPr>
            </w:pPr>
            <w:r w:rsidRPr="00AF0D7C">
              <w:rPr>
                <w:rFonts w:eastAsiaTheme="minorEastAsia"/>
                <w:color w:val="0070C0"/>
                <w:lang w:val="en-US" w:eastAsia="zh-CN"/>
              </w:rPr>
              <w:t>Return to</w:t>
            </w:r>
          </w:p>
        </w:tc>
        <w:tc>
          <w:tcPr>
            <w:tcW w:w="2304" w:type="dxa"/>
          </w:tcPr>
          <w:p w14:paraId="085B765E" w14:textId="60F3F9DC" w:rsidR="008C5EA4" w:rsidRPr="00621D09" w:rsidRDefault="007B38E8" w:rsidP="0029695D">
            <w:pPr>
              <w:spacing w:after="120"/>
              <w:ind w:right="70"/>
              <w:rPr>
                <w:rFonts w:eastAsiaTheme="minorEastAsia"/>
                <w:color w:val="0070C0"/>
                <w:lang w:val="en-US" w:eastAsia="zh-CN"/>
              </w:rPr>
            </w:pPr>
            <w:r w:rsidRPr="007B38E8">
              <w:rPr>
                <w:rFonts w:eastAsiaTheme="minorEastAsia"/>
                <w:color w:val="0070C0"/>
                <w:lang w:val="en-US" w:eastAsia="zh-CN"/>
              </w:rPr>
              <w:t>Content depends on discussions and potential agreements for channel raster</w:t>
            </w:r>
          </w:p>
        </w:tc>
      </w:tr>
      <w:tr w:rsidR="008C5EA4" w:rsidRPr="00621D09" w14:paraId="5A687151" w14:textId="77777777" w:rsidTr="00E91CCB">
        <w:tc>
          <w:tcPr>
            <w:tcW w:w="1407"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383" w:type="dxa"/>
          </w:tcPr>
          <w:p w14:paraId="3ABB2131" w14:textId="58BA9376"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29"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521411E2" w14:textId="505F5B92"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6FEDCC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3557D57D" w14:textId="77777777" w:rsidTr="00E91CCB">
        <w:tc>
          <w:tcPr>
            <w:tcW w:w="1407"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383" w:type="dxa"/>
          </w:tcPr>
          <w:p w14:paraId="53D32772" w14:textId="0C8C9D6F"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Discussion and draft reply LS on sensing beam selection</w:t>
            </w:r>
          </w:p>
        </w:tc>
        <w:tc>
          <w:tcPr>
            <w:tcW w:w="1429"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35B70DC2" w14:textId="4A848E87"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A979C66"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DA9E2FF" w14:textId="77777777" w:rsidTr="00E91CCB">
        <w:tc>
          <w:tcPr>
            <w:tcW w:w="1407"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383" w:type="dxa"/>
          </w:tcPr>
          <w:p w14:paraId="692FD2C5" w14:textId="1D06D3AE"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29"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594FE880" w14:textId="3BFB0A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69975522"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CDD3E00" w14:textId="77777777" w:rsidTr="00E91CCB">
        <w:tc>
          <w:tcPr>
            <w:tcW w:w="1407"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383" w:type="dxa"/>
          </w:tcPr>
          <w:p w14:paraId="39F47144" w14:textId="2166382A"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29"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267B33FB" w14:textId="3ADC1F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5F85D8DB"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49C82F3" w14:textId="77777777" w:rsidTr="00E91CCB">
        <w:tc>
          <w:tcPr>
            <w:tcW w:w="1407"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383" w:type="dxa"/>
          </w:tcPr>
          <w:p w14:paraId="593CB108" w14:textId="23C65EEB"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52.6-71 GHz System Parameters</w:t>
            </w:r>
          </w:p>
        </w:tc>
        <w:tc>
          <w:tcPr>
            <w:tcW w:w="1429"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7511D287" w14:textId="29A6535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7C67C54"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A11A6A4" w14:textId="77777777" w:rsidTr="00E91CCB">
        <w:tc>
          <w:tcPr>
            <w:tcW w:w="1407"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383" w:type="dxa"/>
          </w:tcPr>
          <w:p w14:paraId="3FE0426D" w14:textId="2855407F"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Discussion and draft reply LS on minimum guard symbol of SRS</w:t>
            </w:r>
          </w:p>
        </w:tc>
        <w:tc>
          <w:tcPr>
            <w:tcW w:w="1429" w:type="dxa"/>
          </w:tcPr>
          <w:p w14:paraId="196118A8" w14:textId="1C60B341"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Xiaomi</w:t>
            </w:r>
          </w:p>
        </w:tc>
        <w:tc>
          <w:tcPr>
            <w:tcW w:w="1872" w:type="dxa"/>
          </w:tcPr>
          <w:p w14:paraId="3CFBA7CB" w14:textId="0F6B0FE7"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D60EA8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953821F" w14:textId="77777777" w:rsidTr="00E91CCB">
        <w:tc>
          <w:tcPr>
            <w:tcW w:w="1407"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383" w:type="dxa"/>
          </w:tcPr>
          <w:p w14:paraId="31DBB55A" w14:textId="28A4D2D1"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Reply LS on the minimum guard period between two SRS resources for antenna switching</w:t>
            </w:r>
          </w:p>
        </w:tc>
        <w:tc>
          <w:tcPr>
            <w:tcW w:w="1429" w:type="dxa"/>
          </w:tcPr>
          <w:p w14:paraId="54C90327" w14:textId="49C1B903"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Huawei, HiSilicon</w:t>
            </w:r>
          </w:p>
        </w:tc>
        <w:tc>
          <w:tcPr>
            <w:tcW w:w="1872" w:type="dxa"/>
          </w:tcPr>
          <w:p w14:paraId="3E8AD79E" w14:textId="753495DE"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F7EAA2D" w14:textId="77777777" w:rsidR="008C5EA4" w:rsidRPr="00621D09" w:rsidRDefault="008C5EA4" w:rsidP="0029695D">
            <w:pPr>
              <w:spacing w:after="120"/>
              <w:ind w:right="70"/>
              <w:rPr>
                <w:rFonts w:eastAsiaTheme="minorEastAsia"/>
                <w:color w:val="0070C0"/>
                <w:lang w:val="en-US" w:eastAsia="zh-CN"/>
              </w:rPr>
            </w:pPr>
          </w:p>
        </w:tc>
      </w:tr>
      <w:tr w:rsidR="00FC0FBE" w:rsidRPr="00621D09" w14:paraId="60EFCA63" w14:textId="77777777" w:rsidTr="00E91CCB">
        <w:tc>
          <w:tcPr>
            <w:tcW w:w="1407"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383" w:type="dxa"/>
          </w:tcPr>
          <w:p w14:paraId="17478D00" w14:textId="4595C29E" w:rsidR="00FC0FBE" w:rsidRPr="008C5EA4" w:rsidRDefault="00FC0FBE" w:rsidP="0029695D">
            <w:pPr>
              <w:spacing w:after="120"/>
              <w:ind w:right="7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29"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872" w:type="dxa"/>
          </w:tcPr>
          <w:p w14:paraId="1E9A95BC" w14:textId="06A7BD81"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6F1E72"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34A23369" w14:textId="77777777" w:rsidTr="00E91CCB">
        <w:tc>
          <w:tcPr>
            <w:tcW w:w="1407"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lastRenderedPageBreak/>
              <w:t>R4-2205313</w:t>
            </w:r>
          </w:p>
        </w:tc>
        <w:tc>
          <w:tcPr>
            <w:tcW w:w="2383" w:type="dxa"/>
          </w:tcPr>
          <w:p w14:paraId="0692E829" w14:textId="2BB8FC93"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29"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72A3D9B1" w14:textId="5D27C795"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2E34A33"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178D7E6A" w14:textId="77777777" w:rsidTr="00E91CCB">
        <w:tc>
          <w:tcPr>
            <w:tcW w:w="1407"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383" w:type="dxa"/>
          </w:tcPr>
          <w:p w14:paraId="6F9FC90F" w14:textId="11E30CD4"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60 GHz system parameters</w:t>
            </w:r>
          </w:p>
        </w:tc>
        <w:tc>
          <w:tcPr>
            <w:tcW w:w="1429"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872" w:type="dxa"/>
          </w:tcPr>
          <w:p w14:paraId="42E12F13" w14:textId="0D508E09"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D7C42B" w14:textId="77777777" w:rsidR="00FC0FBE" w:rsidRPr="00621D09" w:rsidRDefault="00FC0FBE" w:rsidP="0029695D">
            <w:pPr>
              <w:spacing w:after="120"/>
              <w:ind w:right="70"/>
              <w:rPr>
                <w:rFonts w:eastAsiaTheme="minorEastAsia"/>
                <w:color w:val="0070C0"/>
                <w:lang w:val="en-US" w:eastAsia="zh-CN"/>
              </w:rPr>
            </w:pPr>
          </w:p>
        </w:tc>
      </w:tr>
      <w:tr w:rsidR="008C5EA4" w:rsidRPr="00621D09" w14:paraId="6144FA8A" w14:textId="77777777" w:rsidTr="00E91CCB">
        <w:tc>
          <w:tcPr>
            <w:tcW w:w="1407"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383" w:type="dxa"/>
          </w:tcPr>
          <w:p w14:paraId="463E6B5B" w14:textId="112AA63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29"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872" w:type="dxa"/>
          </w:tcPr>
          <w:p w14:paraId="760E9781" w14:textId="5C95C2E6"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8D728CD" w14:textId="77777777" w:rsidR="008C5EA4" w:rsidRPr="00621D09" w:rsidRDefault="008C5EA4" w:rsidP="0029695D">
            <w:pPr>
              <w:spacing w:after="120"/>
              <w:ind w:right="70"/>
              <w:rPr>
                <w:rFonts w:eastAsiaTheme="minorEastAsia"/>
                <w:color w:val="0070C0"/>
                <w:lang w:val="en-US" w:eastAsia="zh-CN"/>
              </w:rPr>
            </w:pPr>
          </w:p>
        </w:tc>
      </w:tr>
      <w:tr w:rsidR="000810AD" w:rsidRPr="00621D09" w14:paraId="5EC4C6BF" w14:textId="77777777" w:rsidTr="00E91CCB">
        <w:tc>
          <w:tcPr>
            <w:tcW w:w="1407"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383" w:type="dxa"/>
          </w:tcPr>
          <w:p w14:paraId="6BF766BC" w14:textId="58760F2A"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29"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Huawei, HiSilicon</w:t>
            </w:r>
          </w:p>
        </w:tc>
        <w:tc>
          <w:tcPr>
            <w:tcW w:w="1872" w:type="dxa"/>
          </w:tcPr>
          <w:p w14:paraId="1AFC1452" w14:textId="7E9A9285" w:rsidR="000810AD"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A43CFE"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410EB9E9" w14:textId="77777777" w:rsidTr="00E91CCB">
        <w:tc>
          <w:tcPr>
            <w:tcW w:w="1407"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383" w:type="dxa"/>
          </w:tcPr>
          <w:p w14:paraId="4DC39EA6" w14:textId="6C4DEFE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29"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6C276E0D" w14:textId="3216B855"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3FB5EB40" w14:textId="4245C3E7" w:rsidR="008C5EA4" w:rsidRPr="00621D09" w:rsidRDefault="0029695D" w:rsidP="0029695D">
            <w:pPr>
              <w:spacing w:after="120"/>
              <w:ind w:right="70"/>
              <w:rPr>
                <w:rFonts w:eastAsiaTheme="minorEastAsia"/>
                <w:color w:val="0070C0"/>
                <w:lang w:val="en-US" w:eastAsia="zh-CN"/>
              </w:rPr>
            </w:pPr>
            <w:r>
              <w:rPr>
                <w:rFonts w:eastAsiaTheme="minorEastAsia"/>
                <w:color w:val="0070C0"/>
                <w:lang w:val="en-US" w:eastAsia="zh-CN"/>
              </w:rPr>
              <w:t>Depends on discussions in threads [134] and [143]</w:t>
            </w:r>
          </w:p>
        </w:tc>
      </w:tr>
      <w:tr w:rsidR="000810AD" w:rsidRPr="00621D09" w14:paraId="3CFD3837" w14:textId="77777777" w:rsidTr="00E91CCB">
        <w:tc>
          <w:tcPr>
            <w:tcW w:w="1407"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383" w:type="dxa"/>
          </w:tcPr>
          <w:p w14:paraId="1F5E05CA" w14:textId="6F9EB019"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Views on FR2-2 channelization</w:t>
            </w:r>
          </w:p>
        </w:tc>
        <w:tc>
          <w:tcPr>
            <w:tcW w:w="1429"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252D3445" w14:textId="4F4726B2" w:rsidR="000810AD"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23B035F"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327BBA4D" w14:textId="77777777" w:rsidTr="00E91CCB">
        <w:tc>
          <w:tcPr>
            <w:tcW w:w="1407"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R4-2206047</w:t>
            </w:r>
          </w:p>
        </w:tc>
        <w:tc>
          <w:tcPr>
            <w:tcW w:w="2383" w:type="dxa"/>
          </w:tcPr>
          <w:p w14:paraId="395F3E93" w14:textId="4B8C3913"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Sensing beam for LBT in FR2-2</w:t>
            </w:r>
          </w:p>
        </w:tc>
        <w:tc>
          <w:tcPr>
            <w:tcW w:w="1429"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0A1BF1F" w14:textId="01A09D5B"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82DDCC9"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7C6F0EF0" w14:textId="77777777" w:rsidTr="00E91CCB">
        <w:tc>
          <w:tcPr>
            <w:tcW w:w="1407"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383" w:type="dxa"/>
          </w:tcPr>
          <w:p w14:paraId="58F22B21" w14:textId="742B5547"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SRS antenna switching in FR2-2</w:t>
            </w:r>
          </w:p>
        </w:tc>
        <w:tc>
          <w:tcPr>
            <w:tcW w:w="1429"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B460610" w14:textId="0EAA572C"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863819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16D3337D" w14:textId="77777777" w:rsidTr="00E91CCB">
        <w:tc>
          <w:tcPr>
            <w:tcW w:w="1407" w:type="dxa"/>
          </w:tcPr>
          <w:p w14:paraId="60593A05" w14:textId="0DF5E21A" w:rsidR="008C5EA4" w:rsidRPr="00621D09" w:rsidRDefault="008C5EA4" w:rsidP="008C5EA4">
            <w:pPr>
              <w:spacing w:after="120"/>
              <w:rPr>
                <w:rFonts w:eastAsiaTheme="minorEastAsia"/>
                <w:color w:val="0070C0"/>
                <w:lang w:val="en-US" w:eastAsia="zh-CN"/>
              </w:rPr>
            </w:pPr>
            <w:r w:rsidRPr="000B0CFB">
              <w:rPr>
                <w:rFonts w:eastAsiaTheme="minorEastAsia"/>
                <w:color w:val="0070C0"/>
                <w:lang w:val="en-US" w:eastAsia="zh-CN"/>
              </w:rPr>
              <w:t>R4-220</w:t>
            </w:r>
            <w:r w:rsidR="000B0CFB" w:rsidRPr="000B0CFB">
              <w:rPr>
                <w:rFonts w:eastAsiaTheme="minorEastAsia"/>
                <w:color w:val="0070C0"/>
                <w:lang w:val="en-US" w:eastAsia="zh-CN"/>
              </w:rPr>
              <w:t>6</w:t>
            </w:r>
            <w:r w:rsidR="000810AD" w:rsidRPr="000B0CFB">
              <w:rPr>
                <w:rFonts w:eastAsiaTheme="minorEastAsia"/>
                <w:color w:val="0070C0"/>
                <w:lang w:val="en-US" w:eastAsia="zh-CN"/>
              </w:rPr>
              <w:t>053</w:t>
            </w:r>
          </w:p>
        </w:tc>
        <w:tc>
          <w:tcPr>
            <w:tcW w:w="2383" w:type="dxa"/>
          </w:tcPr>
          <w:p w14:paraId="5A13AB94" w14:textId="1132C6B8"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29"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Ericsson GmbH, Eurolab</w:t>
            </w:r>
          </w:p>
        </w:tc>
        <w:tc>
          <w:tcPr>
            <w:tcW w:w="1872" w:type="dxa"/>
          </w:tcPr>
          <w:p w14:paraId="0112F1E5" w14:textId="0F1AE76B" w:rsidR="008C5EA4" w:rsidRPr="00621D09" w:rsidRDefault="000B0CFB" w:rsidP="000810AD">
            <w:pPr>
              <w:spacing w:after="120"/>
              <w:rPr>
                <w:rFonts w:eastAsiaTheme="minorEastAsia"/>
                <w:color w:val="0070C0"/>
                <w:lang w:val="en-US" w:eastAsia="zh-CN"/>
              </w:rPr>
            </w:pPr>
            <w:r>
              <w:rPr>
                <w:rFonts w:eastAsiaTheme="minorEastAsia"/>
                <w:color w:val="0070C0"/>
                <w:lang w:val="en-US" w:eastAsia="zh-CN"/>
              </w:rPr>
              <w:t>Endorsed</w:t>
            </w:r>
          </w:p>
        </w:tc>
        <w:tc>
          <w:tcPr>
            <w:tcW w:w="2304" w:type="dxa"/>
          </w:tcPr>
          <w:p w14:paraId="4ED685AE" w14:textId="77777777" w:rsidR="008C5EA4" w:rsidRPr="00621D09" w:rsidRDefault="008C5EA4" w:rsidP="0029695D">
            <w:pPr>
              <w:spacing w:after="120"/>
              <w:ind w:right="70"/>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bookmarkEnd w:id="173"/>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 incl. existing and new tdocs.</w:t>
      </w:r>
    </w:p>
    <w:p w14:paraId="06AAED8D"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aff6"/>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aff6"/>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For new LS documents, please include information on To/Cc WGs in the comments column</w:t>
      </w:r>
    </w:p>
    <w:p w14:paraId="2A25FCFC"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aff6"/>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5483B02" w14:textId="77777777" w:rsidR="00697FD3" w:rsidRPr="00D260F7" w:rsidRDefault="00697FD3" w:rsidP="008C0AE9">
      <w:pPr>
        <w:pStyle w:val="aff6"/>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aff6"/>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aff6"/>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aff6"/>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3210" w:type="dxa"/>
          </w:tcPr>
          <w:p w14:paraId="75D709B1" w14:textId="74D4E661"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huai Zhou</w:t>
            </w:r>
          </w:p>
        </w:tc>
        <w:tc>
          <w:tcPr>
            <w:tcW w:w="3211" w:type="dxa"/>
          </w:tcPr>
          <w:p w14:paraId="559BBE77" w14:textId="55A10F49" w:rsidR="00697FD3" w:rsidRPr="00A84052" w:rsidRDefault="00AC38F7" w:rsidP="00FD5CBC">
            <w:pPr>
              <w:spacing w:after="120"/>
              <w:rPr>
                <w:rFonts w:eastAsiaTheme="minorEastAsia"/>
                <w:color w:val="0070C0"/>
                <w:lang w:val="en-US" w:eastAsia="zh-CN"/>
              </w:rPr>
            </w:pPr>
            <w:r>
              <w:rPr>
                <w:rFonts w:eastAsiaTheme="minorEastAsia"/>
                <w:color w:val="0070C0"/>
                <w:lang w:val="en-US" w:eastAsia="zh-CN"/>
              </w:rPr>
              <w:t>shuai.zhou@vivo.com</w:t>
            </w:r>
          </w:p>
        </w:tc>
      </w:tr>
      <w:tr w:rsidR="00D82557" w:rsidRPr="00BD3BB7" w14:paraId="6DB5A717" w14:textId="77777777" w:rsidTr="00FD5CBC">
        <w:tc>
          <w:tcPr>
            <w:tcW w:w="3210" w:type="dxa"/>
          </w:tcPr>
          <w:p w14:paraId="05F7155C" w14:textId="53FB1EFA" w:rsidR="00D82557" w:rsidRDefault="00D82557" w:rsidP="00FD5CBC">
            <w:pPr>
              <w:spacing w:after="120"/>
              <w:rPr>
                <w:rFonts w:eastAsiaTheme="minorEastAsia"/>
                <w:color w:val="0070C0"/>
                <w:lang w:val="en-US" w:eastAsia="zh-CN"/>
              </w:rPr>
            </w:pPr>
            <w:r>
              <w:rPr>
                <w:rFonts w:eastAsiaTheme="minorEastAsia"/>
                <w:color w:val="0070C0"/>
                <w:lang w:val="en-US" w:eastAsia="zh-CN"/>
              </w:rPr>
              <w:t>Nokia, Nokia Shanghai Bell</w:t>
            </w:r>
          </w:p>
        </w:tc>
        <w:tc>
          <w:tcPr>
            <w:tcW w:w="3210" w:type="dxa"/>
          </w:tcPr>
          <w:p w14:paraId="72FB30B4" w14:textId="62340802" w:rsidR="00D82557" w:rsidRDefault="00D82557" w:rsidP="00FD5CBC">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298851C4" w14:textId="53A8BE22" w:rsidR="00D82557" w:rsidRPr="00D82557" w:rsidRDefault="00D82557" w:rsidP="00FD5CBC">
            <w:pPr>
              <w:spacing w:after="120"/>
              <w:rPr>
                <w:rFonts w:eastAsiaTheme="minorEastAsia"/>
                <w:color w:val="0070C0"/>
                <w:lang w:val="fi-FI" w:eastAsia="zh-CN"/>
              </w:rPr>
            </w:pPr>
            <w:r w:rsidRPr="00D82557">
              <w:rPr>
                <w:rFonts w:eastAsiaTheme="minorEastAsia"/>
                <w:color w:val="0070C0"/>
                <w:lang w:val="fi-FI" w:eastAsia="zh-CN"/>
              </w:rPr>
              <w:t>Toni.h.lahteensuo (at) nokia.com</w:t>
            </w:r>
          </w:p>
        </w:tc>
      </w:tr>
      <w:tr w:rsidR="007312C8" w:rsidRPr="00BD3BB7" w14:paraId="2144CF48" w14:textId="77777777" w:rsidTr="00FD5CBC">
        <w:tc>
          <w:tcPr>
            <w:tcW w:w="3210" w:type="dxa"/>
          </w:tcPr>
          <w:p w14:paraId="7E43D23E" w14:textId="1CD85AC9" w:rsidR="007312C8" w:rsidRDefault="007312C8" w:rsidP="00FD5CB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3210" w:type="dxa"/>
          </w:tcPr>
          <w:p w14:paraId="0AE58D89" w14:textId="422FB26E" w:rsidR="007312C8" w:rsidRDefault="007312C8" w:rsidP="00FD5CB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hunying Gu</w:t>
            </w:r>
          </w:p>
        </w:tc>
        <w:tc>
          <w:tcPr>
            <w:tcW w:w="3211" w:type="dxa"/>
          </w:tcPr>
          <w:p w14:paraId="237381BC" w14:textId="0776FA56" w:rsidR="007312C8" w:rsidRPr="00D82557" w:rsidRDefault="007312C8" w:rsidP="00FD5CBC">
            <w:pPr>
              <w:spacing w:after="120"/>
              <w:rPr>
                <w:rFonts w:eastAsiaTheme="minorEastAsia"/>
                <w:color w:val="0070C0"/>
                <w:lang w:val="fi-FI" w:eastAsia="zh-CN"/>
              </w:rPr>
            </w:pPr>
            <w:r>
              <w:rPr>
                <w:rFonts w:eastAsiaTheme="minorEastAsia" w:hint="eastAsia"/>
                <w:color w:val="0070C0"/>
                <w:lang w:val="fi-FI" w:eastAsia="zh-CN"/>
              </w:rPr>
              <w:t>g</w:t>
            </w:r>
            <w:r>
              <w:rPr>
                <w:rFonts w:eastAsiaTheme="minorEastAsia"/>
                <w:color w:val="0070C0"/>
                <w:lang w:val="fi-FI" w:eastAsia="zh-CN"/>
              </w:rPr>
              <w:t>uchunying@huawei.com</w:t>
            </w:r>
          </w:p>
        </w:tc>
      </w:tr>
      <w:tr w:rsidR="00EE4EA5" w:rsidRPr="00BD3BB7" w14:paraId="71EAAF76" w14:textId="77777777" w:rsidTr="00FD5CBC">
        <w:tc>
          <w:tcPr>
            <w:tcW w:w="3210" w:type="dxa"/>
          </w:tcPr>
          <w:p w14:paraId="47BD1F59" w14:textId="535A36FB"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D686B9B" w14:textId="4D8CA1D5"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69F4DDB7" w14:textId="27294AFD" w:rsidR="00EE4EA5" w:rsidRDefault="00EE4EA5" w:rsidP="00FD5CBC">
            <w:pPr>
              <w:spacing w:after="120"/>
              <w:rPr>
                <w:rFonts w:eastAsiaTheme="minorEastAsia"/>
                <w:color w:val="0070C0"/>
                <w:lang w:val="fi-FI" w:eastAsia="zh-CN"/>
              </w:rPr>
            </w:pPr>
            <w:r>
              <w:rPr>
                <w:rFonts w:eastAsiaTheme="minorEastAsia" w:hint="eastAsia"/>
                <w:color w:val="0070C0"/>
                <w:lang w:val="fi-FI" w:eastAsia="zh-CN"/>
              </w:rPr>
              <w:t>shanhuiping@catt.cn</w:t>
            </w:r>
          </w:p>
        </w:tc>
      </w:tr>
      <w:tr w:rsidR="00587FB2" w:rsidRPr="00BD3BB7" w14:paraId="3738F9CC" w14:textId="77777777" w:rsidTr="00FD5CBC">
        <w:trPr>
          <w:ins w:id="175" w:author="Steven Chen" w:date="2022-02-28T19:13:00Z"/>
        </w:trPr>
        <w:tc>
          <w:tcPr>
            <w:tcW w:w="3210" w:type="dxa"/>
          </w:tcPr>
          <w:p w14:paraId="3FBADDC5" w14:textId="156BB2AA" w:rsidR="00587FB2" w:rsidRDefault="00587FB2" w:rsidP="00FD5CBC">
            <w:pPr>
              <w:spacing w:after="120"/>
              <w:rPr>
                <w:ins w:id="176" w:author="Steven Chen" w:date="2022-02-28T19:13:00Z"/>
                <w:rFonts w:eastAsiaTheme="minorEastAsia"/>
                <w:color w:val="0070C0"/>
                <w:lang w:val="en-US" w:eastAsia="zh-CN"/>
              </w:rPr>
            </w:pPr>
            <w:ins w:id="177" w:author="Steven Chen" w:date="2022-02-28T19:13:00Z">
              <w:r>
                <w:rPr>
                  <w:rFonts w:eastAsiaTheme="minorEastAsia"/>
                  <w:color w:val="0070C0"/>
                  <w:lang w:val="en-US" w:eastAsia="zh-CN"/>
                </w:rPr>
                <w:t>Apple</w:t>
              </w:r>
            </w:ins>
          </w:p>
        </w:tc>
        <w:tc>
          <w:tcPr>
            <w:tcW w:w="3210" w:type="dxa"/>
          </w:tcPr>
          <w:p w14:paraId="7EDA95D2" w14:textId="3CF4D5EA" w:rsidR="00587FB2" w:rsidRDefault="00587FB2" w:rsidP="00FD5CBC">
            <w:pPr>
              <w:spacing w:after="120"/>
              <w:rPr>
                <w:ins w:id="178" w:author="Steven Chen" w:date="2022-02-28T19:13:00Z"/>
                <w:rFonts w:eastAsiaTheme="minorEastAsia"/>
                <w:color w:val="0070C0"/>
                <w:lang w:val="en-US" w:eastAsia="zh-CN"/>
              </w:rPr>
            </w:pPr>
            <w:ins w:id="179" w:author="Steven Chen" w:date="2022-02-28T19:13:00Z">
              <w:r>
                <w:rPr>
                  <w:rFonts w:eastAsiaTheme="minorEastAsia"/>
                  <w:color w:val="0070C0"/>
                  <w:lang w:val="en-US" w:eastAsia="zh-CN"/>
                </w:rPr>
                <w:t>Steven Chen</w:t>
              </w:r>
            </w:ins>
          </w:p>
        </w:tc>
        <w:tc>
          <w:tcPr>
            <w:tcW w:w="3211" w:type="dxa"/>
          </w:tcPr>
          <w:p w14:paraId="22B28F87" w14:textId="0C0825A5" w:rsidR="00587FB2" w:rsidRDefault="00587FB2" w:rsidP="00FD5CBC">
            <w:pPr>
              <w:spacing w:after="120"/>
              <w:rPr>
                <w:ins w:id="180" w:author="Steven Chen" w:date="2022-02-28T19:13:00Z"/>
                <w:rFonts w:eastAsiaTheme="minorEastAsia"/>
                <w:color w:val="0070C0"/>
                <w:lang w:val="fi-FI" w:eastAsia="zh-CN"/>
              </w:rPr>
            </w:pPr>
            <w:ins w:id="181" w:author="Steven Chen" w:date="2022-02-28T19:13:00Z">
              <w:r>
                <w:rPr>
                  <w:rFonts w:eastAsiaTheme="minorEastAsia"/>
                  <w:color w:val="0070C0"/>
                  <w:lang w:val="fi-FI" w:eastAsia="zh-CN"/>
                </w:rPr>
                <w:t>Steven.x.chen@apple.com</w:t>
              </w:r>
            </w:ins>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aff6"/>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aff6"/>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525E0" w:rsidRPr="00697FD3" w:rsidSect="00E768F4">
      <w:footerReference w:type="default" r:id="rId49"/>
      <w:footnotePr>
        <w:numRestart w:val="eachSect"/>
      </w:footnotePr>
      <w:pgSz w:w="16834" w:h="11909" w:orient="landscape" w:code="9"/>
      <w:pgMar w:top="1138" w:right="1138" w:bottom="1382" w:left="1411"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F5C82" w14:textId="77777777" w:rsidR="00893906" w:rsidRDefault="00893906" w:rsidP="00BD00D1">
      <w:pPr>
        <w:spacing w:after="0"/>
      </w:pPr>
      <w:r>
        <w:separator/>
      </w:r>
    </w:p>
  </w:endnote>
  <w:endnote w:type="continuationSeparator" w:id="0">
    <w:p w14:paraId="7C5F9516" w14:textId="77777777" w:rsidR="00893906" w:rsidRDefault="00893906"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Osaka">
    <w:altName w:val="Yu Gothic"/>
    <w:panose1 w:val="00000000000000000000"/>
    <w:charset w:val="80"/>
    <w:family w:val="auto"/>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89082"/>
      <w:docPartObj>
        <w:docPartGallery w:val="Page Numbers (Bottom of Page)"/>
        <w:docPartUnique/>
      </w:docPartObj>
    </w:sdtPr>
    <w:sdtEndPr>
      <w:rPr>
        <w:noProof/>
      </w:rPr>
    </w:sdtEndPr>
    <w:sdtContent>
      <w:p w14:paraId="0AB1F8C4" w14:textId="2BEF6275" w:rsidR="00A30101" w:rsidRDefault="00A30101">
        <w:pPr>
          <w:pStyle w:val="af3"/>
        </w:pPr>
        <w:r>
          <w:fldChar w:fldCharType="begin"/>
        </w:r>
        <w:r>
          <w:instrText xml:space="preserve"> PAGE   \* MERGEFORMAT </w:instrText>
        </w:r>
        <w:r>
          <w:fldChar w:fldCharType="separate"/>
        </w:r>
        <w:r w:rsidR="00670EB2">
          <w:rPr>
            <w:noProof/>
          </w:rPr>
          <w:t>23</w:t>
        </w:r>
        <w:r>
          <w:rPr>
            <w:noProof/>
          </w:rPr>
          <w:fldChar w:fldCharType="end"/>
        </w:r>
      </w:p>
    </w:sdtContent>
  </w:sdt>
  <w:p w14:paraId="1E90F5BA" w14:textId="77777777" w:rsidR="00A30101" w:rsidRDefault="00A3010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94FA5" w14:textId="77777777" w:rsidR="00893906" w:rsidRDefault="00893906" w:rsidP="00BD00D1">
      <w:pPr>
        <w:spacing w:after="0"/>
      </w:pPr>
      <w:r>
        <w:separator/>
      </w:r>
    </w:p>
  </w:footnote>
  <w:footnote w:type="continuationSeparator" w:id="0">
    <w:p w14:paraId="47360FFA" w14:textId="77777777" w:rsidR="00893906" w:rsidRDefault="00893906"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859"/>
    <w:multiLevelType w:val="hybridMultilevel"/>
    <w:tmpl w:val="8202E64E"/>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43613A"/>
    <w:multiLevelType w:val="hybridMultilevel"/>
    <w:tmpl w:val="6D5860C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567625"/>
    <w:multiLevelType w:val="hybridMultilevel"/>
    <w:tmpl w:val="800A8D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37A3D"/>
    <w:multiLevelType w:val="multilevel"/>
    <w:tmpl w:val="54468F5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A4AA7"/>
    <w:multiLevelType w:val="hybridMultilevel"/>
    <w:tmpl w:val="4E7E97A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4" w15:restartNumberingAfterBreak="0">
    <w:nsid w:val="481642C6"/>
    <w:multiLevelType w:val="hybridMultilevel"/>
    <w:tmpl w:val="7D20B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0A200D"/>
    <w:multiLevelType w:val="hybridMultilevel"/>
    <w:tmpl w:val="81620E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A6F37"/>
    <w:multiLevelType w:val="hybridMultilevel"/>
    <w:tmpl w:val="BC800DD4"/>
    <w:lvl w:ilvl="0" w:tplc="04090003">
      <w:start w:val="1"/>
      <w:numFmt w:val="bullet"/>
      <w:lvlText w:val=""/>
      <w:lvlJc w:val="left"/>
      <w:pPr>
        <w:ind w:left="540" w:hanging="420"/>
      </w:pPr>
      <w:rPr>
        <w:rFonts w:ascii="Wingdings" w:hAnsi="Wingdings" w:hint="default"/>
      </w:rPr>
    </w:lvl>
    <w:lvl w:ilvl="1" w:tplc="04090003">
      <w:start w:val="1"/>
      <w:numFmt w:val="bullet"/>
      <w:lvlText w:val=""/>
      <w:lvlJc w:val="left"/>
      <w:pPr>
        <w:ind w:left="960" w:hanging="420"/>
      </w:pPr>
      <w:rPr>
        <w:rFonts w:ascii="Wingdings" w:hAnsi="Wingdings" w:hint="default"/>
      </w:rPr>
    </w:lvl>
    <w:lvl w:ilvl="2" w:tplc="04090005">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20"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A03B0"/>
    <w:multiLevelType w:val="hybridMultilevel"/>
    <w:tmpl w:val="494E94F4"/>
    <w:lvl w:ilvl="0" w:tplc="0EE230A4">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4"/>
  </w:num>
  <w:num w:numId="5">
    <w:abstractNumId w:val="1"/>
  </w:num>
  <w:num w:numId="6">
    <w:abstractNumId w:val="22"/>
  </w:num>
  <w:num w:numId="7">
    <w:abstractNumId w:val="12"/>
  </w:num>
  <w:num w:numId="8">
    <w:abstractNumId w:val="20"/>
  </w:num>
  <w:num w:numId="9">
    <w:abstractNumId w:val="18"/>
  </w:num>
  <w:num w:numId="10">
    <w:abstractNumId w:val="15"/>
  </w:num>
  <w:num w:numId="11">
    <w:abstractNumId w:val="2"/>
  </w:num>
  <w:num w:numId="12">
    <w:abstractNumId w:val="7"/>
  </w:num>
  <w:num w:numId="13">
    <w:abstractNumId w:val="9"/>
  </w:num>
  <w:num w:numId="14">
    <w:abstractNumId w:val="3"/>
  </w:num>
  <w:num w:numId="15">
    <w:abstractNumId w:val="23"/>
  </w:num>
  <w:num w:numId="16">
    <w:abstractNumId w:val="10"/>
  </w:num>
  <w:num w:numId="17">
    <w:abstractNumId w:val="13"/>
  </w:num>
  <w:num w:numId="18">
    <w:abstractNumId w:val="0"/>
  </w:num>
  <w:num w:numId="19">
    <w:abstractNumId w:val="6"/>
  </w:num>
  <w:num w:numId="20">
    <w:abstractNumId w:val="8"/>
  </w:num>
  <w:num w:numId="21">
    <w:abstractNumId w:val="17"/>
  </w:num>
  <w:num w:numId="22">
    <w:abstractNumId w:val="19"/>
  </w:num>
  <w:num w:numId="23">
    <w:abstractNumId w:val="21"/>
  </w:num>
  <w:num w:numId="2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g-Wei Kang (康庭維)">
    <w15:presenceInfo w15:providerId="AD" w15:userId="S::ting-wei.kang@mediatek.com::e9221e33-1a0c-42ac-9bf3-632f42d5cc27"/>
  </w15:person>
  <w15:person w15:author="Huawei">
    <w15:presenceInfo w15:providerId="None" w15:userId="Huawei"/>
  </w15:person>
  <w15:person w15:author="vivo/zhoushuai">
    <w15:presenceInfo w15:providerId="None" w15:userId="vivo/zhoushuai"/>
  </w15:person>
  <w15:person w15:author="OPPO Jinqiang">
    <w15:presenceInfo w15:providerId="None" w15:userId="OPPO Jinqiang"/>
  </w15:person>
  <w15:person w15:author="Phil Coan">
    <w15:presenceInfo w15:providerId="AD" w15:userId="S::pcoan@qti.qualcomm.com::04375f44-fba0-4aa5-85d4-5697be737c01"/>
  </w15:person>
  <w15:person w15:author="Steven Chen">
    <w15:presenceInfo w15:providerId="AD" w15:userId="S::xiang_chen4@apple.com::10ea9683-ed83-481e-a5e6-8d5c3a796c5e"/>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09D5"/>
    <w:rsid w:val="0003171D"/>
    <w:rsid w:val="00031AFC"/>
    <w:rsid w:val="00031C1D"/>
    <w:rsid w:val="00031E27"/>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6851"/>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106"/>
    <w:rsid w:val="00082C46"/>
    <w:rsid w:val="00083AA7"/>
    <w:rsid w:val="00083EC9"/>
    <w:rsid w:val="00084354"/>
    <w:rsid w:val="00084A70"/>
    <w:rsid w:val="00085A0E"/>
    <w:rsid w:val="00085C96"/>
    <w:rsid w:val="00086225"/>
    <w:rsid w:val="000869F2"/>
    <w:rsid w:val="00087050"/>
    <w:rsid w:val="0008725B"/>
    <w:rsid w:val="00087548"/>
    <w:rsid w:val="00087684"/>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0CFB"/>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25E2"/>
    <w:rsid w:val="000C38C3"/>
    <w:rsid w:val="000C4993"/>
    <w:rsid w:val="000D005F"/>
    <w:rsid w:val="000D09FD"/>
    <w:rsid w:val="000D44FB"/>
    <w:rsid w:val="000D471D"/>
    <w:rsid w:val="000D4E73"/>
    <w:rsid w:val="000D54E6"/>
    <w:rsid w:val="000D574B"/>
    <w:rsid w:val="000D6CFC"/>
    <w:rsid w:val="000E1C87"/>
    <w:rsid w:val="000E2D48"/>
    <w:rsid w:val="000E537B"/>
    <w:rsid w:val="000E57D0"/>
    <w:rsid w:val="000E65E7"/>
    <w:rsid w:val="000E6EE2"/>
    <w:rsid w:val="000E7858"/>
    <w:rsid w:val="000E7CF0"/>
    <w:rsid w:val="000F2FA6"/>
    <w:rsid w:val="000F37C8"/>
    <w:rsid w:val="000F39CA"/>
    <w:rsid w:val="000F3AB3"/>
    <w:rsid w:val="000F3EEF"/>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2D83"/>
    <w:rsid w:val="001346BC"/>
    <w:rsid w:val="00134D9C"/>
    <w:rsid w:val="00136B8C"/>
    <w:rsid w:val="00136D4C"/>
    <w:rsid w:val="001371AC"/>
    <w:rsid w:val="00140251"/>
    <w:rsid w:val="001404AF"/>
    <w:rsid w:val="00141150"/>
    <w:rsid w:val="00141741"/>
    <w:rsid w:val="00141B06"/>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1915"/>
    <w:rsid w:val="0018339C"/>
    <w:rsid w:val="00183D4C"/>
    <w:rsid w:val="00183D85"/>
    <w:rsid w:val="00183F6D"/>
    <w:rsid w:val="001857AA"/>
    <w:rsid w:val="0018670E"/>
    <w:rsid w:val="001876A7"/>
    <w:rsid w:val="00190120"/>
    <w:rsid w:val="00190893"/>
    <w:rsid w:val="00190D5C"/>
    <w:rsid w:val="0019219A"/>
    <w:rsid w:val="001933ED"/>
    <w:rsid w:val="00195077"/>
    <w:rsid w:val="00197BBC"/>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7A9"/>
    <w:rsid w:val="001D1A74"/>
    <w:rsid w:val="001D1C64"/>
    <w:rsid w:val="001D342E"/>
    <w:rsid w:val="001D3563"/>
    <w:rsid w:val="001D4733"/>
    <w:rsid w:val="001D4EC2"/>
    <w:rsid w:val="001D63E8"/>
    <w:rsid w:val="001D7D94"/>
    <w:rsid w:val="001E0A28"/>
    <w:rsid w:val="001E0CF5"/>
    <w:rsid w:val="001E12AE"/>
    <w:rsid w:val="001E4218"/>
    <w:rsid w:val="001E4847"/>
    <w:rsid w:val="001E5D9C"/>
    <w:rsid w:val="001E7658"/>
    <w:rsid w:val="001E7998"/>
    <w:rsid w:val="001F00B6"/>
    <w:rsid w:val="001F0B20"/>
    <w:rsid w:val="001F1317"/>
    <w:rsid w:val="001F18CE"/>
    <w:rsid w:val="001F2B66"/>
    <w:rsid w:val="001F3A5A"/>
    <w:rsid w:val="001F5A0B"/>
    <w:rsid w:val="00200A62"/>
    <w:rsid w:val="002023DC"/>
    <w:rsid w:val="00202BE9"/>
    <w:rsid w:val="002030AA"/>
    <w:rsid w:val="0020351F"/>
    <w:rsid w:val="00203740"/>
    <w:rsid w:val="00203B87"/>
    <w:rsid w:val="00207262"/>
    <w:rsid w:val="002120AA"/>
    <w:rsid w:val="0021381D"/>
    <w:rsid w:val="002138EA"/>
    <w:rsid w:val="00213F84"/>
    <w:rsid w:val="00214FBD"/>
    <w:rsid w:val="002151A6"/>
    <w:rsid w:val="00215C77"/>
    <w:rsid w:val="002208C9"/>
    <w:rsid w:val="002214A9"/>
    <w:rsid w:val="002222ED"/>
    <w:rsid w:val="00222897"/>
    <w:rsid w:val="00222B0C"/>
    <w:rsid w:val="00222CA0"/>
    <w:rsid w:val="002269F1"/>
    <w:rsid w:val="00232433"/>
    <w:rsid w:val="00232DC9"/>
    <w:rsid w:val="0023441E"/>
    <w:rsid w:val="00235394"/>
    <w:rsid w:val="00235577"/>
    <w:rsid w:val="002371B2"/>
    <w:rsid w:val="00237BB9"/>
    <w:rsid w:val="00241314"/>
    <w:rsid w:val="0024299F"/>
    <w:rsid w:val="002435CA"/>
    <w:rsid w:val="00244230"/>
    <w:rsid w:val="0024469F"/>
    <w:rsid w:val="00244FE1"/>
    <w:rsid w:val="0024644A"/>
    <w:rsid w:val="00247D55"/>
    <w:rsid w:val="0025040D"/>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4AB"/>
    <w:rsid w:val="00267531"/>
    <w:rsid w:val="002700ED"/>
    <w:rsid w:val="002731F0"/>
    <w:rsid w:val="00273818"/>
    <w:rsid w:val="0027384C"/>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695D"/>
    <w:rsid w:val="00297162"/>
    <w:rsid w:val="002A0BB7"/>
    <w:rsid w:val="002A0CED"/>
    <w:rsid w:val="002A1CFE"/>
    <w:rsid w:val="002A35D5"/>
    <w:rsid w:val="002A43C4"/>
    <w:rsid w:val="002A49D4"/>
    <w:rsid w:val="002A4CD0"/>
    <w:rsid w:val="002A5891"/>
    <w:rsid w:val="002A5CD3"/>
    <w:rsid w:val="002A7141"/>
    <w:rsid w:val="002A7DA6"/>
    <w:rsid w:val="002B01EB"/>
    <w:rsid w:val="002B20E8"/>
    <w:rsid w:val="002B226A"/>
    <w:rsid w:val="002B2BDA"/>
    <w:rsid w:val="002B40A0"/>
    <w:rsid w:val="002B47EF"/>
    <w:rsid w:val="002B516C"/>
    <w:rsid w:val="002B5E1D"/>
    <w:rsid w:val="002B60C1"/>
    <w:rsid w:val="002B7099"/>
    <w:rsid w:val="002C14B9"/>
    <w:rsid w:val="002C4B52"/>
    <w:rsid w:val="002C63F6"/>
    <w:rsid w:val="002C714E"/>
    <w:rsid w:val="002C748D"/>
    <w:rsid w:val="002D03E5"/>
    <w:rsid w:val="002D2395"/>
    <w:rsid w:val="002D243A"/>
    <w:rsid w:val="002D2510"/>
    <w:rsid w:val="002D2B44"/>
    <w:rsid w:val="002D36EB"/>
    <w:rsid w:val="002D3C23"/>
    <w:rsid w:val="002D5B57"/>
    <w:rsid w:val="002D6BDF"/>
    <w:rsid w:val="002D717A"/>
    <w:rsid w:val="002D7670"/>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5B72"/>
    <w:rsid w:val="002F6106"/>
    <w:rsid w:val="002F621F"/>
    <w:rsid w:val="002F6827"/>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2340"/>
    <w:rsid w:val="00313014"/>
    <w:rsid w:val="00314E4D"/>
    <w:rsid w:val="00315867"/>
    <w:rsid w:val="00315ED0"/>
    <w:rsid w:val="00316549"/>
    <w:rsid w:val="0031739F"/>
    <w:rsid w:val="003173AD"/>
    <w:rsid w:val="0032012B"/>
    <w:rsid w:val="00321150"/>
    <w:rsid w:val="0032468A"/>
    <w:rsid w:val="00325785"/>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2AFD"/>
    <w:rsid w:val="00354258"/>
    <w:rsid w:val="00355873"/>
    <w:rsid w:val="00355A50"/>
    <w:rsid w:val="0035660F"/>
    <w:rsid w:val="00357B2C"/>
    <w:rsid w:val="00362878"/>
    <w:rsid w:val="003628B9"/>
    <w:rsid w:val="00362D8F"/>
    <w:rsid w:val="00363611"/>
    <w:rsid w:val="00364279"/>
    <w:rsid w:val="00365026"/>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37F"/>
    <w:rsid w:val="00391EB7"/>
    <w:rsid w:val="00391FCF"/>
    <w:rsid w:val="00393042"/>
    <w:rsid w:val="00394678"/>
    <w:rsid w:val="00394779"/>
    <w:rsid w:val="00394AD5"/>
    <w:rsid w:val="00395430"/>
    <w:rsid w:val="00395538"/>
    <w:rsid w:val="0039642D"/>
    <w:rsid w:val="0039798A"/>
    <w:rsid w:val="003A2E40"/>
    <w:rsid w:val="003A3962"/>
    <w:rsid w:val="003A6993"/>
    <w:rsid w:val="003A6D5B"/>
    <w:rsid w:val="003A72A2"/>
    <w:rsid w:val="003A77A5"/>
    <w:rsid w:val="003A77D8"/>
    <w:rsid w:val="003B0158"/>
    <w:rsid w:val="003B36ED"/>
    <w:rsid w:val="003B40B6"/>
    <w:rsid w:val="003B56DB"/>
    <w:rsid w:val="003B755E"/>
    <w:rsid w:val="003B7AFD"/>
    <w:rsid w:val="003C0106"/>
    <w:rsid w:val="003C1D5D"/>
    <w:rsid w:val="003C228E"/>
    <w:rsid w:val="003C239D"/>
    <w:rsid w:val="003C2BA7"/>
    <w:rsid w:val="003C3AC5"/>
    <w:rsid w:val="003C459E"/>
    <w:rsid w:val="003C51E7"/>
    <w:rsid w:val="003C6690"/>
    <w:rsid w:val="003C685B"/>
    <w:rsid w:val="003C6893"/>
    <w:rsid w:val="003C6DE2"/>
    <w:rsid w:val="003C6F4F"/>
    <w:rsid w:val="003D1EFD"/>
    <w:rsid w:val="003D28BF"/>
    <w:rsid w:val="003D4083"/>
    <w:rsid w:val="003D4215"/>
    <w:rsid w:val="003D4C47"/>
    <w:rsid w:val="003D7719"/>
    <w:rsid w:val="003E2C94"/>
    <w:rsid w:val="003E40EE"/>
    <w:rsid w:val="003E673B"/>
    <w:rsid w:val="003E748D"/>
    <w:rsid w:val="003F17DF"/>
    <w:rsid w:val="003F1C1B"/>
    <w:rsid w:val="003F32E7"/>
    <w:rsid w:val="003F36AD"/>
    <w:rsid w:val="003F3A2F"/>
    <w:rsid w:val="003F3B69"/>
    <w:rsid w:val="003F3C06"/>
    <w:rsid w:val="003F6E95"/>
    <w:rsid w:val="00401144"/>
    <w:rsid w:val="0040173C"/>
    <w:rsid w:val="00402B8D"/>
    <w:rsid w:val="00404831"/>
    <w:rsid w:val="00404FCF"/>
    <w:rsid w:val="004066E5"/>
    <w:rsid w:val="00406D5B"/>
    <w:rsid w:val="00407661"/>
    <w:rsid w:val="00407B23"/>
    <w:rsid w:val="00407B49"/>
    <w:rsid w:val="00407CC0"/>
    <w:rsid w:val="00410314"/>
    <w:rsid w:val="00411287"/>
    <w:rsid w:val="00411E64"/>
    <w:rsid w:val="00412063"/>
    <w:rsid w:val="00412EB1"/>
    <w:rsid w:val="00413DDE"/>
    <w:rsid w:val="00414118"/>
    <w:rsid w:val="00416084"/>
    <w:rsid w:val="00417B0B"/>
    <w:rsid w:val="00417EE8"/>
    <w:rsid w:val="00420A5E"/>
    <w:rsid w:val="00422B16"/>
    <w:rsid w:val="004230AD"/>
    <w:rsid w:val="00424F8C"/>
    <w:rsid w:val="00425A09"/>
    <w:rsid w:val="00425B72"/>
    <w:rsid w:val="00425E99"/>
    <w:rsid w:val="00426830"/>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4049"/>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87969"/>
    <w:rsid w:val="00491A5F"/>
    <w:rsid w:val="00491BCB"/>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46EE"/>
    <w:rsid w:val="004B5CE0"/>
    <w:rsid w:val="004B617A"/>
    <w:rsid w:val="004B63C8"/>
    <w:rsid w:val="004B6B0F"/>
    <w:rsid w:val="004B764D"/>
    <w:rsid w:val="004C0181"/>
    <w:rsid w:val="004C54E5"/>
    <w:rsid w:val="004C737D"/>
    <w:rsid w:val="004C7DC8"/>
    <w:rsid w:val="004C7EB4"/>
    <w:rsid w:val="004D096F"/>
    <w:rsid w:val="004D21B0"/>
    <w:rsid w:val="004D2763"/>
    <w:rsid w:val="004D3120"/>
    <w:rsid w:val="004D321C"/>
    <w:rsid w:val="004D360D"/>
    <w:rsid w:val="004D5FE8"/>
    <w:rsid w:val="004D63D4"/>
    <w:rsid w:val="004D67B8"/>
    <w:rsid w:val="004D737D"/>
    <w:rsid w:val="004D7DFE"/>
    <w:rsid w:val="004E00AA"/>
    <w:rsid w:val="004E0609"/>
    <w:rsid w:val="004E15F9"/>
    <w:rsid w:val="004E196D"/>
    <w:rsid w:val="004E2659"/>
    <w:rsid w:val="004E39EE"/>
    <w:rsid w:val="004E475C"/>
    <w:rsid w:val="004E522A"/>
    <w:rsid w:val="004E56E0"/>
    <w:rsid w:val="004E7329"/>
    <w:rsid w:val="004F04DA"/>
    <w:rsid w:val="004F07D4"/>
    <w:rsid w:val="004F088E"/>
    <w:rsid w:val="004F14BC"/>
    <w:rsid w:val="004F1745"/>
    <w:rsid w:val="004F1CE0"/>
    <w:rsid w:val="004F2CB0"/>
    <w:rsid w:val="004F52F9"/>
    <w:rsid w:val="004F67AF"/>
    <w:rsid w:val="00500C41"/>
    <w:rsid w:val="005017F7"/>
    <w:rsid w:val="00501FA7"/>
    <w:rsid w:val="005023A0"/>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0F5F"/>
    <w:rsid w:val="00541573"/>
    <w:rsid w:val="0054262B"/>
    <w:rsid w:val="0054348A"/>
    <w:rsid w:val="00543F6B"/>
    <w:rsid w:val="0055164C"/>
    <w:rsid w:val="00551E45"/>
    <w:rsid w:val="0055217A"/>
    <w:rsid w:val="00553222"/>
    <w:rsid w:val="00553627"/>
    <w:rsid w:val="0055454D"/>
    <w:rsid w:val="00554D03"/>
    <w:rsid w:val="00556462"/>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33EF"/>
    <w:rsid w:val="0058519C"/>
    <w:rsid w:val="005879D8"/>
    <w:rsid w:val="00587FB2"/>
    <w:rsid w:val="00590E6B"/>
    <w:rsid w:val="0059122A"/>
    <w:rsid w:val="0059149A"/>
    <w:rsid w:val="00593BAC"/>
    <w:rsid w:val="00594C3C"/>
    <w:rsid w:val="00594FB4"/>
    <w:rsid w:val="005956EE"/>
    <w:rsid w:val="005971E4"/>
    <w:rsid w:val="005A083E"/>
    <w:rsid w:val="005A2C0E"/>
    <w:rsid w:val="005A37A3"/>
    <w:rsid w:val="005A3F1C"/>
    <w:rsid w:val="005A49DC"/>
    <w:rsid w:val="005B03AD"/>
    <w:rsid w:val="005B08A9"/>
    <w:rsid w:val="005B4802"/>
    <w:rsid w:val="005B482D"/>
    <w:rsid w:val="005B6C85"/>
    <w:rsid w:val="005B70D0"/>
    <w:rsid w:val="005C1EA6"/>
    <w:rsid w:val="005C2CED"/>
    <w:rsid w:val="005C2EF5"/>
    <w:rsid w:val="005C4024"/>
    <w:rsid w:val="005C6F83"/>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17979"/>
    <w:rsid w:val="00620571"/>
    <w:rsid w:val="00621116"/>
    <w:rsid w:val="00621D09"/>
    <w:rsid w:val="006225FC"/>
    <w:rsid w:val="00622CC2"/>
    <w:rsid w:val="006236EB"/>
    <w:rsid w:val="006267D1"/>
    <w:rsid w:val="006274BA"/>
    <w:rsid w:val="006302AA"/>
    <w:rsid w:val="00634102"/>
    <w:rsid w:val="006363BD"/>
    <w:rsid w:val="006375CB"/>
    <w:rsid w:val="006412DC"/>
    <w:rsid w:val="006419FA"/>
    <w:rsid w:val="00641CDA"/>
    <w:rsid w:val="00642832"/>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0EB2"/>
    <w:rsid w:val="00671143"/>
    <w:rsid w:val="00672307"/>
    <w:rsid w:val="006737B9"/>
    <w:rsid w:val="00675F23"/>
    <w:rsid w:val="006808C6"/>
    <w:rsid w:val="00682668"/>
    <w:rsid w:val="00686FD8"/>
    <w:rsid w:val="00690570"/>
    <w:rsid w:val="00690CE8"/>
    <w:rsid w:val="00692026"/>
    <w:rsid w:val="00692A68"/>
    <w:rsid w:val="00693C19"/>
    <w:rsid w:val="0069433A"/>
    <w:rsid w:val="00695D38"/>
    <w:rsid w:val="00695D85"/>
    <w:rsid w:val="0069690C"/>
    <w:rsid w:val="00696CFE"/>
    <w:rsid w:val="00697FD3"/>
    <w:rsid w:val="006A1BF3"/>
    <w:rsid w:val="006A22BB"/>
    <w:rsid w:val="006A30A2"/>
    <w:rsid w:val="006A4A1D"/>
    <w:rsid w:val="006A67B9"/>
    <w:rsid w:val="006A6D23"/>
    <w:rsid w:val="006A7DFA"/>
    <w:rsid w:val="006B17A4"/>
    <w:rsid w:val="006B25DE"/>
    <w:rsid w:val="006B3071"/>
    <w:rsid w:val="006B46FD"/>
    <w:rsid w:val="006C1965"/>
    <w:rsid w:val="006C1C3B"/>
    <w:rsid w:val="006C380D"/>
    <w:rsid w:val="006C4C87"/>
    <w:rsid w:val="006C4E43"/>
    <w:rsid w:val="006C643E"/>
    <w:rsid w:val="006D2097"/>
    <w:rsid w:val="006D275F"/>
    <w:rsid w:val="006D2932"/>
    <w:rsid w:val="006D3671"/>
    <w:rsid w:val="006D4176"/>
    <w:rsid w:val="006D5B3D"/>
    <w:rsid w:val="006E0A73"/>
    <w:rsid w:val="006E0FEE"/>
    <w:rsid w:val="006E20F3"/>
    <w:rsid w:val="006E6AB1"/>
    <w:rsid w:val="006E6B5A"/>
    <w:rsid w:val="006E6C11"/>
    <w:rsid w:val="006E7623"/>
    <w:rsid w:val="006E7E98"/>
    <w:rsid w:val="006F0007"/>
    <w:rsid w:val="006F1282"/>
    <w:rsid w:val="006F1C90"/>
    <w:rsid w:val="006F4EBD"/>
    <w:rsid w:val="006F6325"/>
    <w:rsid w:val="006F7C0C"/>
    <w:rsid w:val="00700267"/>
    <w:rsid w:val="00700755"/>
    <w:rsid w:val="00700C15"/>
    <w:rsid w:val="007021FA"/>
    <w:rsid w:val="00702876"/>
    <w:rsid w:val="00703E57"/>
    <w:rsid w:val="00705557"/>
    <w:rsid w:val="0070646B"/>
    <w:rsid w:val="00710304"/>
    <w:rsid w:val="00710A58"/>
    <w:rsid w:val="007130A2"/>
    <w:rsid w:val="00713C2C"/>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58E"/>
    <w:rsid w:val="0073390A"/>
    <w:rsid w:val="00733FE7"/>
    <w:rsid w:val="00734E64"/>
    <w:rsid w:val="00736298"/>
    <w:rsid w:val="00736547"/>
    <w:rsid w:val="007366DC"/>
    <w:rsid w:val="00736B37"/>
    <w:rsid w:val="00737B9A"/>
    <w:rsid w:val="0074007B"/>
    <w:rsid w:val="00740A35"/>
    <w:rsid w:val="007413D3"/>
    <w:rsid w:val="00742A9E"/>
    <w:rsid w:val="00743E5A"/>
    <w:rsid w:val="00744362"/>
    <w:rsid w:val="007444A0"/>
    <w:rsid w:val="007457E3"/>
    <w:rsid w:val="00745A19"/>
    <w:rsid w:val="00745FF7"/>
    <w:rsid w:val="007520B4"/>
    <w:rsid w:val="007544CA"/>
    <w:rsid w:val="007554A7"/>
    <w:rsid w:val="00756219"/>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1FB2"/>
    <w:rsid w:val="007828A8"/>
    <w:rsid w:val="00782AD9"/>
    <w:rsid w:val="00784868"/>
    <w:rsid w:val="00784D9A"/>
    <w:rsid w:val="00786921"/>
    <w:rsid w:val="00791ACA"/>
    <w:rsid w:val="00793E79"/>
    <w:rsid w:val="00794D6D"/>
    <w:rsid w:val="007A1EAA"/>
    <w:rsid w:val="007A270E"/>
    <w:rsid w:val="007A2793"/>
    <w:rsid w:val="007A46DF"/>
    <w:rsid w:val="007A788D"/>
    <w:rsid w:val="007A78CF"/>
    <w:rsid w:val="007A79FD"/>
    <w:rsid w:val="007A7A84"/>
    <w:rsid w:val="007A7DD6"/>
    <w:rsid w:val="007B0B9D"/>
    <w:rsid w:val="007B26E3"/>
    <w:rsid w:val="007B38E8"/>
    <w:rsid w:val="007B44FC"/>
    <w:rsid w:val="007B5A43"/>
    <w:rsid w:val="007B709B"/>
    <w:rsid w:val="007B78BF"/>
    <w:rsid w:val="007C0FE8"/>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7F5CAB"/>
    <w:rsid w:val="007F625E"/>
    <w:rsid w:val="00800156"/>
    <w:rsid w:val="008001DE"/>
    <w:rsid w:val="008004B4"/>
    <w:rsid w:val="00801F24"/>
    <w:rsid w:val="0080263F"/>
    <w:rsid w:val="00803B80"/>
    <w:rsid w:val="00804E20"/>
    <w:rsid w:val="00805BE8"/>
    <w:rsid w:val="00805FF0"/>
    <w:rsid w:val="0080606F"/>
    <w:rsid w:val="0080716E"/>
    <w:rsid w:val="00807455"/>
    <w:rsid w:val="00807464"/>
    <w:rsid w:val="00811DC1"/>
    <w:rsid w:val="00812128"/>
    <w:rsid w:val="008126DD"/>
    <w:rsid w:val="00813504"/>
    <w:rsid w:val="008153F8"/>
    <w:rsid w:val="008157E4"/>
    <w:rsid w:val="00816078"/>
    <w:rsid w:val="0081639D"/>
    <w:rsid w:val="008177E3"/>
    <w:rsid w:val="00817C82"/>
    <w:rsid w:val="008215DA"/>
    <w:rsid w:val="00822B04"/>
    <w:rsid w:val="008237D3"/>
    <w:rsid w:val="00823AA9"/>
    <w:rsid w:val="00823B45"/>
    <w:rsid w:val="00824974"/>
    <w:rsid w:val="00824A47"/>
    <w:rsid w:val="008250F1"/>
    <w:rsid w:val="008255B9"/>
    <w:rsid w:val="0082585C"/>
    <w:rsid w:val="00825CD8"/>
    <w:rsid w:val="00827324"/>
    <w:rsid w:val="00830B5A"/>
    <w:rsid w:val="00831EED"/>
    <w:rsid w:val="00833033"/>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22AB"/>
    <w:rsid w:val="0085477A"/>
    <w:rsid w:val="00855107"/>
    <w:rsid w:val="00855173"/>
    <w:rsid w:val="008557D9"/>
    <w:rsid w:val="00855BF7"/>
    <w:rsid w:val="00856214"/>
    <w:rsid w:val="008575B1"/>
    <w:rsid w:val="00862089"/>
    <w:rsid w:val="00863878"/>
    <w:rsid w:val="008664A4"/>
    <w:rsid w:val="00866817"/>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06"/>
    <w:rsid w:val="00893987"/>
    <w:rsid w:val="00894541"/>
    <w:rsid w:val="008963EF"/>
    <w:rsid w:val="0089688E"/>
    <w:rsid w:val="00897A3D"/>
    <w:rsid w:val="008A1FBE"/>
    <w:rsid w:val="008A31A0"/>
    <w:rsid w:val="008A43DB"/>
    <w:rsid w:val="008A4567"/>
    <w:rsid w:val="008A4FA3"/>
    <w:rsid w:val="008A5F0F"/>
    <w:rsid w:val="008A7399"/>
    <w:rsid w:val="008A73D6"/>
    <w:rsid w:val="008B08EF"/>
    <w:rsid w:val="008B1863"/>
    <w:rsid w:val="008B2A06"/>
    <w:rsid w:val="008B3194"/>
    <w:rsid w:val="008B5AE7"/>
    <w:rsid w:val="008B66A8"/>
    <w:rsid w:val="008C051D"/>
    <w:rsid w:val="008C0AE9"/>
    <w:rsid w:val="008C321B"/>
    <w:rsid w:val="008C3B56"/>
    <w:rsid w:val="008C47DE"/>
    <w:rsid w:val="008C48BD"/>
    <w:rsid w:val="008C4D07"/>
    <w:rsid w:val="008C5EA4"/>
    <w:rsid w:val="008C60E9"/>
    <w:rsid w:val="008C7066"/>
    <w:rsid w:val="008C753A"/>
    <w:rsid w:val="008D0D79"/>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E341D"/>
    <w:rsid w:val="008E4E7F"/>
    <w:rsid w:val="008F0652"/>
    <w:rsid w:val="008F4DD1"/>
    <w:rsid w:val="008F51C4"/>
    <w:rsid w:val="008F549A"/>
    <w:rsid w:val="008F6056"/>
    <w:rsid w:val="009001BC"/>
    <w:rsid w:val="00901FEE"/>
    <w:rsid w:val="0090243F"/>
    <w:rsid w:val="00902C07"/>
    <w:rsid w:val="00905804"/>
    <w:rsid w:val="00905D83"/>
    <w:rsid w:val="00906B6D"/>
    <w:rsid w:val="00907168"/>
    <w:rsid w:val="009101E2"/>
    <w:rsid w:val="00911A47"/>
    <w:rsid w:val="00912603"/>
    <w:rsid w:val="00912D5C"/>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8EF"/>
    <w:rsid w:val="00933D12"/>
    <w:rsid w:val="00934BEE"/>
    <w:rsid w:val="0093522E"/>
    <w:rsid w:val="00936D22"/>
    <w:rsid w:val="00937065"/>
    <w:rsid w:val="00937EB5"/>
    <w:rsid w:val="00940285"/>
    <w:rsid w:val="00940BD6"/>
    <w:rsid w:val="00940DE8"/>
    <w:rsid w:val="009415B0"/>
    <w:rsid w:val="00941A24"/>
    <w:rsid w:val="00943159"/>
    <w:rsid w:val="00943517"/>
    <w:rsid w:val="0094396D"/>
    <w:rsid w:val="00944269"/>
    <w:rsid w:val="00945938"/>
    <w:rsid w:val="00947E7E"/>
    <w:rsid w:val="00950C5D"/>
    <w:rsid w:val="009510D0"/>
    <w:rsid w:val="0095139A"/>
    <w:rsid w:val="00951FFC"/>
    <w:rsid w:val="00952D7B"/>
    <w:rsid w:val="00953E16"/>
    <w:rsid w:val="009541FB"/>
    <w:rsid w:val="009542AC"/>
    <w:rsid w:val="0095546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6CE8"/>
    <w:rsid w:val="00977A8C"/>
    <w:rsid w:val="00977E86"/>
    <w:rsid w:val="00980886"/>
    <w:rsid w:val="00980C07"/>
    <w:rsid w:val="00980D10"/>
    <w:rsid w:val="00983910"/>
    <w:rsid w:val="00984596"/>
    <w:rsid w:val="0098675A"/>
    <w:rsid w:val="00990178"/>
    <w:rsid w:val="00991560"/>
    <w:rsid w:val="0099271D"/>
    <w:rsid w:val="00992DA9"/>
    <w:rsid w:val="009932AC"/>
    <w:rsid w:val="00994351"/>
    <w:rsid w:val="009948EA"/>
    <w:rsid w:val="00996A8F"/>
    <w:rsid w:val="009974CB"/>
    <w:rsid w:val="009A1DBF"/>
    <w:rsid w:val="009A38BE"/>
    <w:rsid w:val="009A5ACF"/>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7FC"/>
    <w:rsid w:val="009C492F"/>
    <w:rsid w:val="009C4F3F"/>
    <w:rsid w:val="009C627B"/>
    <w:rsid w:val="009D119F"/>
    <w:rsid w:val="009D2FF2"/>
    <w:rsid w:val="009D31F5"/>
    <w:rsid w:val="009D3226"/>
    <w:rsid w:val="009D3385"/>
    <w:rsid w:val="009D3465"/>
    <w:rsid w:val="009D4887"/>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46CA"/>
    <w:rsid w:val="00A0591F"/>
    <w:rsid w:val="00A0758F"/>
    <w:rsid w:val="00A07B4A"/>
    <w:rsid w:val="00A11737"/>
    <w:rsid w:val="00A1279F"/>
    <w:rsid w:val="00A12995"/>
    <w:rsid w:val="00A1570A"/>
    <w:rsid w:val="00A1727B"/>
    <w:rsid w:val="00A211B4"/>
    <w:rsid w:val="00A21974"/>
    <w:rsid w:val="00A22331"/>
    <w:rsid w:val="00A25868"/>
    <w:rsid w:val="00A25EFC"/>
    <w:rsid w:val="00A2680F"/>
    <w:rsid w:val="00A2682D"/>
    <w:rsid w:val="00A26E53"/>
    <w:rsid w:val="00A30101"/>
    <w:rsid w:val="00A31C60"/>
    <w:rsid w:val="00A32107"/>
    <w:rsid w:val="00A33DDF"/>
    <w:rsid w:val="00A33ED3"/>
    <w:rsid w:val="00A34547"/>
    <w:rsid w:val="00A34E55"/>
    <w:rsid w:val="00A35167"/>
    <w:rsid w:val="00A35B40"/>
    <w:rsid w:val="00A3710D"/>
    <w:rsid w:val="00A376B7"/>
    <w:rsid w:val="00A40EFD"/>
    <w:rsid w:val="00A41292"/>
    <w:rsid w:val="00A41620"/>
    <w:rsid w:val="00A41BF5"/>
    <w:rsid w:val="00A42C31"/>
    <w:rsid w:val="00A432A8"/>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2E3F"/>
    <w:rsid w:val="00A93688"/>
    <w:rsid w:val="00A93F9F"/>
    <w:rsid w:val="00A9420E"/>
    <w:rsid w:val="00A94517"/>
    <w:rsid w:val="00A95DF8"/>
    <w:rsid w:val="00A97648"/>
    <w:rsid w:val="00A97AC1"/>
    <w:rsid w:val="00AA0585"/>
    <w:rsid w:val="00AA1872"/>
    <w:rsid w:val="00AA1CFD"/>
    <w:rsid w:val="00AA2239"/>
    <w:rsid w:val="00AA33D2"/>
    <w:rsid w:val="00AA4585"/>
    <w:rsid w:val="00AA7966"/>
    <w:rsid w:val="00AB0C57"/>
    <w:rsid w:val="00AB1195"/>
    <w:rsid w:val="00AB23AD"/>
    <w:rsid w:val="00AB29FF"/>
    <w:rsid w:val="00AB4182"/>
    <w:rsid w:val="00AB7D38"/>
    <w:rsid w:val="00AC27DB"/>
    <w:rsid w:val="00AC2E1F"/>
    <w:rsid w:val="00AC38F7"/>
    <w:rsid w:val="00AC4599"/>
    <w:rsid w:val="00AC6D6B"/>
    <w:rsid w:val="00AC7F65"/>
    <w:rsid w:val="00AD40A7"/>
    <w:rsid w:val="00AD5FED"/>
    <w:rsid w:val="00AD62B5"/>
    <w:rsid w:val="00AD7128"/>
    <w:rsid w:val="00AD7736"/>
    <w:rsid w:val="00AD7A50"/>
    <w:rsid w:val="00AE10CE"/>
    <w:rsid w:val="00AE3065"/>
    <w:rsid w:val="00AE454A"/>
    <w:rsid w:val="00AE4BD4"/>
    <w:rsid w:val="00AE564D"/>
    <w:rsid w:val="00AE58D9"/>
    <w:rsid w:val="00AE6BAF"/>
    <w:rsid w:val="00AE70D4"/>
    <w:rsid w:val="00AE76E1"/>
    <w:rsid w:val="00AE7868"/>
    <w:rsid w:val="00AF0407"/>
    <w:rsid w:val="00AF0D7C"/>
    <w:rsid w:val="00AF31BE"/>
    <w:rsid w:val="00AF3764"/>
    <w:rsid w:val="00AF4C3C"/>
    <w:rsid w:val="00AF4D8B"/>
    <w:rsid w:val="00B0338C"/>
    <w:rsid w:val="00B039C5"/>
    <w:rsid w:val="00B05CD1"/>
    <w:rsid w:val="00B05F85"/>
    <w:rsid w:val="00B067CA"/>
    <w:rsid w:val="00B06B26"/>
    <w:rsid w:val="00B07205"/>
    <w:rsid w:val="00B11764"/>
    <w:rsid w:val="00B12B26"/>
    <w:rsid w:val="00B158E4"/>
    <w:rsid w:val="00B16031"/>
    <w:rsid w:val="00B163F8"/>
    <w:rsid w:val="00B17B68"/>
    <w:rsid w:val="00B20DAD"/>
    <w:rsid w:val="00B22B8F"/>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18B5"/>
    <w:rsid w:val="00B519C5"/>
    <w:rsid w:val="00B53187"/>
    <w:rsid w:val="00B5354B"/>
    <w:rsid w:val="00B55BC7"/>
    <w:rsid w:val="00B56979"/>
    <w:rsid w:val="00B56C95"/>
    <w:rsid w:val="00B57265"/>
    <w:rsid w:val="00B57D1B"/>
    <w:rsid w:val="00B57F82"/>
    <w:rsid w:val="00B61A3D"/>
    <w:rsid w:val="00B6270F"/>
    <w:rsid w:val="00B633AE"/>
    <w:rsid w:val="00B64B6F"/>
    <w:rsid w:val="00B665D2"/>
    <w:rsid w:val="00B6737C"/>
    <w:rsid w:val="00B715BC"/>
    <w:rsid w:val="00B7214D"/>
    <w:rsid w:val="00B7411E"/>
    <w:rsid w:val="00B74372"/>
    <w:rsid w:val="00B74F21"/>
    <w:rsid w:val="00B7505B"/>
    <w:rsid w:val="00B75525"/>
    <w:rsid w:val="00B76691"/>
    <w:rsid w:val="00B76714"/>
    <w:rsid w:val="00B80283"/>
    <w:rsid w:val="00B8095F"/>
    <w:rsid w:val="00B80B0C"/>
    <w:rsid w:val="00B80B11"/>
    <w:rsid w:val="00B80CA0"/>
    <w:rsid w:val="00B80D05"/>
    <w:rsid w:val="00B81B8E"/>
    <w:rsid w:val="00B81C12"/>
    <w:rsid w:val="00B81E55"/>
    <w:rsid w:val="00B831AE"/>
    <w:rsid w:val="00B8329B"/>
    <w:rsid w:val="00B83381"/>
    <w:rsid w:val="00B83CAE"/>
    <w:rsid w:val="00B8446C"/>
    <w:rsid w:val="00B847C6"/>
    <w:rsid w:val="00B8541C"/>
    <w:rsid w:val="00B87725"/>
    <w:rsid w:val="00B87B86"/>
    <w:rsid w:val="00B87DDC"/>
    <w:rsid w:val="00B915F4"/>
    <w:rsid w:val="00B91808"/>
    <w:rsid w:val="00B94452"/>
    <w:rsid w:val="00B9474E"/>
    <w:rsid w:val="00B94AA3"/>
    <w:rsid w:val="00B96192"/>
    <w:rsid w:val="00B96421"/>
    <w:rsid w:val="00B97135"/>
    <w:rsid w:val="00BA08A0"/>
    <w:rsid w:val="00BA0A4D"/>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439F"/>
    <w:rsid w:val="00BB511B"/>
    <w:rsid w:val="00BB572E"/>
    <w:rsid w:val="00BB590E"/>
    <w:rsid w:val="00BB5D41"/>
    <w:rsid w:val="00BB629B"/>
    <w:rsid w:val="00BB6F03"/>
    <w:rsid w:val="00BB74FD"/>
    <w:rsid w:val="00BB7C2A"/>
    <w:rsid w:val="00BC131E"/>
    <w:rsid w:val="00BC2706"/>
    <w:rsid w:val="00BC33BE"/>
    <w:rsid w:val="00BC4018"/>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4C2"/>
    <w:rsid w:val="00BF0E9E"/>
    <w:rsid w:val="00BF1C56"/>
    <w:rsid w:val="00BF414C"/>
    <w:rsid w:val="00BF4C1F"/>
    <w:rsid w:val="00BF70F4"/>
    <w:rsid w:val="00BF7389"/>
    <w:rsid w:val="00BF7AAF"/>
    <w:rsid w:val="00C0091E"/>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56EC"/>
    <w:rsid w:val="00C26222"/>
    <w:rsid w:val="00C26269"/>
    <w:rsid w:val="00C31283"/>
    <w:rsid w:val="00C31BC7"/>
    <w:rsid w:val="00C33989"/>
    <w:rsid w:val="00C33C48"/>
    <w:rsid w:val="00C340E5"/>
    <w:rsid w:val="00C34AB2"/>
    <w:rsid w:val="00C35AA7"/>
    <w:rsid w:val="00C37708"/>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592D"/>
    <w:rsid w:val="00C86ABA"/>
    <w:rsid w:val="00C87F39"/>
    <w:rsid w:val="00C91271"/>
    <w:rsid w:val="00C919E1"/>
    <w:rsid w:val="00C91A42"/>
    <w:rsid w:val="00C927CF"/>
    <w:rsid w:val="00C943F3"/>
    <w:rsid w:val="00C94789"/>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703"/>
    <w:rsid w:val="00CD6A1B"/>
    <w:rsid w:val="00CE0A7F"/>
    <w:rsid w:val="00CE12B0"/>
    <w:rsid w:val="00CE1473"/>
    <w:rsid w:val="00CE1718"/>
    <w:rsid w:val="00CE174E"/>
    <w:rsid w:val="00CE2280"/>
    <w:rsid w:val="00CF080A"/>
    <w:rsid w:val="00CF4156"/>
    <w:rsid w:val="00CF4ACD"/>
    <w:rsid w:val="00CF55DB"/>
    <w:rsid w:val="00D0036C"/>
    <w:rsid w:val="00D02D24"/>
    <w:rsid w:val="00D03D00"/>
    <w:rsid w:val="00D046B1"/>
    <w:rsid w:val="00D04973"/>
    <w:rsid w:val="00D05C30"/>
    <w:rsid w:val="00D0681D"/>
    <w:rsid w:val="00D06D5F"/>
    <w:rsid w:val="00D06E6D"/>
    <w:rsid w:val="00D07629"/>
    <w:rsid w:val="00D10052"/>
    <w:rsid w:val="00D11359"/>
    <w:rsid w:val="00D11444"/>
    <w:rsid w:val="00D11635"/>
    <w:rsid w:val="00D11938"/>
    <w:rsid w:val="00D11F89"/>
    <w:rsid w:val="00D125BE"/>
    <w:rsid w:val="00D15D55"/>
    <w:rsid w:val="00D17DEB"/>
    <w:rsid w:val="00D20F0E"/>
    <w:rsid w:val="00D21549"/>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2E63"/>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35FB"/>
    <w:rsid w:val="00D75DA8"/>
    <w:rsid w:val="00D80786"/>
    <w:rsid w:val="00D81CAB"/>
    <w:rsid w:val="00D82557"/>
    <w:rsid w:val="00D83659"/>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50FD"/>
    <w:rsid w:val="00DA6D6C"/>
    <w:rsid w:val="00DB4179"/>
    <w:rsid w:val="00DB4282"/>
    <w:rsid w:val="00DB6F33"/>
    <w:rsid w:val="00DC14BD"/>
    <w:rsid w:val="00DC179F"/>
    <w:rsid w:val="00DC2500"/>
    <w:rsid w:val="00DC27EE"/>
    <w:rsid w:val="00DC3E77"/>
    <w:rsid w:val="00DC3F08"/>
    <w:rsid w:val="00DC4809"/>
    <w:rsid w:val="00DC4F72"/>
    <w:rsid w:val="00DC77DC"/>
    <w:rsid w:val="00DC7971"/>
    <w:rsid w:val="00DD0348"/>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E6487"/>
    <w:rsid w:val="00DF03FB"/>
    <w:rsid w:val="00DF126D"/>
    <w:rsid w:val="00DF1885"/>
    <w:rsid w:val="00DF6696"/>
    <w:rsid w:val="00DF683A"/>
    <w:rsid w:val="00E00850"/>
    <w:rsid w:val="00E013D5"/>
    <w:rsid w:val="00E01F1C"/>
    <w:rsid w:val="00E0227D"/>
    <w:rsid w:val="00E04B84"/>
    <w:rsid w:val="00E056D7"/>
    <w:rsid w:val="00E06466"/>
    <w:rsid w:val="00E06835"/>
    <w:rsid w:val="00E06FDA"/>
    <w:rsid w:val="00E10ACE"/>
    <w:rsid w:val="00E11402"/>
    <w:rsid w:val="00E121E9"/>
    <w:rsid w:val="00E12515"/>
    <w:rsid w:val="00E12F1F"/>
    <w:rsid w:val="00E1338B"/>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88C"/>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23A0"/>
    <w:rsid w:val="00E642E9"/>
    <w:rsid w:val="00E6565B"/>
    <w:rsid w:val="00E65BC6"/>
    <w:rsid w:val="00E661FF"/>
    <w:rsid w:val="00E669C0"/>
    <w:rsid w:val="00E72423"/>
    <w:rsid w:val="00E726EB"/>
    <w:rsid w:val="00E72CF1"/>
    <w:rsid w:val="00E7374D"/>
    <w:rsid w:val="00E73BE9"/>
    <w:rsid w:val="00E73D71"/>
    <w:rsid w:val="00E74E43"/>
    <w:rsid w:val="00E7503D"/>
    <w:rsid w:val="00E759AD"/>
    <w:rsid w:val="00E75A77"/>
    <w:rsid w:val="00E75F27"/>
    <w:rsid w:val="00E768F4"/>
    <w:rsid w:val="00E76D00"/>
    <w:rsid w:val="00E80B52"/>
    <w:rsid w:val="00E815C1"/>
    <w:rsid w:val="00E815DE"/>
    <w:rsid w:val="00E824C3"/>
    <w:rsid w:val="00E826B2"/>
    <w:rsid w:val="00E82ABD"/>
    <w:rsid w:val="00E840B3"/>
    <w:rsid w:val="00E84D10"/>
    <w:rsid w:val="00E8629F"/>
    <w:rsid w:val="00E871D6"/>
    <w:rsid w:val="00E90073"/>
    <w:rsid w:val="00E91008"/>
    <w:rsid w:val="00E91CCB"/>
    <w:rsid w:val="00E92DD9"/>
    <w:rsid w:val="00E93532"/>
    <w:rsid w:val="00E9374E"/>
    <w:rsid w:val="00E93DCF"/>
    <w:rsid w:val="00E94F54"/>
    <w:rsid w:val="00E974F1"/>
    <w:rsid w:val="00E97AD5"/>
    <w:rsid w:val="00EA06D5"/>
    <w:rsid w:val="00EA0832"/>
    <w:rsid w:val="00EA1111"/>
    <w:rsid w:val="00EA26AD"/>
    <w:rsid w:val="00EA3B4F"/>
    <w:rsid w:val="00EA3C24"/>
    <w:rsid w:val="00EA6507"/>
    <w:rsid w:val="00EA685A"/>
    <w:rsid w:val="00EA6E70"/>
    <w:rsid w:val="00EA73DF"/>
    <w:rsid w:val="00EB0ADB"/>
    <w:rsid w:val="00EB204E"/>
    <w:rsid w:val="00EB216D"/>
    <w:rsid w:val="00EB495F"/>
    <w:rsid w:val="00EB61AE"/>
    <w:rsid w:val="00EB6F0D"/>
    <w:rsid w:val="00EC31C0"/>
    <w:rsid w:val="00EC322D"/>
    <w:rsid w:val="00EC3AE5"/>
    <w:rsid w:val="00EC413C"/>
    <w:rsid w:val="00EC45A3"/>
    <w:rsid w:val="00EC748F"/>
    <w:rsid w:val="00ED34DA"/>
    <w:rsid w:val="00ED383A"/>
    <w:rsid w:val="00ED3FEB"/>
    <w:rsid w:val="00ED4440"/>
    <w:rsid w:val="00ED72DE"/>
    <w:rsid w:val="00ED75F4"/>
    <w:rsid w:val="00EE1080"/>
    <w:rsid w:val="00EE132C"/>
    <w:rsid w:val="00EE16B7"/>
    <w:rsid w:val="00EE2D67"/>
    <w:rsid w:val="00EE314E"/>
    <w:rsid w:val="00EE3EF3"/>
    <w:rsid w:val="00EE4A95"/>
    <w:rsid w:val="00EE4EA5"/>
    <w:rsid w:val="00EE509B"/>
    <w:rsid w:val="00EF1EC5"/>
    <w:rsid w:val="00EF21F1"/>
    <w:rsid w:val="00EF2CB6"/>
    <w:rsid w:val="00EF38EE"/>
    <w:rsid w:val="00EF4694"/>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689"/>
    <w:rsid w:val="00F1679D"/>
    <w:rsid w:val="00F1682C"/>
    <w:rsid w:val="00F1749F"/>
    <w:rsid w:val="00F17C07"/>
    <w:rsid w:val="00F206CD"/>
    <w:rsid w:val="00F20B91"/>
    <w:rsid w:val="00F21139"/>
    <w:rsid w:val="00F2179E"/>
    <w:rsid w:val="00F218FB"/>
    <w:rsid w:val="00F21A99"/>
    <w:rsid w:val="00F22BBD"/>
    <w:rsid w:val="00F2414E"/>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37D08"/>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B2C"/>
    <w:rsid w:val="00F57C0E"/>
    <w:rsid w:val="00F57FAC"/>
    <w:rsid w:val="00F618EF"/>
    <w:rsid w:val="00F65582"/>
    <w:rsid w:val="00F65C7D"/>
    <w:rsid w:val="00F6651E"/>
    <w:rsid w:val="00F66DEE"/>
    <w:rsid w:val="00F66E75"/>
    <w:rsid w:val="00F678F3"/>
    <w:rsid w:val="00F70114"/>
    <w:rsid w:val="00F70603"/>
    <w:rsid w:val="00F7089D"/>
    <w:rsid w:val="00F70EB2"/>
    <w:rsid w:val="00F73105"/>
    <w:rsid w:val="00F7443C"/>
    <w:rsid w:val="00F74AD8"/>
    <w:rsid w:val="00F77EB0"/>
    <w:rsid w:val="00F8101B"/>
    <w:rsid w:val="00F8213E"/>
    <w:rsid w:val="00F822C6"/>
    <w:rsid w:val="00F84AFF"/>
    <w:rsid w:val="00F87717"/>
    <w:rsid w:val="00F878F8"/>
    <w:rsid w:val="00F87CDD"/>
    <w:rsid w:val="00F92186"/>
    <w:rsid w:val="00F926FD"/>
    <w:rsid w:val="00F92DCF"/>
    <w:rsid w:val="00F933F0"/>
    <w:rsid w:val="00F9379C"/>
    <w:rsid w:val="00F937A3"/>
    <w:rsid w:val="00F937B7"/>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232E"/>
    <w:rsid w:val="00FB38D8"/>
    <w:rsid w:val="00FB43BD"/>
    <w:rsid w:val="00FB4578"/>
    <w:rsid w:val="00FB5DEE"/>
    <w:rsid w:val="00FB6C97"/>
    <w:rsid w:val="00FB6E14"/>
    <w:rsid w:val="00FB7251"/>
    <w:rsid w:val="00FB7898"/>
    <w:rsid w:val="00FB7A11"/>
    <w:rsid w:val="00FB7FD7"/>
    <w:rsid w:val="00FC051F"/>
    <w:rsid w:val="00FC06FF"/>
    <w:rsid w:val="00FC0B09"/>
    <w:rsid w:val="00FC0FBE"/>
    <w:rsid w:val="00FC27AB"/>
    <w:rsid w:val="00FC348F"/>
    <w:rsid w:val="00FC36E2"/>
    <w:rsid w:val="00FC4C33"/>
    <w:rsid w:val="00FC4DC0"/>
    <w:rsid w:val="00FC628E"/>
    <w:rsid w:val="00FC6695"/>
    <w:rsid w:val="00FC69B4"/>
    <w:rsid w:val="00FD0694"/>
    <w:rsid w:val="00FD0F57"/>
    <w:rsid w:val="00FD170F"/>
    <w:rsid w:val="00FD25BE"/>
    <w:rsid w:val="00FD2E70"/>
    <w:rsid w:val="00FD3FF1"/>
    <w:rsid w:val="00FD51DB"/>
    <w:rsid w:val="00FD5CBC"/>
    <w:rsid w:val="00FD6432"/>
    <w:rsid w:val="00FD6D57"/>
    <w:rsid w:val="00FD7AA7"/>
    <w:rsid w:val="00FE0BB4"/>
    <w:rsid w:val="00FE10E6"/>
    <w:rsid w:val="00FE1976"/>
    <w:rsid w:val="00FE1C3A"/>
    <w:rsid w:val="00FE1CE5"/>
    <w:rsid w:val="00FE34D9"/>
    <w:rsid w:val="00FE3A81"/>
    <w:rsid w:val="00FE419B"/>
    <w:rsid w:val="00FE41C0"/>
    <w:rsid w:val="00FE7419"/>
    <w:rsid w:val="00FF1FCB"/>
    <w:rsid w:val="00FF23CC"/>
    <w:rsid w:val="00FF2613"/>
    <w:rsid w:val="00FF2E8B"/>
    <w:rsid w:val="00FF2FB8"/>
    <w:rsid w:val="00FF4488"/>
    <w:rsid w:val="00FF4E69"/>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70D994"/>
  <w15:docId w15:val="{7D542F95-70D1-4FE9-A0A5-96DBE8AE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9C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cap1,cap2,cap11,Légende-figure,Légende-figure Char,Beschrifubg,Beschriftung Char,label,cap11 Char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aliases w:val="cap 字符,cap Char 字符,Caption Char1 Char 字符,cap Char Char1 字符,Caption Char Char1 Char 字符,cap Char2 字符,cap Char2 Char 字符,Ca 字符,Caption Char C... 字符,cap1 字符,cap2 字符,cap11 字符,Légende-figure 字符,Légende-figure Char 字符,Beschrifubg 字符,Beschriftung Char 字符"/>
    <w:link w:val="a6"/>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5">
    <w:name w:val="未处理的提及1"/>
    <w:basedOn w:val="a0"/>
    <w:uiPriority w:val="99"/>
    <w:semiHidden/>
    <w:unhideWhenUsed/>
    <w:rPr>
      <w:color w:val="605E5C"/>
      <w:shd w:val="clear" w:color="auto" w:fill="E1DFDD"/>
    </w:rPr>
  </w:style>
  <w:style w:type="paragraph" w:styleId="aff8">
    <w:name w:val="Revision"/>
    <w:hidden/>
    <w:uiPriority w:val="99"/>
    <w:unhideWhenUsed/>
    <w:rsid w:val="00980D10"/>
    <w:rPr>
      <w:lang w:val="en-GB" w:eastAsia="en-US"/>
    </w:rPr>
  </w:style>
  <w:style w:type="character" w:customStyle="1" w:styleId="Mention1">
    <w:name w:val="Mention1"/>
    <w:basedOn w:val="a0"/>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hyperlink" Target="https://www.3gpp.org/ftp/TSG_RAN/WG4_Radio/TSGR4_102-e/Docs/R4-2203939.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3.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hyperlink" Target="https://www.3gpp.org/ftp/TSG_RAN/WG4_Radio/TSGR4_102-e/Docs/R4-2203940.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6053.zip" TargetMode="External"/><Relationship Id="rId20" Type="http://schemas.openxmlformats.org/officeDocument/2006/relationships/oleObject" Target="embeddings/oleObject2.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5.xml><?xml version="1.0" encoding="utf-8"?>
<ds:datastoreItem xmlns:ds="http://schemas.openxmlformats.org/officeDocument/2006/customXml" ds:itemID="{780C21AA-5A38-4718-9074-877C7301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73</Pages>
  <Words>15376</Words>
  <Characters>87649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Rui1 Zhou 周锐</cp:lastModifiedBy>
  <cp:revision>6</cp:revision>
  <cp:lastPrinted>2019-04-25T01:09:00Z</cp:lastPrinted>
  <dcterms:created xsi:type="dcterms:W3CDTF">2022-03-01T03:10:00Z</dcterms:created>
  <dcterms:modified xsi:type="dcterms:W3CDTF">2022-03-01T08:05:00Z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4" name="_2015_ms_pID_7253431">
    <vt:lpwstr>JLbeD2NAVkKGYsg6xu1PPugnQy1Kzd8PoAAvspbAJYiStL0K7rgdGv
4ZwUgkBtgL8LtxJZ/BzdIyEld736/Sg7Ur9ZTquCB6fF1m2Xk5MYgmBqjwVDhSxxENhLrtOH
f09M+WX+CHfuy3VcGHc8ycY9ASQrmbhfbl+uDYwW1RZYwXv698VMYh5RCthACt80nml44PSm
jZPtQnoIIIrsA136</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1645688088</vt:lpwstr>
  </property>
</Properties>
</file>