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879F" w14:textId="684F6D96"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E82ABD" w:rsidRPr="00E82ABD">
        <w:rPr>
          <w:rFonts w:ascii="Arial" w:eastAsiaTheme="minorEastAsia" w:hAnsi="Arial" w:cs="Arial"/>
          <w:b/>
          <w:sz w:val="24"/>
          <w:szCs w:val="24"/>
          <w:lang w:val="en-US" w:eastAsia="zh-CN"/>
        </w:rPr>
        <w:t>R4-220</w:t>
      </w:r>
      <w:r w:rsidR="00B9474E">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5931ACA0"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6F6325">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6F6325">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6F6325"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141B06" w:rsidRDefault="002D5B57" w:rsidP="002D5B57">
            <w:pPr>
              <w:pStyle w:val="TH"/>
              <w:rPr>
                <w:lang w:val="en-US"/>
              </w:rPr>
            </w:pPr>
            <w:r w:rsidRPr="00141B06">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141B06" w:rsidRDefault="002D5B57" w:rsidP="002D5B57">
                  <w:pPr>
                    <w:pStyle w:val="TAC"/>
                    <w:jc w:val="left"/>
                    <w:rPr>
                      <w:lang w:val="en-US" w:eastAsia="zh-CN"/>
                    </w:rPr>
                  </w:pPr>
                  <w:r w:rsidRPr="00141B06">
                    <w:rPr>
                      <w:lang w:val="en-US"/>
                    </w:rPr>
                    <w:t>NOTE:</w:t>
                  </w:r>
                  <w:r w:rsidRPr="00141B06">
                    <w:rPr>
                      <w:lang w:val="en-US" w:eastAsia="zh-CN"/>
                    </w:rPr>
                    <w:t xml:space="preserve"> </w:t>
                  </w:r>
                  <w:r w:rsidRPr="00141B06">
                    <w:rPr>
                      <w:lang w:val="en-US"/>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141B06" w:rsidRDefault="002D5B57" w:rsidP="002D5B57">
            <w:pPr>
              <w:pStyle w:val="TH"/>
              <w:rPr>
                <w:rFonts w:eastAsia="Osaka" w:cs="v5.0.0"/>
                <w:lang w:val="en-US"/>
              </w:rPr>
            </w:pPr>
            <w:r w:rsidRPr="00141B06">
              <w:rPr>
                <w:rFonts w:eastAsia="Osaka" w:cs="v5.0.0"/>
                <w:lang w:val="en-US"/>
              </w:rPr>
              <w:t xml:space="preserve">Table </w:t>
            </w:r>
            <w:r w:rsidRPr="00141B06">
              <w:rPr>
                <w:rFonts w:eastAsiaTheme="minorEastAsia" w:cs="v5.0.0"/>
                <w:lang w:val="en-US" w:eastAsia="zh-CN"/>
              </w:rPr>
              <w:t>2</w:t>
            </w:r>
            <w:r w:rsidRPr="00141B06">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141B06" w:rsidRDefault="002D5B57" w:rsidP="002D5B57">
                  <w:pPr>
                    <w:pStyle w:val="TAH"/>
                    <w:rPr>
                      <w:rFonts w:eastAsia="MS Mincho"/>
                      <w:lang w:val="en-US" w:eastAsia="ja-JP"/>
                    </w:rPr>
                  </w:pPr>
                  <w:r w:rsidRPr="00141B06">
                    <w:rPr>
                      <w:rFonts w:eastAsia="MS Mincho"/>
                      <w:lang w:val="en-US" w:eastAsia="ja-JP"/>
                    </w:rPr>
                    <w:t>Parameter</w:t>
                  </w:r>
                </w:p>
              </w:tc>
              <w:tc>
                <w:tcPr>
                  <w:tcW w:w="1418" w:type="dxa"/>
                  <w:shd w:val="clear" w:color="auto" w:fill="auto"/>
                </w:tcPr>
                <w:p w14:paraId="1B9A0A09" w14:textId="77777777" w:rsidR="002D5B57" w:rsidRPr="00141B06" w:rsidRDefault="002D5B57" w:rsidP="002D5B57">
                  <w:pPr>
                    <w:pStyle w:val="TAH"/>
                    <w:rPr>
                      <w:rFonts w:eastAsia="MS Mincho"/>
                      <w:lang w:val="en-US" w:eastAsia="ja-JP"/>
                    </w:rPr>
                  </w:pPr>
                  <w:r w:rsidRPr="00141B06">
                    <w:rPr>
                      <w:rFonts w:eastAsia="MS Mincho"/>
                      <w:lang w:val="en-US" w:eastAsia="ja-JP"/>
                    </w:rPr>
                    <w:t>Unit</w:t>
                  </w:r>
                </w:p>
              </w:tc>
              <w:tc>
                <w:tcPr>
                  <w:tcW w:w="992" w:type="dxa"/>
                  <w:shd w:val="clear" w:color="auto" w:fill="auto"/>
                </w:tcPr>
                <w:p w14:paraId="7F7FC944" w14:textId="77777777" w:rsidR="002D5B57" w:rsidRPr="00141B06" w:rsidRDefault="002D5B57" w:rsidP="002D5B57">
                  <w:pPr>
                    <w:pStyle w:val="TAH"/>
                    <w:rPr>
                      <w:rFonts w:eastAsia="MS Mincho"/>
                      <w:lang w:val="en-US" w:eastAsia="ja-JP"/>
                    </w:rPr>
                  </w:pPr>
                  <w:r w:rsidRPr="00141B06">
                    <w:rPr>
                      <w:rFonts w:eastAsia="MS Mincho"/>
                      <w:lang w:val="en-US" w:eastAsia="ja-JP"/>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141B06" w:rsidRDefault="002D5B57" w:rsidP="002D5B57">
                  <w:pPr>
                    <w:pStyle w:val="TAL"/>
                    <w:rPr>
                      <w:rFonts w:eastAsia="MS Mincho"/>
                      <w:lang w:val="en-US" w:eastAsia="ja-JP"/>
                    </w:rPr>
                  </w:pPr>
                  <w:r w:rsidRPr="00141B06">
                    <w:rPr>
                      <w:rFonts w:eastAsia="MS Mincho"/>
                      <w:lang w:val="en-US" w:eastAsia="ja-JP"/>
                    </w:rPr>
                    <w:t>LBT measurement bandwidth (BW)</w:t>
                  </w:r>
                </w:p>
              </w:tc>
              <w:tc>
                <w:tcPr>
                  <w:tcW w:w="1418" w:type="dxa"/>
                  <w:shd w:val="clear" w:color="auto" w:fill="auto"/>
                </w:tcPr>
                <w:p w14:paraId="1F24C51D" w14:textId="77777777" w:rsidR="002D5B57" w:rsidRPr="00141B06" w:rsidRDefault="002D5B57" w:rsidP="002D5B57">
                  <w:pPr>
                    <w:pStyle w:val="TAC"/>
                    <w:rPr>
                      <w:rFonts w:eastAsia="MS Mincho"/>
                      <w:lang w:val="en-US" w:eastAsia="ja-JP"/>
                    </w:rPr>
                  </w:pPr>
                  <w:r w:rsidRPr="00141B06">
                    <w:rPr>
                      <w:rFonts w:eastAsia="MS Mincho"/>
                      <w:lang w:val="en-US" w:eastAsia="ja-JP"/>
                    </w:rPr>
                    <w:t>MHz</w:t>
                  </w:r>
                </w:p>
              </w:tc>
              <w:tc>
                <w:tcPr>
                  <w:tcW w:w="992" w:type="dxa"/>
                  <w:shd w:val="clear" w:color="auto" w:fill="auto"/>
                </w:tcPr>
                <w:p w14:paraId="60AAA241" w14:textId="77777777" w:rsidR="002D5B57" w:rsidRPr="00141B06" w:rsidRDefault="002D5B57" w:rsidP="002D5B57">
                  <w:pPr>
                    <w:pStyle w:val="TAC"/>
                    <w:rPr>
                      <w:rFonts w:eastAsia="MS Mincho"/>
                      <w:lang w:val="en-US" w:eastAsia="ja-JP"/>
                    </w:rPr>
                  </w:pPr>
                  <w:r w:rsidRPr="00141B06">
                    <w:rPr>
                      <w:rFonts w:eastAsiaTheme="minorEastAsia"/>
                      <w:lang w:val="en-US" w:eastAsia="zh-CN"/>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141B06" w:rsidRDefault="002D5B57" w:rsidP="002D5B57">
                  <w:pPr>
                    <w:pStyle w:val="TAL"/>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788392D9" w14:textId="77777777" w:rsidR="002D5B57" w:rsidRPr="00141B06" w:rsidRDefault="002D5B57" w:rsidP="002D5B57">
                  <w:pPr>
                    <w:pStyle w:val="TAC"/>
                    <w:rPr>
                      <w:rFonts w:eastAsia="MS Mincho"/>
                      <w:lang w:val="en-US" w:eastAsia="ja-JP"/>
                    </w:rPr>
                  </w:pPr>
                  <w:r w:rsidRPr="00141B06">
                    <w:rPr>
                      <w:rFonts w:eastAsia="MS Mincho"/>
                      <w:lang w:val="en-US" w:eastAsia="ja-JP"/>
                    </w:rPr>
                    <w:t>dB</w:t>
                  </w:r>
                  <w:r w:rsidRPr="00141B06">
                    <w:rPr>
                      <w:lang w:val="en-US"/>
                    </w:rPr>
                    <w:t>m</w:t>
                  </w:r>
                  <w:r w:rsidRPr="00141B06">
                    <w:rPr>
                      <w:rFonts w:eastAsia="MS Mincho"/>
                      <w:lang w:val="en-US" w:eastAsia="ja-JP"/>
                    </w:rPr>
                    <w:t xml:space="preserve">/BW </w:t>
                  </w:r>
                </w:p>
              </w:tc>
              <w:tc>
                <w:tcPr>
                  <w:tcW w:w="992" w:type="dxa"/>
                  <w:shd w:val="clear" w:color="auto" w:fill="auto"/>
                </w:tcPr>
                <w:p w14:paraId="6AA596F9" w14:textId="77777777" w:rsidR="002D5B57" w:rsidRPr="00141B06" w:rsidRDefault="002D5B57" w:rsidP="002D5B57">
                  <w:pPr>
                    <w:pStyle w:val="TAC"/>
                    <w:rPr>
                      <w:rFonts w:eastAsia="MS Mincho"/>
                      <w:lang w:val="en-US" w:eastAsia="ja-JP"/>
                    </w:rPr>
                  </w:pPr>
                  <w:r w:rsidRPr="00141B06">
                    <w:rPr>
                      <w:rFonts w:eastAsiaTheme="minorEastAsia"/>
                      <w:lang w:val="en-US" w:eastAsia="zh-CN"/>
                    </w:rPr>
                    <w:t>[</w:t>
                  </w:r>
                  <w:r w:rsidRPr="00141B06">
                    <w:rPr>
                      <w:rFonts w:eastAsia="MS Mincho"/>
                      <w:lang w:val="en-US" w:eastAsia="ja-JP"/>
                    </w:rPr>
                    <w:t>-</w:t>
                  </w:r>
                  <w:r w:rsidRPr="00141B06">
                    <w:rPr>
                      <w:rFonts w:eastAsiaTheme="minorEastAsia"/>
                      <w:lang w:val="en-US" w:eastAsia="zh-CN"/>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6F6325"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7" o:title=""/>
                      </v:shape>
                      <o:OLEObject Type="Embed" ProgID="Equation.3" ShapeID="_x0000_i1025" DrawAspect="Content" ObjectID="_1707314715"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75pt;height:14.25pt;mso-width-percent:0;mso-height-percent:0;mso-position-horizontal-relative:page;mso-position-vertical-relative:page;mso-width-percent:0;mso-height-percent:0" o:ole="">
                        <v:imagedata r:id="rId19" o:title=""/>
                      </v:shape>
                      <o:OLEObject Type="Embed" ProgID="Equation.3" ShapeID="_x0000_i1026" DrawAspect="Content" ObjectID="_1707314716"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469E8531" w:rsidR="00002A85" w:rsidRDefault="00232DC9" w:rsidP="00002A85">
            <w:pPr>
              <w:spacing w:before="120" w:after="0"/>
              <w:ind w:right="37"/>
              <w:jc w:val="both"/>
              <w:rPr>
                <w:lang w:val="en-US"/>
              </w:rPr>
            </w:pPr>
            <w:r>
              <w:rPr>
                <w:color w:val="FF0000"/>
                <w:lang w:val="en-US"/>
              </w:rPr>
              <w:t>Ericsson: withdrawn</w:t>
            </w:r>
          </w:p>
        </w:tc>
      </w:tr>
      <w:tr w:rsidR="00002A85" w:rsidRPr="00621D09" w14:paraId="2987CF98" w14:textId="77777777">
        <w:trPr>
          <w:trHeight w:val="468"/>
        </w:trPr>
        <w:tc>
          <w:tcPr>
            <w:tcW w:w="2160" w:type="dxa"/>
          </w:tcPr>
          <w:p w14:paraId="17968CB4" w14:textId="6C29AB43" w:rsidR="00002A85" w:rsidRPr="00697FD3" w:rsidRDefault="006F6325"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6F6325"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6F6325"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6F6325"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6F6325"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6F6325"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6F6325"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6F6325"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w:t>
            </w:r>
            <w:proofErr w:type="gramStart"/>
            <w:r w:rsidRPr="006A4A1D">
              <w:rPr>
                <w:lang w:val="en-US"/>
              </w:rPr>
              <w:t>look into</w:t>
            </w:r>
            <w:proofErr w:type="gramEnd"/>
            <w:r w:rsidRPr="006A4A1D">
              <w:rPr>
                <w:lang w:val="en-US"/>
              </w:rPr>
              <w:t xml:space="preserve">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141B06" w:rsidRDefault="002B226A" w:rsidP="002E24A7">
            <w:pPr>
              <w:pStyle w:val="TAH"/>
              <w:rPr>
                <w:rFonts w:cs="Arial"/>
                <w:sz w:val="12"/>
                <w:szCs w:val="14"/>
                <w:lang w:val="en-US"/>
              </w:rPr>
            </w:pPr>
            <w:r w:rsidRPr="00141B06">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141B06" w:rsidRDefault="002B226A" w:rsidP="002E24A7">
            <w:pPr>
              <w:pStyle w:val="TAH"/>
              <w:rPr>
                <w:rFonts w:cs="Arial"/>
                <w:sz w:val="12"/>
                <w:szCs w:val="14"/>
                <w:lang w:val="en-US"/>
              </w:rPr>
            </w:pPr>
            <w:r w:rsidRPr="00141B06">
              <w:rPr>
                <w:rFonts w:cs="Arial"/>
                <w:sz w:val="12"/>
                <w:szCs w:val="14"/>
                <w:lang w:val="en-US"/>
              </w:rPr>
              <w:t xml:space="preserve">Applicable to the capability </w:t>
            </w:r>
            <w:proofErr w:type="spellStart"/>
            <w:r w:rsidRPr="00141B06">
              <w:rPr>
                <w:rFonts w:cs="Arial"/>
                <w:sz w:val="12"/>
                <w:szCs w:val="14"/>
                <w:lang w:val="en-US"/>
              </w:rPr>
              <w:t>signalling</w:t>
            </w:r>
            <w:proofErr w:type="spellEnd"/>
            <w:r w:rsidRPr="00141B06">
              <w:rPr>
                <w:rFonts w:cs="Arial"/>
                <w:sz w:val="12"/>
                <w:szCs w:val="14"/>
                <w:lang w:val="en-US"/>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141B06" w:rsidRDefault="002B226A" w:rsidP="002E24A7">
            <w:pPr>
              <w:pStyle w:val="TAH"/>
              <w:rPr>
                <w:rFonts w:cs="Arial"/>
                <w:b w:val="0"/>
                <w:sz w:val="12"/>
                <w:szCs w:val="14"/>
                <w:lang w:val="en-US"/>
              </w:rPr>
            </w:pPr>
            <w:r w:rsidRPr="00141B06">
              <w:rPr>
                <w:rFonts w:cs="Arial"/>
                <w:sz w:val="12"/>
                <w:szCs w:val="14"/>
                <w:lang w:val="en-US"/>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141B06" w:rsidRDefault="002B226A" w:rsidP="002E24A7">
            <w:pPr>
              <w:pStyle w:val="TAH"/>
              <w:rPr>
                <w:rFonts w:cs="Arial"/>
                <w:sz w:val="12"/>
                <w:szCs w:val="14"/>
                <w:lang w:val="en-US"/>
              </w:rPr>
            </w:pPr>
            <w:r w:rsidRPr="00141B06">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141B06" w:rsidRDefault="002B226A" w:rsidP="002E24A7">
            <w:pPr>
              <w:pStyle w:val="TAH"/>
              <w:rPr>
                <w:rFonts w:cs="Arial"/>
                <w:sz w:val="12"/>
                <w:szCs w:val="14"/>
                <w:lang w:val="en-US"/>
              </w:rPr>
            </w:pPr>
            <w:r w:rsidRPr="00141B06">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141B06" w:rsidRDefault="002B226A" w:rsidP="002E24A7">
            <w:pPr>
              <w:pStyle w:val="TAH"/>
              <w:rPr>
                <w:rFonts w:cs="Arial"/>
                <w:sz w:val="12"/>
                <w:szCs w:val="14"/>
                <w:lang w:val="en-US"/>
              </w:rPr>
            </w:pPr>
            <w:r w:rsidRPr="00141B06">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Support of FR2-2 channel bandwidths </w:t>
            </w:r>
          </w:p>
          <w:p w14:paraId="03A8752E"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120 kHz SCS: {100, 400} MHz CBW</w:t>
            </w:r>
          </w:p>
          <w:p w14:paraId="70A4234D"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2) 480 kHz SCS: {400, 800, 1600} MHz CBW</w:t>
            </w:r>
          </w:p>
          <w:p w14:paraId="63EB26A6"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UE indicating the support of specific SCS per band (RAN1 features X-Y) is required to support all CBWs corresponding to this SCS</w:t>
            </w:r>
          </w:p>
          <w:p w14:paraId="6EA635BF"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No additional capability </w:t>
            </w:r>
            <w:proofErr w:type="spellStart"/>
            <w:r w:rsidRPr="00141B06">
              <w:rPr>
                <w:rFonts w:cs="Arial"/>
                <w:b w:val="0"/>
                <w:bCs/>
                <w:sz w:val="12"/>
                <w:szCs w:val="14"/>
                <w:lang w:val="en-US"/>
              </w:rPr>
              <w:t>signalling</w:t>
            </w:r>
            <w:proofErr w:type="spellEnd"/>
            <w:r w:rsidRPr="00141B06">
              <w:rPr>
                <w:rFonts w:cs="Arial"/>
                <w:b w:val="0"/>
                <w:bCs/>
                <w:sz w:val="12"/>
                <w:szCs w:val="14"/>
                <w:lang w:val="en-US"/>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gNB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314719" r:id="rId29"/>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75pt;height:14.25pt;mso-width-percent:0;mso-height-percent:0;mso-position-horizontal-relative:page;mso-position-vertical-relative:page;mso-width-percent:0;mso-height-percent:0" o:ole="">
                                        <v:imagedata r:id="rId19" o:title=""/>
                                      </v:shape>
                                      <o:OLEObject Type="Embed" ProgID="Equation.3" ShapeID="对象 262" DrawAspect="Content" ObjectID="_1707314720" r:id="rId30"/>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314719" r:id="rId31"/>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75pt;height:14.25pt;mso-width-percent:0;mso-height-percent:0;mso-position-horizontal-relative:page;mso-position-vertical-relative:page;mso-width-percent:0;mso-height-percent:0" o:ole="">
                                  <v:imagedata r:id="rId19" o:title=""/>
                                </v:shape>
                                <o:OLEObject Type="Embed" ProgID="Equation.3" ShapeID="对象 262" DrawAspect="Content" ObjectID="_1707314720" r:id="rId32"/>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5pt;height:13.5pt;mso-width-percent:0;mso-height-percent:0;mso-position-horizontal-relative:page;mso-position-vertical-relative:page;mso-width-percent:0;mso-height-percent:0" o:ole="">
                  <v:imagedata r:id="rId17" o:title=""/>
                </v:shape>
                <o:OLEObject Type="Embed" ProgID="Equation.3" ShapeID="_x0000_i1031" DrawAspect="Content" ObjectID="_1707314717"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75pt;height:14.25pt;mso-width-percent:0;mso-height-percent:0;mso-position-horizontal-relative:page;mso-position-vertical-relative:page;mso-width-percent:0;mso-height-percent:0" o:ole="">
                  <v:imagedata r:id="rId19" o:title=""/>
                </v:shape>
                <o:OLEObject Type="Embed" ProgID="Equation.3" ShapeID="_x0000_i1032" DrawAspect="Content" ObjectID="_1707314718"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D20F0E" w:rsidRDefault="00EA685A" w:rsidP="002E24A7">
            <w:pPr>
              <w:spacing w:after="120"/>
              <w:ind w:right="281"/>
              <w:rPr>
                <w:rFonts w:eastAsiaTheme="minorEastAsia"/>
                <w:color w:val="0070C0"/>
                <w:lang w:val="en-US" w:eastAsia="zh-CN"/>
              </w:rPr>
            </w:pPr>
            <w:r w:rsidRPr="00D20F0E">
              <w:rPr>
                <w:rFonts w:eastAsiaTheme="minorEastAsia"/>
                <w:color w:val="0070C0"/>
                <w:lang w:val="en-US" w:eastAsia="zh-CN"/>
              </w:rPr>
              <w:t>vivo</w:t>
            </w:r>
          </w:p>
        </w:tc>
        <w:tc>
          <w:tcPr>
            <w:tcW w:w="8048" w:type="dxa"/>
          </w:tcPr>
          <w:p w14:paraId="05C4C2AE" w14:textId="016BC8D4" w:rsidR="00B715BC"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3C371A5B" w14:textId="604F0333"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No.</w:t>
            </w:r>
          </w:p>
          <w:p w14:paraId="2C336C50" w14:textId="77777777" w:rsidR="00EA685A"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2E804822" w14:textId="72CBA110" w:rsidR="00EA685A" w:rsidRPr="00621D09" w:rsidRDefault="00EA685A" w:rsidP="00EB0ADB">
            <w:pPr>
              <w:spacing w:after="120"/>
              <w:ind w:right="100"/>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Option 1 or Option 3 is OK</w:t>
            </w:r>
            <w:r w:rsidR="00C225B6">
              <w:rPr>
                <w:rFonts w:eastAsiaTheme="minorEastAsia"/>
                <w:color w:val="0070C0"/>
                <w:lang w:val="en-US" w:eastAsia="zh-CN"/>
              </w:rPr>
              <w:t>.</w:t>
            </w:r>
          </w:p>
        </w:tc>
      </w:tr>
      <w:tr w:rsidR="00B715BC" w:rsidRPr="00621D09" w14:paraId="3B765D2D" w14:textId="77777777" w:rsidTr="00AD40A7">
        <w:tc>
          <w:tcPr>
            <w:tcW w:w="1331" w:type="dxa"/>
          </w:tcPr>
          <w:p w14:paraId="07382013" w14:textId="79BE832D" w:rsidR="00B715BC" w:rsidRPr="00D20F0E" w:rsidRDefault="004357F2" w:rsidP="002E24A7">
            <w:pPr>
              <w:spacing w:after="120"/>
              <w:ind w:right="281"/>
              <w:rPr>
                <w:rFonts w:eastAsia="新細明體"/>
                <w:color w:val="0070C0"/>
                <w:lang w:val="en-US" w:eastAsia="zh-TW"/>
              </w:rPr>
            </w:pPr>
            <w:r w:rsidRPr="00D20F0E">
              <w:rPr>
                <w:rFonts w:eastAsia="新細明體"/>
                <w:color w:val="0070C0"/>
                <w:lang w:val="en-US" w:eastAsia="zh-TW"/>
              </w:rPr>
              <w:t>MediaTek</w:t>
            </w:r>
          </w:p>
        </w:tc>
        <w:tc>
          <w:tcPr>
            <w:tcW w:w="8048" w:type="dxa"/>
          </w:tcPr>
          <w:p w14:paraId="70E3D2C9" w14:textId="77777777" w:rsidR="004357F2"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6F1A57D6" w14:textId="159932DD" w:rsidR="004357F2" w:rsidRDefault="004357F2" w:rsidP="00EB0ADB">
            <w:pPr>
              <w:spacing w:after="120"/>
              <w:ind w:right="100"/>
              <w:rPr>
                <w:rFonts w:eastAsiaTheme="minorEastAsia"/>
                <w:color w:val="0070C0"/>
                <w:lang w:val="en-US" w:eastAsia="zh-CN"/>
              </w:rPr>
            </w:pPr>
            <w:r>
              <w:rPr>
                <w:rFonts w:ascii="新細明體" w:eastAsia="新細明體" w:hAnsi="新細明體"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p>
          <w:p w14:paraId="274EBF43" w14:textId="77777777" w:rsidR="00B715BC" w:rsidRDefault="004357F2" w:rsidP="00EB0ADB">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0F333B4B" w14:textId="68115F18" w:rsidR="004357F2" w:rsidRPr="00141B06" w:rsidRDefault="004357F2" w:rsidP="00EB0ADB">
            <w:pPr>
              <w:spacing w:after="120"/>
              <w:ind w:right="100"/>
              <w:rPr>
                <w:rFonts w:eastAsia="新細明體"/>
                <w:color w:val="0070C0"/>
                <w:lang w:val="en-US" w:eastAsia="zh-TW"/>
              </w:rPr>
            </w:pPr>
            <w:r>
              <w:rPr>
                <w:rFonts w:eastAsia="新細明體" w:hint="eastAsia"/>
                <w:color w:val="0070C0"/>
                <w:lang w:val="en-US" w:eastAsia="zh-TW"/>
              </w:rPr>
              <w:t xml:space="preserve">　</w:t>
            </w:r>
            <w:r>
              <w:rPr>
                <w:rFonts w:eastAsia="新細明體" w:hint="eastAsia"/>
                <w:color w:val="0070C0"/>
                <w:lang w:val="en-US" w:eastAsia="zh-TW"/>
              </w:rPr>
              <w:t>C</w:t>
            </w:r>
            <w:r>
              <w:rPr>
                <w:rFonts w:eastAsia="新細明體"/>
                <w:color w:val="0070C0"/>
                <w:lang w:val="en-US" w:eastAsia="zh-TW"/>
              </w:rPr>
              <w:t>learly say “</w:t>
            </w:r>
            <w:r w:rsidRPr="003B36ED">
              <w:rPr>
                <w:rFonts w:eastAsia="SimSun"/>
                <w:color w:val="0070C0"/>
                <w:szCs w:val="24"/>
                <w:lang w:val="en-US" w:eastAsia="zh-CN"/>
              </w:rPr>
              <w:t>RAN4 will not define new requirements for LBT</w:t>
            </w:r>
            <w:r>
              <w:rPr>
                <w:rFonts w:eastAsia="新細明體"/>
                <w:color w:val="0070C0"/>
                <w:lang w:val="en-US" w:eastAsia="zh-TW"/>
              </w:rPr>
              <w:t xml:space="preserve">” is fine. </w:t>
            </w:r>
          </w:p>
        </w:tc>
      </w:tr>
      <w:tr w:rsidR="00A651BB" w:rsidRPr="00621D09" w14:paraId="0EA26E23" w14:textId="77777777" w:rsidTr="00AD40A7">
        <w:tc>
          <w:tcPr>
            <w:tcW w:w="1331" w:type="dxa"/>
          </w:tcPr>
          <w:p w14:paraId="49B9B1E7" w14:textId="00262684" w:rsidR="00A651BB" w:rsidRPr="00D20F0E" w:rsidRDefault="00A651BB" w:rsidP="002E24A7">
            <w:pPr>
              <w:spacing w:after="120"/>
              <w:ind w:right="281"/>
              <w:rPr>
                <w:rFonts w:eastAsiaTheme="minorEastAsia"/>
                <w:color w:val="0070C0"/>
                <w:lang w:val="en-US" w:eastAsia="zh-CN"/>
              </w:rPr>
            </w:pPr>
            <w:r w:rsidRPr="00D20F0E">
              <w:rPr>
                <w:rFonts w:eastAsiaTheme="minorEastAsia"/>
                <w:color w:val="0070C0"/>
                <w:lang w:val="en-US" w:eastAsia="zh-CN"/>
              </w:rPr>
              <w:t>OPPO</w:t>
            </w:r>
          </w:p>
        </w:tc>
        <w:tc>
          <w:tcPr>
            <w:tcW w:w="8048" w:type="dxa"/>
          </w:tcPr>
          <w:p w14:paraId="58F0E057" w14:textId="77777777"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no.</w:t>
            </w:r>
          </w:p>
          <w:p w14:paraId="73EAB804" w14:textId="6A9EC110" w:rsidR="00A651BB" w:rsidRDefault="00A651BB" w:rsidP="00EB0ADB">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1-3b: Option 1 is ok.</w:t>
            </w:r>
          </w:p>
        </w:tc>
      </w:tr>
      <w:tr w:rsidR="008E151B" w:rsidRPr="00621D09" w14:paraId="4AF35823" w14:textId="77777777" w:rsidTr="00AD40A7">
        <w:tc>
          <w:tcPr>
            <w:tcW w:w="1331" w:type="dxa"/>
          </w:tcPr>
          <w:p w14:paraId="377610AA" w14:textId="188A459E" w:rsidR="008E151B" w:rsidRPr="008E151B" w:rsidRDefault="008E151B" w:rsidP="008E151B">
            <w:pPr>
              <w:spacing w:after="120"/>
              <w:ind w:right="281"/>
              <w:rPr>
                <w:rFonts w:ascii="新細明體" w:eastAsiaTheme="minorEastAsia" w:hAnsi="新細明體"/>
                <w:color w:val="0070C0"/>
                <w:lang w:eastAsia="zh-CN"/>
              </w:rPr>
            </w:pPr>
            <w:r>
              <w:rPr>
                <w:rFonts w:eastAsiaTheme="minorEastAsia"/>
                <w:color w:val="0070C0"/>
                <w:lang w:val="en-US" w:eastAsia="zh-CN"/>
              </w:rPr>
              <w:lastRenderedPageBreak/>
              <w:t>Nokia, Nokia Shanghai Bell</w:t>
            </w:r>
          </w:p>
        </w:tc>
        <w:tc>
          <w:tcPr>
            <w:tcW w:w="8048" w:type="dxa"/>
          </w:tcPr>
          <w:p w14:paraId="0B9D7CBE" w14:textId="77777777"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1-3a: Option 1. This can be left for implementation both for UE and gNB as explained in our Tdoc.</w:t>
            </w:r>
          </w:p>
          <w:p w14:paraId="33C73D4C" w14:textId="77777777" w:rsidR="008E151B" w:rsidRDefault="008E151B" w:rsidP="00EB0ADB">
            <w:pPr>
              <w:spacing w:after="120"/>
              <w:ind w:right="100"/>
              <w:rPr>
                <w:rFonts w:eastAsiaTheme="minorEastAsia"/>
                <w:color w:val="0070C0"/>
                <w:lang w:val="en-US" w:eastAsia="zh-CN"/>
              </w:rPr>
            </w:pPr>
          </w:p>
          <w:p w14:paraId="476A0FF7" w14:textId="7D874FE4" w:rsidR="008E151B" w:rsidRDefault="008E151B" w:rsidP="00EB0ADB">
            <w:pPr>
              <w:spacing w:after="120"/>
              <w:ind w:right="100"/>
              <w:rPr>
                <w:rFonts w:eastAsiaTheme="minorEastAsia"/>
                <w:color w:val="0070C0"/>
                <w:lang w:val="en-US" w:eastAsia="zh-CN"/>
              </w:rPr>
            </w:pPr>
            <w:r>
              <w:rPr>
                <w:rFonts w:eastAsiaTheme="minorEastAsia"/>
                <w:color w:val="0070C0"/>
                <w:lang w:val="en-US" w:eastAsia="zh-CN"/>
              </w:rPr>
              <w:t>Issue 1-3b: We agree with the recommended WF.</w:t>
            </w:r>
          </w:p>
        </w:tc>
      </w:tr>
      <w:tr w:rsidR="00BD3BB7" w:rsidRPr="00E42905" w14:paraId="7B7E3337" w14:textId="77777777" w:rsidTr="00BD3BB7">
        <w:tc>
          <w:tcPr>
            <w:tcW w:w="1331" w:type="dxa"/>
          </w:tcPr>
          <w:p w14:paraId="31587C9D" w14:textId="77777777" w:rsidR="00BD3BB7" w:rsidRPr="004B093B" w:rsidRDefault="00BD3BB7" w:rsidP="00BD3BB7">
            <w:pPr>
              <w:spacing w:after="120"/>
              <w:ind w:right="281"/>
              <w:rPr>
                <w:rFonts w:eastAsiaTheme="minorEastAsia"/>
                <w:bCs/>
                <w:color w:val="0070C0"/>
                <w:lang w:val="en-US" w:eastAsia="zh-CN"/>
              </w:rPr>
            </w:pPr>
            <w:r w:rsidRPr="004B093B">
              <w:rPr>
                <w:rFonts w:eastAsiaTheme="minorEastAsia"/>
                <w:bCs/>
                <w:color w:val="0070C0"/>
                <w:lang w:val="en-US" w:eastAsia="zh-CN"/>
              </w:rPr>
              <w:t>LGE</w:t>
            </w:r>
          </w:p>
        </w:tc>
        <w:tc>
          <w:tcPr>
            <w:tcW w:w="8048" w:type="dxa"/>
          </w:tcPr>
          <w:p w14:paraId="2AB16DED" w14:textId="77777777" w:rsidR="00BD3BB7" w:rsidRDefault="00BD3BB7" w:rsidP="00EB0ADB">
            <w:pPr>
              <w:spacing w:after="120"/>
              <w:ind w:right="100"/>
              <w:rPr>
                <w:color w:val="0070C0"/>
                <w:szCs w:val="24"/>
                <w:lang w:val="en-US" w:eastAsia="zh-CN"/>
              </w:rPr>
            </w:pPr>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p>
          <w:p w14:paraId="73D2DD3C" w14:textId="77777777" w:rsidR="00BD3BB7" w:rsidRPr="004B093B" w:rsidRDefault="00BD3BB7" w:rsidP="00EB0ADB">
            <w:pPr>
              <w:spacing w:after="120"/>
              <w:ind w:right="100"/>
              <w:rPr>
                <w:rFonts w:eastAsiaTheme="minorEastAsia"/>
                <w:bCs/>
                <w:color w:val="0070C0"/>
                <w:lang w:val="en-US" w:eastAsia="zh-CN"/>
              </w:rPr>
            </w:pPr>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p>
        </w:tc>
      </w:tr>
      <w:tr w:rsidR="005D1A8B" w:rsidRPr="00621D09" w14:paraId="49147850" w14:textId="77777777" w:rsidTr="00AD40A7">
        <w:tc>
          <w:tcPr>
            <w:tcW w:w="1331" w:type="dxa"/>
          </w:tcPr>
          <w:p w14:paraId="6FE85D1C" w14:textId="0658A29F" w:rsidR="005D1A8B" w:rsidRPr="00BD3BB7" w:rsidRDefault="005D1A8B" w:rsidP="005D1A8B">
            <w:pPr>
              <w:spacing w:after="120"/>
              <w:ind w:right="281"/>
              <w:rPr>
                <w:rFonts w:eastAsiaTheme="minorEastAsia"/>
                <w:color w:val="0070C0"/>
                <w:lang w:eastAsia="zh-CN"/>
              </w:rPr>
            </w:pPr>
            <w:r>
              <w:rPr>
                <w:rFonts w:eastAsiaTheme="minorEastAsia"/>
                <w:color w:val="0070C0"/>
                <w:lang w:val="en-US" w:eastAsia="zh-CN"/>
              </w:rPr>
              <w:t>Ericsson</w:t>
            </w:r>
          </w:p>
        </w:tc>
        <w:tc>
          <w:tcPr>
            <w:tcW w:w="8048" w:type="dxa"/>
          </w:tcPr>
          <w:p w14:paraId="11635DA5" w14:textId="77777777"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p>
          <w:p w14:paraId="4048EF63" w14:textId="2C0C390B" w:rsidR="005D1A8B" w:rsidRDefault="005D1A8B" w:rsidP="00EB0ADB">
            <w:pPr>
              <w:spacing w:after="120"/>
              <w:ind w:right="100"/>
              <w:rPr>
                <w:rFonts w:eastAsiaTheme="minorEastAsia"/>
                <w:color w:val="0070C0"/>
                <w:lang w:val="en-US" w:eastAsia="zh-CN"/>
              </w:rPr>
            </w:pPr>
            <w:r>
              <w:rPr>
                <w:rFonts w:eastAsiaTheme="minorEastAsia"/>
                <w:color w:val="0070C0"/>
                <w:lang w:val="en-US" w:eastAsia="zh-CN"/>
              </w:rPr>
              <w:t xml:space="preserve">Issue 1-3b: We support the moderator proposal and refine the LS initially drafted last meeting. </w:t>
            </w:r>
          </w:p>
        </w:tc>
      </w:tr>
      <w:tr w:rsidR="00134D9C" w:rsidRPr="00621D09" w14:paraId="1FE4774B" w14:textId="77777777" w:rsidTr="00AD40A7">
        <w:tc>
          <w:tcPr>
            <w:tcW w:w="1331" w:type="dxa"/>
          </w:tcPr>
          <w:p w14:paraId="650D2F49" w14:textId="508B52EA" w:rsidR="00134D9C" w:rsidRPr="00134D9C" w:rsidRDefault="00134D9C" w:rsidP="005D1A8B">
            <w:pPr>
              <w:spacing w:after="120"/>
              <w:ind w:right="281"/>
              <w:rPr>
                <w:rFonts w:eastAsiaTheme="minorEastAsia"/>
                <w:color w:val="0070C0"/>
                <w:lang w:eastAsia="zh-CN"/>
              </w:rPr>
            </w:pPr>
            <w:r>
              <w:rPr>
                <w:rFonts w:eastAsiaTheme="minorEastAsia"/>
                <w:color w:val="0070C0"/>
                <w:lang w:eastAsia="zh-CN"/>
              </w:rPr>
              <w:t>Sony</w:t>
            </w:r>
          </w:p>
        </w:tc>
        <w:tc>
          <w:tcPr>
            <w:tcW w:w="8048" w:type="dxa"/>
          </w:tcPr>
          <w:p w14:paraId="0BBF7715" w14:textId="5EF4CCAE" w:rsidR="00134D9C" w:rsidRPr="00B14676" w:rsidRDefault="00134D9C" w:rsidP="00EB0ADB">
            <w:pPr>
              <w:spacing w:after="120"/>
              <w:ind w:right="100"/>
              <w:rPr>
                <w:rFonts w:eastAsiaTheme="minorEastAsia"/>
                <w:color w:val="0070C0"/>
                <w:lang w:eastAsia="zh-CN"/>
              </w:rPr>
            </w:pPr>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p>
          <w:p w14:paraId="45DBE4C7" w14:textId="300A61E7" w:rsidR="00134D9C" w:rsidRDefault="00134D9C"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support the recommended WF.</w:t>
            </w:r>
          </w:p>
        </w:tc>
      </w:tr>
      <w:tr w:rsidR="002C714E" w:rsidRPr="00621D09" w14:paraId="7572A4EC" w14:textId="77777777" w:rsidTr="00AD40A7">
        <w:tc>
          <w:tcPr>
            <w:tcW w:w="1331" w:type="dxa"/>
          </w:tcPr>
          <w:p w14:paraId="4928D905" w14:textId="38BBA304" w:rsidR="002C714E" w:rsidRDefault="002C714E" w:rsidP="005D1A8B">
            <w:pPr>
              <w:spacing w:after="120"/>
              <w:ind w:right="281"/>
              <w:rPr>
                <w:rFonts w:eastAsiaTheme="minorEastAsia"/>
                <w:color w:val="0070C0"/>
                <w:lang w:eastAsia="zh-CN"/>
              </w:rPr>
            </w:pPr>
            <w:r>
              <w:rPr>
                <w:rFonts w:eastAsiaTheme="minorEastAsia"/>
                <w:color w:val="0070C0"/>
                <w:lang w:eastAsia="zh-CN"/>
              </w:rPr>
              <w:t>Apple</w:t>
            </w:r>
          </w:p>
        </w:tc>
        <w:tc>
          <w:tcPr>
            <w:tcW w:w="8048" w:type="dxa"/>
          </w:tcPr>
          <w:p w14:paraId="510F382A"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1-3a: Option 1.</w:t>
            </w:r>
          </w:p>
          <w:p w14:paraId="4FEA7D05" w14:textId="77777777" w:rsidR="002C714E" w:rsidRDefault="002C714E" w:rsidP="00EB0ADB">
            <w:pPr>
              <w:spacing w:after="120"/>
              <w:ind w:right="100"/>
              <w:rPr>
                <w:rFonts w:eastAsiaTheme="minorEastAsia"/>
                <w:color w:val="0070C0"/>
                <w:lang w:val="en-US" w:eastAsia="zh-CN"/>
              </w:rPr>
            </w:pPr>
            <w:r>
              <w:rPr>
                <w:rFonts w:eastAsiaTheme="minorEastAsia"/>
                <w:color w:val="0070C0"/>
                <w:lang w:val="en-US" w:eastAsia="zh-CN"/>
              </w:rPr>
              <w:t>Issue 1-3b: We are OK to use Ericsson’s LS as a baseline. Two suggested revisions:</w:t>
            </w:r>
          </w:p>
          <w:p w14:paraId="31261FA9" w14:textId="77777777" w:rsidR="002C714E" w:rsidRDefault="002C714E" w:rsidP="00EB0ADB">
            <w:pPr>
              <w:pStyle w:val="ListParagraph"/>
              <w:numPr>
                <w:ilvl w:val="0"/>
                <w:numId w:val="16"/>
              </w:numPr>
              <w:ind w:right="100" w:firstLineChars="0"/>
              <w:rPr>
                <w:rFonts w:eastAsiaTheme="minorEastAsia"/>
                <w:color w:val="0070C0"/>
                <w:lang w:val="en-US" w:eastAsia="zh-CN"/>
              </w:rPr>
            </w:pPr>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p>
          <w:p w14:paraId="3F1A77CC" w14:textId="049DB49A" w:rsidR="002C714E" w:rsidRPr="002C714E" w:rsidRDefault="002C714E" w:rsidP="00EB0ADB">
            <w:pPr>
              <w:pStyle w:val="ListParagraph"/>
              <w:numPr>
                <w:ilvl w:val="0"/>
                <w:numId w:val="16"/>
              </w:numPr>
              <w:ind w:right="100" w:firstLineChars="0"/>
              <w:rPr>
                <w:rFonts w:eastAsiaTheme="minorEastAsia"/>
                <w:color w:val="0070C0"/>
                <w:lang w:val="en-US" w:eastAsia="zh-CN"/>
              </w:rPr>
            </w:pPr>
            <w:r w:rsidRPr="002C714E">
              <w:rPr>
                <w:rFonts w:eastAsiaTheme="minorEastAsia"/>
                <w:color w:val="0070C0"/>
                <w:lang w:val="en-US" w:eastAsia="zh-CN"/>
              </w:rPr>
              <w:t>Change “antenna gain” to “beam gain”</w:t>
            </w:r>
          </w:p>
        </w:tc>
      </w:tr>
      <w:tr w:rsidR="000F2FA6" w:rsidRPr="00621D09" w14:paraId="4C0F4DE5" w14:textId="77777777" w:rsidTr="00AD40A7">
        <w:tc>
          <w:tcPr>
            <w:tcW w:w="1331" w:type="dxa"/>
          </w:tcPr>
          <w:p w14:paraId="05FDE08F" w14:textId="20A503E1" w:rsidR="000F2FA6" w:rsidRDefault="000F2FA6" w:rsidP="000F2FA6">
            <w:pPr>
              <w:spacing w:after="120"/>
              <w:ind w:right="281"/>
              <w:rPr>
                <w:rFonts w:eastAsiaTheme="minorEastAsia"/>
                <w:color w:val="0070C0"/>
                <w:lang w:eastAsia="zh-CN"/>
              </w:rPr>
            </w:pPr>
            <w:r>
              <w:rPr>
                <w:rFonts w:eastAsiaTheme="minorEastAsia"/>
                <w:color w:val="0070C0"/>
                <w:lang w:val="en-US" w:eastAsia="zh-CN"/>
              </w:rPr>
              <w:t>QCOM</w:t>
            </w:r>
          </w:p>
        </w:tc>
        <w:tc>
          <w:tcPr>
            <w:tcW w:w="8048" w:type="dxa"/>
          </w:tcPr>
          <w:p w14:paraId="759289EE" w14:textId="77777777" w:rsidR="000F2FA6" w:rsidRPr="00D34166" w:rsidRDefault="000F2FA6" w:rsidP="00EB0ADB">
            <w:pPr>
              <w:spacing w:after="120"/>
              <w:ind w:right="100"/>
              <w:rPr>
                <w:rFonts w:eastAsiaTheme="minorEastAsia"/>
                <w:b/>
                <w:bCs/>
                <w:color w:val="0070C0"/>
                <w:lang w:val="en-US" w:eastAsia="zh-CN"/>
              </w:rPr>
            </w:pPr>
            <w:r w:rsidRPr="00D34166">
              <w:rPr>
                <w:rFonts w:eastAsiaTheme="minorEastAsia"/>
                <w:b/>
                <w:bCs/>
                <w:color w:val="0070C0"/>
                <w:lang w:val="en-US" w:eastAsia="zh-CN"/>
              </w:rPr>
              <w:t>Issue 1-3a: Our views</w:t>
            </w:r>
          </w:p>
          <w:p w14:paraId="11C25C56" w14:textId="77777777" w:rsidR="000F2FA6" w:rsidRDefault="000F2FA6" w:rsidP="00EB0ADB">
            <w:pPr>
              <w:spacing w:after="120"/>
              <w:ind w:right="100"/>
              <w:rPr>
                <w:rFonts w:eastAsiaTheme="minorEastAsia"/>
                <w:color w:val="0070C0"/>
                <w:lang w:val="en-US" w:eastAsia="zh-CN"/>
              </w:rPr>
            </w:pPr>
            <w:r>
              <w:rPr>
                <w:rFonts w:eastAsiaTheme="minorEastAsia"/>
                <w:color w:val="0070C0"/>
                <w:lang w:val="en-US" w:eastAsia="zh-CN"/>
              </w:rPr>
              <w:t>1 - Our view is FR2-2 UEs should be declare beam correspondence. Non-</w:t>
            </w:r>
            <w:proofErr w:type="spellStart"/>
            <w:r>
              <w:rPr>
                <w:rFonts w:eastAsiaTheme="minorEastAsia"/>
                <w:color w:val="0070C0"/>
                <w:lang w:val="en-US" w:eastAsia="zh-CN"/>
              </w:rPr>
              <w:t>beamcorrespondence</w:t>
            </w:r>
            <w:proofErr w:type="spellEnd"/>
            <w:r>
              <w:rPr>
                <w:rFonts w:eastAsiaTheme="minorEastAsia"/>
                <w:color w:val="0070C0"/>
                <w:lang w:val="en-US" w:eastAsia="zh-CN"/>
              </w:rPr>
              <w:t xml:space="preserve">  was conceived when much less was known about the performance of mmWave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p>
          <w:p w14:paraId="685CFFDE" w14:textId="77777777" w:rsidR="000F2FA6" w:rsidRPr="00EB0ADB" w:rsidRDefault="000F2FA6" w:rsidP="00EB0ADB">
            <w:pPr>
              <w:spacing w:after="120"/>
              <w:ind w:right="100"/>
              <w:rPr>
                <w:rFonts w:eastAsiaTheme="minorEastAsia"/>
                <w:color w:val="0070C0"/>
                <w:lang w:val="en-US" w:eastAsia="zh-CN"/>
              </w:rPr>
            </w:pPr>
            <w:r>
              <w:rPr>
                <w:rFonts w:eastAsiaTheme="minorEastAsia"/>
                <w:color w:val="0070C0"/>
                <w:lang w:val="en-US" w:eastAsia="zh-CN"/>
              </w:rPr>
              <w:t xml:space="preserve">2 – If non-BC FR2-2 UEs are allowed then we agree with the principle of CATT R4-2203938 and RAN4 should develop requirements for the concept of “cover” to ensure the expected </w:t>
            </w:r>
            <w:r w:rsidRPr="00EB0ADB">
              <w:rPr>
                <w:rFonts w:eastAsiaTheme="minorEastAsia"/>
                <w:color w:val="0070C0"/>
                <w:lang w:val="en-US" w:eastAsia="zh-CN"/>
              </w:rPr>
              <w:t>performance of the UE in rel17</w:t>
            </w:r>
          </w:p>
          <w:p w14:paraId="52D0E36E" w14:textId="77777777" w:rsidR="000F2FA6" w:rsidRPr="00EB0ADB" w:rsidRDefault="000F2FA6" w:rsidP="00EB0ADB">
            <w:pPr>
              <w:spacing w:after="120"/>
              <w:ind w:right="100"/>
              <w:rPr>
                <w:rFonts w:eastAsiaTheme="minorEastAsia"/>
                <w:color w:val="0070C0"/>
                <w:lang w:val="en-US" w:eastAsia="zh-CN"/>
              </w:rPr>
            </w:pPr>
            <w:r w:rsidRPr="00EB0ADB">
              <w:rPr>
                <w:rFonts w:eastAsiaTheme="minorEastAsia"/>
                <w:color w:val="0070C0"/>
                <w:lang w:val="en-US" w:eastAsia="zh-CN"/>
              </w:rPr>
              <w:t>2a – For CATT why is there an X value in the detection threshold? (</w:t>
            </w:r>
            <w:r w:rsidRPr="00EB0ADB">
              <w:rPr>
                <w:color w:val="0070C0"/>
                <w:lang w:eastAsia="zh-CN"/>
              </w:rPr>
              <w:t>NOTE: The specific value X is declared by the vendor.).</w:t>
            </w:r>
          </w:p>
          <w:p w14:paraId="779C8E62" w14:textId="32B1CF80" w:rsidR="000F2FA6" w:rsidRDefault="000F2FA6" w:rsidP="00EB0ADB">
            <w:pPr>
              <w:spacing w:after="120"/>
              <w:ind w:right="100"/>
              <w:rPr>
                <w:rFonts w:eastAsiaTheme="minorEastAsia"/>
                <w:color w:val="0070C0"/>
                <w:lang w:val="en-US" w:eastAsia="zh-CN"/>
              </w:rPr>
            </w:pPr>
            <w:r w:rsidRPr="00EB0ADB">
              <w:rPr>
                <w:rFonts w:eastAsiaTheme="minorEastAsia"/>
                <w:b/>
                <w:bCs/>
                <w:color w:val="0070C0"/>
                <w:lang w:val="en-US" w:eastAsia="zh-CN"/>
              </w:rPr>
              <w:t>Issue 1-3b:</w:t>
            </w:r>
            <w:r w:rsidRPr="00EB0ADB">
              <w:rPr>
                <w:rFonts w:eastAsiaTheme="minorEastAsia"/>
                <w:color w:val="0070C0"/>
                <w:lang w:val="en-US" w:eastAsia="zh-CN"/>
              </w:rPr>
              <w:t xml:space="preserve"> if we can’t agree with all FR2-2 </w:t>
            </w:r>
            <w:r>
              <w:rPr>
                <w:rFonts w:eastAsiaTheme="minorEastAsia"/>
                <w:color w:val="0070C0"/>
                <w:lang w:val="en-US" w:eastAsia="zh-CN"/>
              </w:rPr>
              <w:t>UEs supporting BC, then we support CATT R4-2203937</w:t>
            </w:r>
          </w:p>
        </w:tc>
      </w:tr>
      <w:tr w:rsidR="00132D83" w:rsidRPr="00621D09" w14:paraId="6C78565D" w14:textId="77777777" w:rsidTr="00AD40A7">
        <w:tc>
          <w:tcPr>
            <w:tcW w:w="1331" w:type="dxa"/>
          </w:tcPr>
          <w:p w14:paraId="7EDB3103" w14:textId="050615DD" w:rsidR="00132D83" w:rsidRDefault="00132D83" w:rsidP="000F2FA6">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39F44E9B" w14:textId="6A9C6531" w:rsidR="00132D83" w:rsidRPr="00132D83" w:rsidRDefault="00132D83" w:rsidP="00EB0ADB">
            <w:pPr>
              <w:spacing w:after="120"/>
              <w:ind w:right="10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We prefer not to define new requirement especially for UE.</w:t>
            </w:r>
          </w:p>
        </w:tc>
      </w:tr>
      <w:tr w:rsidR="00EE4EA5" w:rsidRPr="00621D09" w14:paraId="1FD41DEF" w14:textId="77777777" w:rsidTr="00AD40A7">
        <w:tc>
          <w:tcPr>
            <w:tcW w:w="1331" w:type="dxa"/>
          </w:tcPr>
          <w:p w14:paraId="7E1AE118" w14:textId="5DB1620F" w:rsidR="00EE4EA5" w:rsidRDefault="00EE4EA5" w:rsidP="000F2FA6">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790BB53C" w14:textId="77777777" w:rsidR="00EE4EA5" w:rsidRPr="00446A96" w:rsidRDefault="00EE4EA5" w:rsidP="00EB0ADB">
            <w:pPr>
              <w:ind w:right="100"/>
              <w:rPr>
                <w:bCs/>
                <w:color w:val="0070C0"/>
                <w:lang w:val="en-US" w:eastAsia="ko-KR"/>
              </w:rPr>
            </w:pPr>
            <w:r>
              <w:rPr>
                <w:bCs/>
                <w:color w:val="0070C0"/>
                <w:lang w:val="en-US" w:eastAsia="ko-KR"/>
              </w:rPr>
              <w:t>Issue 1-3a: Whether to define requirements/test procedure in Rel-17</w:t>
            </w:r>
          </w:p>
          <w:p w14:paraId="5134AC31" w14:textId="77777777" w:rsidR="00EE4EA5" w:rsidRPr="00446A96" w:rsidRDefault="00EE4EA5" w:rsidP="00EB0ADB">
            <w:pPr>
              <w:ind w:right="100"/>
              <w:rPr>
                <w:rFonts w:eastAsiaTheme="minorEastAsia"/>
                <w:bCs/>
                <w:color w:val="0070C0"/>
                <w:lang w:val="en-US" w:eastAsia="zh-CN"/>
              </w:rPr>
            </w:pPr>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proofErr w:type="gramStart"/>
            <w:r w:rsidRPr="00446A96">
              <w:rPr>
                <w:bCs/>
                <w:color w:val="0070C0"/>
                <w:lang w:val="en-US" w:eastAsia="ko-KR"/>
              </w:rPr>
              <w:t>Actually</w:t>
            </w:r>
            <w:r w:rsidRPr="00446A96">
              <w:rPr>
                <w:rFonts w:hint="eastAsia"/>
                <w:bCs/>
                <w:color w:val="0070C0"/>
                <w:lang w:val="en-US" w:eastAsia="ko-KR"/>
              </w:rPr>
              <w:t>, LBT</w:t>
            </w:r>
            <w:proofErr w:type="gramEnd"/>
            <w:r w:rsidRPr="00446A96">
              <w:rPr>
                <w:rFonts w:hint="eastAsia"/>
                <w:bCs/>
                <w:color w:val="0070C0"/>
                <w:lang w:val="en-US" w:eastAsia="ko-KR"/>
              </w:rPr>
              <w:t xml:space="preserve">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xml:space="preserve">. Currently, LBT, including the procedure and the threshold, is in the 38.213 draft CR and LBT is also discussed in RAN4 RRM.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don</w:t>
            </w:r>
            <w:r w:rsidRPr="00446A96">
              <w:rPr>
                <w:bCs/>
                <w:color w:val="0070C0"/>
                <w:lang w:val="en-US" w:eastAsia="ko-KR"/>
              </w:rPr>
              <w:t>’</w:t>
            </w:r>
            <w:r w:rsidRPr="00446A96">
              <w:rPr>
                <w:rFonts w:hint="eastAsia"/>
                <w:bCs/>
                <w:color w:val="0070C0"/>
                <w:lang w:val="en-US" w:eastAsia="ko-KR"/>
              </w:rPr>
              <w:t xml:space="preserve">t understand why RF part will not define the measurement requirement. When BS and UE support LBT, how to know they implement the operation correctly.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still think LBT should be defined in the core part. We understand the timeline issue of this </w:t>
            </w:r>
            <w:proofErr w:type="gramStart"/>
            <w:r w:rsidRPr="00446A96">
              <w:rPr>
                <w:rFonts w:hint="eastAsia"/>
                <w:bCs/>
                <w:color w:val="0070C0"/>
                <w:lang w:val="en-US" w:eastAsia="ko-KR"/>
              </w:rPr>
              <w:t>WI, but</w:t>
            </w:r>
            <w:proofErr w:type="gramEnd"/>
            <w:r w:rsidRPr="00446A96">
              <w:rPr>
                <w:rFonts w:hint="eastAsia"/>
                <w:bCs/>
                <w:color w:val="0070C0"/>
                <w:lang w:val="en-US" w:eastAsia="ko-KR"/>
              </w:rPr>
              <w:t xml:space="preserve"> think we should first discuss this issue from technical point of view then discuss how to handle it.</w:t>
            </w:r>
            <w:r>
              <w:rPr>
                <w:rFonts w:eastAsiaTheme="minorEastAsia" w:hint="eastAsia"/>
                <w:bCs/>
                <w:color w:val="0070C0"/>
                <w:lang w:val="en-US" w:eastAsia="zh-CN"/>
              </w:rPr>
              <w:t xml:space="preserve"> </w:t>
            </w:r>
          </w:p>
          <w:p w14:paraId="6CBEB521" w14:textId="77777777" w:rsidR="00EE4EA5" w:rsidRDefault="00EE4EA5" w:rsidP="00EB0ADB">
            <w:pPr>
              <w:ind w:right="100"/>
              <w:rPr>
                <w:rFonts w:eastAsiaTheme="minorEastAsia"/>
                <w:bCs/>
                <w:color w:val="0070C0"/>
                <w:lang w:val="en-US" w:eastAsia="zh-CN"/>
              </w:rPr>
            </w:pPr>
            <w:r>
              <w:rPr>
                <w:rFonts w:eastAsiaTheme="minorEastAsia" w:hint="eastAsia"/>
                <w:bCs/>
                <w:color w:val="0070C0"/>
                <w:lang w:val="en-US" w:eastAsia="zh-CN"/>
              </w:rPr>
              <w:lastRenderedPageBreak/>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w:t>
            </w:r>
            <w:proofErr w:type="gramStart"/>
            <w:r>
              <w:rPr>
                <w:rFonts w:eastAsiaTheme="minorEastAsia" w:hint="eastAsia"/>
                <w:bCs/>
                <w:color w:val="0070C0"/>
                <w:lang w:val="en-US" w:eastAsia="zh-CN"/>
              </w:rPr>
              <w:t>definitely need</w:t>
            </w:r>
            <w:proofErr w:type="gramEnd"/>
            <w:r>
              <w:rPr>
                <w:rFonts w:eastAsiaTheme="minorEastAsia" w:hint="eastAsia"/>
                <w:bCs/>
                <w:color w:val="0070C0"/>
                <w:lang w:val="en-US" w:eastAsia="zh-CN"/>
              </w:rPr>
              <w:t xml:space="preserve">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p>
          <w:p w14:paraId="6B37B151" w14:textId="77777777" w:rsidR="00EE4EA5" w:rsidRPr="00AD5FED" w:rsidRDefault="00EE4EA5" w:rsidP="00EB0ADB">
            <w:pPr>
              <w:ind w:right="100"/>
              <w:rPr>
                <w:bCs/>
                <w:color w:val="0070C0"/>
                <w:lang w:val="en-US" w:eastAsia="ko-KR"/>
              </w:rPr>
            </w:pPr>
            <w:r>
              <w:rPr>
                <w:bCs/>
                <w:color w:val="0070C0"/>
                <w:lang w:val="en-US" w:eastAsia="ko-KR"/>
              </w:rPr>
              <w:t>Issue 1-3b: LS reply – feedback, wording, and edits</w:t>
            </w:r>
          </w:p>
          <w:p w14:paraId="683A4E20" w14:textId="529A53B4" w:rsidR="00EE4EA5" w:rsidRDefault="00EE4EA5" w:rsidP="00EB0ADB">
            <w:pPr>
              <w:spacing w:after="120"/>
              <w:ind w:right="100"/>
              <w:rPr>
                <w:rFonts w:eastAsiaTheme="minorEastAsia"/>
                <w:color w:val="0070C0"/>
                <w:lang w:val="en-US" w:eastAsia="zh-CN"/>
              </w:rPr>
            </w:pPr>
            <w:proofErr w:type="gramStart"/>
            <w:r>
              <w:rPr>
                <w:rFonts w:eastAsiaTheme="minorEastAsia" w:hint="eastAsia"/>
                <w:bCs/>
                <w:color w:val="0070C0"/>
                <w:lang w:val="en-US" w:eastAsia="zh-CN"/>
              </w:rPr>
              <w:t>Thanks Qualcomm</w:t>
            </w:r>
            <w:proofErr w:type="gramEnd"/>
            <w:r>
              <w:rPr>
                <w:rFonts w:eastAsiaTheme="minorEastAsia" w:hint="eastAsia"/>
                <w:bCs/>
                <w:color w:val="0070C0"/>
                <w:lang w:val="en-US" w:eastAsia="zh-CN"/>
              </w:rPr>
              <w:t xml:space="preserve">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w:t>
            </w:r>
            <w:proofErr w:type="gramStart"/>
            <w:r w:rsidRPr="00446A96">
              <w:rPr>
                <w:rFonts w:hint="eastAsia"/>
                <w:bCs/>
                <w:color w:val="0070C0"/>
                <w:lang w:val="en-US" w:eastAsia="ko-KR"/>
              </w:rPr>
              <w:t>baseline, but</w:t>
            </w:r>
            <w:proofErr w:type="gramEnd"/>
            <w:r w:rsidRPr="00446A96">
              <w:rPr>
                <w:rFonts w:hint="eastAsia"/>
                <w:bCs/>
                <w:color w:val="0070C0"/>
                <w:lang w:val="en-US" w:eastAsia="ko-KR"/>
              </w:rPr>
              <w:t xml:space="preserve">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p>
        </w:tc>
      </w:tr>
      <w:tr w:rsidR="00C0091E" w:rsidRPr="00621D09" w14:paraId="1AB78E43" w14:textId="77777777" w:rsidTr="00AD40A7">
        <w:tc>
          <w:tcPr>
            <w:tcW w:w="1331" w:type="dxa"/>
          </w:tcPr>
          <w:p w14:paraId="6568D403" w14:textId="33465A5C" w:rsidR="00C0091E" w:rsidRDefault="00C0091E" w:rsidP="000F2FA6">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2C7AB9B9" w14:textId="77777777" w:rsidR="00C0091E" w:rsidRPr="00C0091E" w:rsidRDefault="00C0091E" w:rsidP="00EB0ADB">
            <w:pPr>
              <w:ind w:right="100"/>
              <w:rPr>
                <w:bCs/>
                <w:color w:val="0070C0"/>
                <w:lang w:val="en-US" w:eastAsia="ko-KR"/>
              </w:rPr>
            </w:pPr>
            <w:r w:rsidRPr="00C0091E">
              <w:rPr>
                <w:bCs/>
                <w:color w:val="0070C0"/>
                <w:lang w:val="en-US" w:eastAsia="ko-KR"/>
              </w:rPr>
              <w:t>Issue 1-3a:</w:t>
            </w:r>
          </w:p>
          <w:p w14:paraId="7B33BC94" w14:textId="77777777" w:rsidR="00C0091E" w:rsidRPr="00C0091E" w:rsidRDefault="00C0091E" w:rsidP="00EB0ADB">
            <w:pPr>
              <w:ind w:right="100"/>
              <w:rPr>
                <w:bCs/>
                <w:color w:val="0070C0"/>
                <w:lang w:val="en-US" w:eastAsia="ko-KR"/>
              </w:rPr>
            </w:pPr>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p>
          <w:p w14:paraId="0AD679D2" w14:textId="77777777" w:rsidR="00C0091E" w:rsidRPr="00C0091E" w:rsidRDefault="00C0091E" w:rsidP="00EB0ADB">
            <w:pPr>
              <w:ind w:right="100"/>
              <w:rPr>
                <w:bCs/>
                <w:color w:val="0070C0"/>
                <w:lang w:val="en-US" w:eastAsia="ko-KR"/>
              </w:rPr>
            </w:pPr>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p>
          <w:p w14:paraId="610C3119" w14:textId="09752445" w:rsidR="00C0091E" w:rsidRPr="00C0091E" w:rsidRDefault="00C0091E" w:rsidP="00EB0ADB">
            <w:pPr>
              <w:ind w:right="100"/>
              <w:rPr>
                <w:bCs/>
                <w:color w:val="0070C0"/>
                <w:lang w:val="en-US" w:eastAsia="ko-KR"/>
              </w:rPr>
            </w:pPr>
            <w:proofErr w:type="gramStart"/>
            <w:r w:rsidRPr="00C0091E">
              <w:rPr>
                <w:bCs/>
                <w:color w:val="0070C0"/>
                <w:lang w:val="en-US" w:eastAsia="ko-KR"/>
              </w:rPr>
              <w:t>That being said, we</w:t>
            </w:r>
            <w:proofErr w:type="gramEnd"/>
            <w:r w:rsidRPr="00C0091E">
              <w:rPr>
                <w:bCs/>
                <w:color w:val="0070C0"/>
                <w:lang w:val="en-US" w:eastAsia="ko-KR"/>
              </w:rPr>
              <w:t xml:space="preserve"> are ok if majority view is </w:t>
            </w:r>
            <w:r>
              <w:rPr>
                <w:bCs/>
                <w:color w:val="0070C0"/>
                <w:lang w:val="en-US" w:eastAsia="ko-KR"/>
              </w:rPr>
              <w:t xml:space="preserve">to </w:t>
            </w:r>
            <w:r w:rsidRPr="00C0091E">
              <w:rPr>
                <w:bCs/>
                <w:color w:val="0070C0"/>
                <w:lang w:val="en-US" w:eastAsia="ko-KR"/>
              </w:rPr>
              <w:t>not define requirements</w:t>
            </w:r>
            <w:r>
              <w:rPr>
                <w:bCs/>
                <w:color w:val="0070C0"/>
                <w:lang w:val="en-US" w:eastAsia="ko-KR"/>
              </w:rPr>
              <w:t xml:space="preserve"> right now</w:t>
            </w:r>
            <w:r w:rsidRPr="00C0091E">
              <w:rPr>
                <w:bCs/>
                <w:color w:val="0070C0"/>
                <w:lang w:val="en-US" w:eastAsia="ko-KR"/>
              </w:rPr>
              <w:t>.</w:t>
            </w:r>
          </w:p>
          <w:p w14:paraId="2BC474AF" w14:textId="77777777" w:rsidR="00C0091E" w:rsidRPr="00C0091E" w:rsidRDefault="00C0091E" w:rsidP="00EB0ADB">
            <w:pPr>
              <w:spacing w:before="240"/>
              <w:ind w:right="100"/>
              <w:rPr>
                <w:bCs/>
                <w:color w:val="0070C0"/>
                <w:lang w:val="en-US" w:eastAsia="ko-KR"/>
              </w:rPr>
            </w:pPr>
            <w:r w:rsidRPr="00C0091E">
              <w:rPr>
                <w:bCs/>
                <w:color w:val="0070C0"/>
                <w:lang w:val="en-US" w:eastAsia="ko-KR"/>
              </w:rPr>
              <w:t>Issue 1-3b:</w:t>
            </w:r>
          </w:p>
          <w:p w14:paraId="019A623E" w14:textId="2ABD26EE" w:rsidR="00C0091E" w:rsidRDefault="00C0091E" w:rsidP="00EB0ADB">
            <w:pPr>
              <w:ind w:right="100"/>
              <w:rPr>
                <w:bCs/>
                <w:color w:val="0070C0"/>
                <w:lang w:val="en-US" w:eastAsia="ko-KR"/>
              </w:rPr>
            </w:pPr>
            <w:r w:rsidRPr="00C0091E">
              <w:rPr>
                <w:bCs/>
                <w:color w:val="0070C0"/>
                <w:lang w:val="en-US" w:eastAsia="ko-KR"/>
              </w:rPr>
              <w:t>Recommendation is agreeable. LS reply content to be updated according to feedback received on Issue 1-3a and companies’ comments.</w:t>
            </w: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6688BFF" w14:textId="77777777" w:rsidR="00EE509B"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w:t>
            </w:r>
          </w:p>
          <w:p w14:paraId="59A76152"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euse 15us for SRS switching time.</w:t>
            </w:r>
          </w:p>
          <w:p w14:paraId="3146216D"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1-4b</w:t>
            </w:r>
          </w:p>
          <w:p w14:paraId="58DF602A" w14:textId="37CF8E21" w:rsidR="00C225B6"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preferred.</w:t>
            </w:r>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9E1CF9A" w14:textId="1961B473" w:rsidR="00A651B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1-4a: SRS antenna switching time in FR2</w:t>
            </w:r>
          </w:p>
          <w:p w14:paraId="241A209C" w14:textId="710B3EE0" w:rsidR="00A651BB" w:rsidRPr="00A651BB" w:rsidRDefault="00A651BB" w:rsidP="00A651BB">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euse 15us is ok considering there is no more time in Rel-17 to further reduce the switching time </w:t>
            </w:r>
            <w:r w:rsidR="00D06E6D">
              <w:rPr>
                <w:rFonts w:eastAsiaTheme="minorEastAsia"/>
                <w:color w:val="0070C0"/>
                <w:lang w:val="en-US" w:eastAsia="zh-CN"/>
              </w:rPr>
              <w:t>although in our view much smaller switching time is enough.</w:t>
            </w:r>
          </w:p>
          <w:p w14:paraId="32BD96A7" w14:textId="77777777" w:rsidR="00EE509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1-4b: LS reply – discussion, preferred option, general feedback</w:t>
            </w:r>
          </w:p>
          <w:p w14:paraId="4A17CBCD" w14:textId="10D1825C" w:rsidR="00D06E6D" w:rsidRPr="00A651BB" w:rsidRDefault="00D06E6D" w:rsidP="00A651BB">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w:t>
            </w:r>
          </w:p>
        </w:tc>
      </w:tr>
      <w:tr w:rsidR="008E151B" w:rsidRPr="00621D09" w14:paraId="3B2BE6D6" w14:textId="77777777" w:rsidTr="00AD40A7">
        <w:tc>
          <w:tcPr>
            <w:tcW w:w="1331" w:type="dxa"/>
          </w:tcPr>
          <w:p w14:paraId="05EDA6B0" w14:textId="400B14F1"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2F303B"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 xml:space="preserve">Issue 1-4a: While 15 us was agreed in FR2-1 in rel-15, there was also discussion on further studying faster SRS antenna switching time. It would make sense to consider faster switching time for FR2-2 given the higher SCS and loss of multiple symbols if 15 </w:t>
            </w:r>
            <w:proofErr w:type="spellStart"/>
            <w:r>
              <w:rPr>
                <w:rFonts w:eastAsiaTheme="minorEastAsia"/>
                <w:color w:val="0070C0"/>
                <w:lang w:val="en-US" w:eastAsia="zh-CN"/>
              </w:rPr>
              <w:t>us</w:t>
            </w:r>
            <w:proofErr w:type="spellEnd"/>
            <w:r>
              <w:rPr>
                <w:rFonts w:eastAsiaTheme="minorEastAsia"/>
                <w:color w:val="0070C0"/>
                <w:lang w:val="en-US" w:eastAsia="zh-CN"/>
              </w:rPr>
              <w:t xml:space="preserve"> switching time is maintained.</w:t>
            </w:r>
          </w:p>
          <w:p w14:paraId="09206769" w14:textId="2159F046" w:rsidR="008E151B" w:rsidRPr="00A651B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1-4b: None of the replies consider faster than 15us switching time. This would need to be considered.</w:t>
            </w:r>
          </w:p>
        </w:tc>
      </w:tr>
      <w:tr w:rsidR="007C326E" w:rsidRPr="00621D09" w14:paraId="0BA42E98" w14:textId="77777777" w:rsidTr="00AD40A7">
        <w:tc>
          <w:tcPr>
            <w:tcW w:w="1331" w:type="dxa"/>
          </w:tcPr>
          <w:p w14:paraId="38947ECF" w14:textId="7BBD4B1F" w:rsidR="007C326E" w:rsidRDefault="007C326E" w:rsidP="008E151B">
            <w:pPr>
              <w:spacing w:after="120"/>
              <w:ind w:right="281"/>
              <w:rPr>
                <w:rFonts w:eastAsiaTheme="minorEastAsia"/>
                <w:color w:val="0070C0"/>
                <w:lang w:val="en-US" w:eastAsia="zh-CN"/>
              </w:rPr>
            </w:pPr>
            <w:r>
              <w:rPr>
                <w:rFonts w:eastAsiaTheme="minorEastAsia"/>
                <w:color w:val="0070C0"/>
                <w:lang w:val="en-US" w:eastAsia="zh-CN"/>
              </w:rPr>
              <w:lastRenderedPageBreak/>
              <w:t>H</w:t>
            </w:r>
            <w:r w:rsidR="007312C8">
              <w:rPr>
                <w:rFonts w:eastAsiaTheme="minorEastAsia"/>
                <w:color w:val="0070C0"/>
                <w:lang w:val="en-US" w:eastAsia="zh-CN"/>
              </w:rPr>
              <w:t>uawei</w:t>
            </w:r>
          </w:p>
        </w:tc>
        <w:tc>
          <w:tcPr>
            <w:tcW w:w="8048" w:type="dxa"/>
          </w:tcPr>
          <w:p w14:paraId="103FA189" w14:textId="77777777" w:rsidR="007C326E" w:rsidRDefault="007C326E" w:rsidP="007C326E">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Same as Rel-15, 15 us shall apply</w:t>
            </w:r>
          </w:p>
          <w:p w14:paraId="33D19DEC" w14:textId="7424B8EB" w:rsidR="007C326E" w:rsidRDefault="007C326E" w:rsidP="007C326E">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could be left for RAN1 decision, especially the choice of 15 or 16 for 960kHz.</w:t>
            </w:r>
          </w:p>
        </w:tc>
      </w:tr>
      <w:tr w:rsidR="003C3AC5" w:rsidRPr="00621D09" w14:paraId="59EBBBF8" w14:textId="77777777" w:rsidTr="00AD40A7">
        <w:tc>
          <w:tcPr>
            <w:tcW w:w="1331" w:type="dxa"/>
          </w:tcPr>
          <w:p w14:paraId="4906BA83" w14:textId="7212542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8048" w:type="dxa"/>
          </w:tcPr>
          <w:p w14:paraId="595B9CB5" w14:textId="77777777" w:rsidR="003C3AC5" w:rsidRDefault="003C3AC5" w:rsidP="003C3AC5">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Reusing 15us is OK.</w:t>
            </w:r>
          </w:p>
          <w:p w14:paraId="2A97C2AB" w14:textId="7777777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can be left for RAN1 decision. Shouldn’t 14 symbols be enough for 960kHz?</w:t>
            </w:r>
          </w:p>
          <w:p w14:paraId="222E0111" w14:textId="1B13D7B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Also, we wonder why this issue is not being discussed in thread 134.</w:t>
            </w:r>
          </w:p>
        </w:tc>
      </w:tr>
      <w:tr w:rsidR="001933ED" w:rsidRPr="00621D09" w14:paraId="09AD7A12" w14:textId="77777777" w:rsidTr="00AD40A7">
        <w:tc>
          <w:tcPr>
            <w:tcW w:w="1331" w:type="dxa"/>
          </w:tcPr>
          <w:p w14:paraId="5D46D8DE" w14:textId="0557F572"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39052962" w14:textId="53D22EBC"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RAN1 is asking RAN4 f</w:t>
            </w:r>
            <w:r w:rsidR="00D07629">
              <w:rPr>
                <w:rFonts w:eastAsiaTheme="minorEastAsia"/>
                <w:color w:val="0070C0"/>
                <w:lang w:val="en-US" w:eastAsia="zh-CN"/>
              </w:rPr>
              <w:t>or a</w:t>
            </w:r>
            <w:r w:rsidR="007A78CF">
              <w:rPr>
                <w:rFonts w:eastAsiaTheme="minorEastAsia"/>
                <w:color w:val="0070C0"/>
                <w:lang w:val="en-US" w:eastAsia="zh-CN"/>
              </w:rPr>
              <w:t xml:space="preserve">n assessment of a </w:t>
            </w:r>
            <w:r w:rsidR="006225FC">
              <w:rPr>
                <w:rFonts w:eastAsiaTheme="minorEastAsia"/>
                <w:color w:val="0070C0"/>
                <w:lang w:val="en-US" w:eastAsia="zh-CN"/>
              </w:rPr>
              <w:t xml:space="preserve">‘real’ </w:t>
            </w:r>
            <w:r w:rsidR="00D07629">
              <w:rPr>
                <w:rFonts w:eastAsiaTheme="minorEastAsia"/>
                <w:color w:val="0070C0"/>
                <w:lang w:val="en-US" w:eastAsia="zh-CN"/>
              </w:rPr>
              <w:t>transient time</w:t>
            </w:r>
            <w:r w:rsidR="006225FC">
              <w:rPr>
                <w:rFonts w:eastAsiaTheme="minorEastAsia"/>
                <w:color w:val="0070C0"/>
                <w:lang w:val="en-US" w:eastAsia="zh-CN"/>
              </w:rPr>
              <w:t xml:space="preserve"> relevant for FR2-2</w:t>
            </w:r>
            <w:r w:rsidR="00D07629">
              <w:rPr>
                <w:rFonts w:eastAsiaTheme="minorEastAsia"/>
                <w:color w:val="0070C0"/>
                <w:lang w:val="en-US" w:eastAsia="zh-CN"/>
              </w:rPr>
              <w:t xml:space="preserve"> </w:t>
            </w:r>
            <w:r w:rsidR="007A78CF">
              <w:rPr>
                <w:rFonts w:eastAsiaTheme="minorEastAsia"/>
                <w:color w:val="0070C0"/>
                <w:lang w:val="en-US" w:eastAsia="zh-CN"/>
              </w:rPr>
              <w:t xml:space="preserve">that is faster than </w:t>
            </w:r>
            <w:r w:rsidR="00352AFD">
              <w:rPr>
                <w:rFonts w:eastAsiaTheme="minorEastAsia"/>
                <w:color w:val="0070C0"/>
                <w:lang w:val="en-US" w:eastAsia="zh-CN"/>
              </w:rPr>
              <w:t xml:space="preserve">scaling the </w:t>
            </w:r>
            <w:r w:rsidR="007A78CF">
              <w:rPr>
                <w:rFonts w:eastAsiaTheme="minorEastAsia"/>
                <w:color w:val="0070C0"/>
                <w:lang w:val="en-US" w:eastAsia="zh-CN"/>
              </w:rPr>
              <w:t>FR1/FR-2</w:t>
            </w:r>
            <w:r w:rsidR="00621116">
              <w:rPr>
                <w:rFonts w:eastAsiaTheme="minorEastAsia"/>
                <w:color w:val="0070C0"/>
                <w:lang w:val="en-US" w:eastAsia="zh-CN"/>
              </w:rPr>
              <w:t xml:space="preserve"> </w:t>
            </w:r>
            <w:r w:rsidR="00352AFD">
              <w:rPr>
                <w:rFonts w:eastAsiaTheme="minorEastAsia"/>
                <w:color w:val="0070C0"/>
                <w:lang w:val="en-US" w:eastAsia="zh-CN"/>
              </w:rPr>
              <w:t xml:space="preserve">to derive </w:t>
            </w:r>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r w:rsidR="00352AFD">
              <w:rPr>
                <w:rFonts w:eastAsiaTheme="minorEastAsia"/>
                <w:color w:val="0070C0"/>
                <w:lang w:val="en-US" w:eastAsia="zh-CN"/>
              </w:rPr>
              <w:t xml:space="preserve">Y </w:t>
            </w:r>
            <w:r w:rsidR="0027384C">
              <w:rPr>
                <w:rFonts w:eastAsiaTheme="minorEastAsia"/>
                <w:color w:val="0070C0"/>
                <w:lang w:val="en-US" w:eastAsia="zh-CN"/>
              </w:rPr>
              <w:t xml:space="preserve">for </w:t>
            </w:r>
            <w:r w:rsidR="006419FA">
              <w:rPr>
                <w:rFonts w:eastAsiaTheme="minorEastAsia"/>
                <w:color w:val="0070C0"/>
                <w:lang w:val="en-US" w:eastAsia="zh-CN"/>
              </w:rPr>
              <w:t xml:space="preserve">FR1 </w:t>
            </w:r>
            <w:r w:rsidR="0027384C">
              <w:rPr>
                <w:rFonts w:eastAsiaTheme="minorEastAsia"/>
                <w:color w:val="0070C0"/>
                <w:lang w:val="en-US" w:eastAsia="zh-CN"/>
              </w:rPr>
              <w:t>impl</w:t>
            </w:r>
            <w:r w:rsidR="0095546C">
              <w:rPr>
                <w:rFonts w:eastAsiaTheme="minorEastAsia"/>
                <w:color w:val="0070C0"/>
                <w:lang w:val="en-US" w:eastAsia="zh-CN"/>
              </w:rPr>
              <w:t>y</w:t>
            </w:r>
            <w:r w:rsidR="0027384C">
              <w:rPr>
                <w:rFonts w:eastAsiaTheme="minorEastAsia"/>
                <w:color w:val="0070C0"/>
                <w:lang w:val="en-US" w:eastAsia="zh-CN"/>
              </w:rPr>
              <w:t xml:space="preserve"> far longer gaps than transient times</w:t>
            </w:r>
            <w:r w:rsidR="0095546C">
              <w:rPr>
                <w:rFonts w:eastAsiaTheme="minorEastAsia"/>
                <w:color w:val="0070C0"/>
                <w:lang w:val="en-US" w:eastAsia="zh-CN"/>
              </w:rPr>
              <w:t xml:space="preserve"> for some SCS</w:t>
            </w:r>
            <w:r w:rsidR="0027384C">
              <w:rPr>
                <w:rFonts w:eastAsiaTheme="minorEastAsia"/>
                <w:color w:val="0070C0"/>
                <w:lang w:val="en-US" w:eastAsia="zh-CN"/>
              </w:rPr>
              <w:t>)</w:t>
            </w:r>
            <w:r w:rsidR="00621116">
              <w:rPr>
                <w:rFonts w:eastAsiaTheme="minorEastAsia"/>
                <w:color w:val="0070C0"/>
                <w:lang w:val="en-US" w:eastAsia="zh-CN"/>
              </w:rPr>
              <w:t xml:space="preserve">. </w:t>
            </w:r>
          </w:p>
          <w:p w14:paraId="54A0C27D" w14:textId="797994A8" w:rsidR="00197BBC" w:rsidRDefault="00C927CF" w:rsidP="003C3AC5">
            <w:pPr>
              <w:spacing w:after="120"/>
              <w:ind w:right="281"/>
              <w:rPr>
                <w:rFonts w:eastAsiaTheme="minorEastAsia"/>
                <w:color w:val="0070C0"/>
                <w:lang w:val="en-US" w:eastAsia="zh-CN"/>
              </w:rPr>
            </w:pPr>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r w:rsidR="00325785">
              <w:rPr>
                <w:rFonts w:eastAsiaTheme="minorEastAsia"/>
                <w:color w:val="0070C0"/>
                <w:lang w:val="en-US" w:eastAsia="zh-CN"/>
              </w:rPr>
              <w:t>f</w:t>
            </w:r>
            <w:r w:rsidRPr="00C927CF">
              <w:rPr>
                <w:rFonts w:eastAsiaTheme="minorEastAsia"/>
                <w:color w:val="0070C0"/>
                <w:lang w:val="en-US" w:eastAsia="zh-CN"/>
              </w:rPr>
              <w:t xml:space="preserve">or 480/960 kHz would not be feasible from a functionality standpoint, </w:t>
            </w:r>
            <w:proofErr w:type="gramStart"/>
            <w:r w:rsidRPr="00C927CF">
              <w:rPr>
                <w:rFonts w:eastAsiaTheme="minorEastAsia"/>
                <w:color w:val="0070C0"/>
                <w:lang w:val="en-US" w:eastAsia="zh-CN"/>
              </w:rPr>
              <w:t>e.g.</w:t>
            </w:r>
            <w:proofErr w:type="gramEnd"/>
            <w:r w:rsidRPr="00C927CF">
              <w:rPr>
                <w:rFonts w:eastAsiaTheme="minorEastAsia"/>
                <w:color w:val="0070C0"/>
                <w:lang w:val="en-US" w:eastAsia="zh-CN"/>
              </w:rPr>
              <w:t xml:space="preserve"> a 16 symbol guard time would mean that it is not possible to put two SRS resources in the same slot, even if the UE supports the RAN1 Rel-1</w:t>
            </w:r>
            <w:r w:rsidR="00D07629">
              <w:rPr>
                <w:rFonts w:eastAsiaTheme="minorEastAsia"/>
                <w:color w:val="0070C0"/>
                <w:lang w:val="en-US" w:eastAsia="zh-CN"/>
              </w:rPr>
              <w:t>6</w:t>
            </w:r>
            <w:r w:rsidRPr="00C927CF">
              <w:rPr>
                <w:rFonts w:eastAsiaTheme="minorEastAsia"/>
                <w:color w:val="0070C0"/>
                <w:lang w:val="en-US" w:eastAsia="zh-CN"/>
              </w:rPr>
              <w:t xml:space="preserve"> feature group that allows SRS resources to be located in any OFDM symbol of the slot.</w:t>
            </w:r>
          </w:p>
          <w:p w14:paraId="02E554EC" w14:textId="5F414B2E" w:rsidR="00D07629" w:rsidRDefault="00325785" w:rsidP="003C3AC5">
            <w:pPr>
              <w:spacing w:after="120"/>
              <w:ind w:right="281"/>
              <w:rPr>
                <w:rFonts w:eastAsiaTheme="minorEastAsia"/>
                <w:color w:val="0070C0"/>
                <w:lang w:val="en-US" w:eastAsia="zh-CN"/>
              </w:rPr>
            </w:pPr>
            <w:r>
              <w:rPr>
                <w:rFonts w:eastAsiaTheme="minorEastAsia"/>
                <w:color w:val="0070C0"/>
                <w:lang w:val="en-US" w:eastAsia="zh-CN"/>
              </w:rPr>
              <w:t>T</w:t>
            </w:r>
            <w:r w:rsidR="00D07629" w:rsidRPr="00D07629">
              <w:rPr>
                <w:rFonts w:eastAsiaTheme="minorEastAsia"/>
                <w:color w:val="0070C0"/>
                <w:lang w:val="en-US" w:eastAsia="zh-CN"/>
              </w:rPr>
              <w:t xml:space="preserve">hen the UE </w:t>
            </w:r>
            <w:r>
              <w:rPr>
                <w:rFonts w:eastAsiaTheme="minorEastAsia"/>
                <w:color w:val="0070C0"/>
                <w:lang w:val="en-US" w:eastAsia="zh-CN"/>
              </w:rPr>
              <w:t>would have</w:t>
            </w:r>
            <w:r w:rsidR="00BA0A4D">
              <w:rPr>
                <w:rFonts w:eastAsiaTheme="minorEastAsia"/>
                <w:color w:val="0070C0"/>
                <w:lang w:val="en-US" w:eastAsia="zh-CN"/>
              </w:rPr>
              <w:t xml:space="preserve"> </w:t>
            </w:r>
            <w:r>
              <w:rPr>
                <w:rFonts w:eastAsiaTheme="minorEastAsia"/>
                <w:color w:val="0070C0"/>
                <w:lang w:val="en-US" w:eastAsia="zh-CN"/>
              </w:rPr>
              <w:t>to</w:t>
            </w:r>
            <w:r w:rsidR="00D07629" w:rsidRPr="00D07629">
              <w:rPr>
                <w:rFonts w:eastAsiaTheme="minorEastAsia"/>
                <w:color w:val="0070C0"/>
                <w:lang w:val="en-US" w:eastAsia="zh-CN"/>
              </w:rPr>
              <w:t xml:space="preserve"> support the new RAN1 Rel-17 f</w:t>
            </w:r>
            <w:r>
              <w:rPr>
                <w:rFonts w:eastAsiaTheme="minorEastAsia"/>
                <w:color w:val="0070C0"/>
                <w:lang w:val="en-US" w:eastAsia="zh-CN"/>
              </w:rPr>
              <w:t>e</w:t>
            </w:r>
            <w:r w:rsidR="00D07629" w:rsidRPr="00D07629">
              <w:rPr>
                <w:rFonts w:eastAsiaTheme="minorEastAsia"/>
                <w:color w:val="0070C0"/>
                <w:lang w:val="en-US" w:eastAsia="zh-CN"/>
              </w:rPr>
              <w:t xml:space="preserve">ature group that enables aperiodic SRS resources for antenna switching to </w:t>
            </w:r>
            <w:proofErr w:type="gramStart"/>
            <w:r w:rsidR="00D07629" w:rsidRPr="00D07629">
              <w:rPr>
                <w:rFonts w:eastAsiaTheme="minorEastAsia"/>
                <w:color w:val="0070C0"/>
                <w:lang w:val="en-US" w:eastAsia="zh-CN"/>
              </w:rPr>
              <w:t>be located in</w:t>
            </w:r>
            <w:proofErr w:type="gramEnd"/>
            <w:r w:rsidR="00D07629" w:rsidRPr="00D07629">
              <w:rPr>
                <w:rFonts w:eastAsiaTheme="minorEastAsia"/>
                <w:color w:val="0070C0"/>
                <w:lang w:val="en-US" w:eastAsia="zh-CN"/>
              </w:rPr>
              <w:t xml:space="preserve"> different slots if it supports 480/960 kHz.</w:t>
            </w:r>
          </w:p>
          <w:p w14:paraId="01FAB2E4" w14:textId="06765B35" w:rsidR="0095546C" w:rsidRDefault="0095546C" w:rsidP="003C3AC5">
            <w:pPr>
              <w:spacing w:after="120"/>
              <w:ind w:right="281"/>
              <w:rPr>
                <w:rFonts w:eastAsiaTheme="minorEastAsia"/>
                <w:color w:val="0070C0"/>
                <w:lang w:val="en-US" w:eastAsia="zh-CN"/>
              </w:rPr>
            </w:pPr>
            <w:r>
              <w:rPr>
                <w:rFonts w:eastAsiaTheme="minorEastAsia"/>
                <w:color w:val="0070C0"/>
                <w:lang w:val="en-US" w:eastAsia="zh-CN"/>
              </w:rPr>
              <w:t>RAN4 should d</w:t>
            </w:r>
            <w:r w:rsidR="00781FB2">
              <w:rPr>
                <w:rFonts w:eastAsiaTheme="minorEastAsia"/>
                <w:color w:val="0070C0"/>
                <w:lang w:val="en-US" w:eastAsia="zh-CN"/>
              </w:rPr>
              <w:t>iscuss the matter further before responding to RAN1.</w:t>
            </w:r>
          </w:p>
        </w:tc>
      </w:tr>
      <w:tr w:rsidR="005C4024" w:rsidRPr="00621D09" w14:paraId="007F1993" w14:textId="77777777" w:rsidTr="00AD40A7">
        <w:tc>
          <w:tcPr>
            <w:tcW w:w="1331" w:type="dxa"/>
          </w:tcPr>
          <w:p w14:paraId="502B6E9F" w14:textId="599077B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164D85E5"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37165093" w14:textId="7777777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15us for SRS switching time.</w:t>
            </w:r>
          </w:p>
          <w:p w14:paraId="6E1DDB96"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2D3FB7E8" w14:textId="0A7DEE93"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Agree with WF</w:t>
            </w:r>
          </w:p>
        </w:tc>
      </w:tr>
      <w:tr w:rsidR="00132D83" w:rsidRPr="00621D09" w14:paraId="25355FC1" w14:textId="77777777" w:rsidTr="00AD40A7">
        <w:tc>
          <w:tcPr>
            <w:tcW w:w="1331" w:type="dxa"/>
          </w:tcPr>
          <w:p w14:paraId="5FDB4AF2" w14:textId="147EB778" w:rsidR="00132D83" w:rsidRDefault="00132D83" w:rsidP="005C4024">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73E7C27F"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1D1D894F" w14:textId="6B07CD73" w:rsid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From</w:t>
            </w:r>
            <w:r>
              <w:rPr>
                <w:rFonts w:eastAsiaTheme="minorEastAsia"/>
                <w:color w:val="0070C0"/>
                <w:lang w:val="en-US" w:eastAsia="zh-CN"/>
              </w:rPr>
              <w:t xml:space="preserve"> RAN1 LS, they only ask for 480 and 960kHz SCS guard period which means for the same FR2-2, 120kHz SCS with 4 symbols has already been identified. In this case, we see no reason that to have faster switching time for 480 and 960kHz SCS for the same UE who will mandatory support 120kHz 4 symbol guard period. In this case, reusing 15us is appropriate.</w:t>
            </w:r>
          </w:p>
          <w:p w14:paraId="11296941"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7AD70059" w14:textId="63F1A4EC" w:rsidR="00132D83" w:rsidRPr="008A1EFD" w:rsidRDefault="00132D83" w:rsidP="00132D83">
            <w:pPr>
              <w:spacing w:after="120"/>
              <w:ind w:right="281"/>
              <w:rPr>
                <w:rFonts w:eastAsiaTheme="minorEastAsia"/>
                <w:b/>
                <w:bCs/>
                <w:color w:val="0070C0"/>
                <w:lang w:val="en-US" w:eastAsia="zh-CN"/>
              </w:rPr>
            </w:pPr>
            <w:r>
              <w:rPr>
                <w:rFonts w:eastAsiaTheme="minorEastAsia"/>
                <w:color w:val="0070C0"/>
                <w:lang w:val="en-US" w:eastAsia="zh-CN"/>
              </w:rPr>
              <w:t>For the time slots, we tend to agree with Huawei that only to send the 15us to RAN1 as before and left the symbol numbers discussion for RAN1.</w:t>
            </w:r>
          </w:p>
        </w:tc>
      </w:tr>
      <w:tr w:rsidR="00EE4EA5" w:rsidRPr="00621D09" w14:paraId="0BEA6B8B" w14:textId="77777777" w:rsidTr="00AD40A7">
        <w:tc>
          <w:tcPr>
            <w:tcW w:w="1331" w:type="dxa"/>
          </w:tcPr>
          <w:p w14:paraId="7117B25D" w14:textId="0208E6F5" w:rsidR="00EE4EA5" w:rsidRDefault="00EE4EA5" w:rsidP="00EE4EA5">
            <w:pPr>
              <w:tabs>
                <w:tab w:val="left" w:pos="434"/>
              </w:tabs>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2A90F93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1-4a: SRS antenna switching time in FR2</w:t>
            </w:r>
          </w:p>
          <w:p w14:paraId="16B61711" w14:textId="77777777" w:rsidR="00EE4EA5" w:rsidRPr="00446A96" w:rsidRDefault="00EE4EA5" w:rsidP="002B20E8">
            <w:pPr>
              <w:spacing w:after="120"/>
              <w:ind w:right="281"/>
              <w:rPr>
                <w:rFonts w:eastAsiaTheme="minorEastAsia"/>
                <w:color w:val="0070C0"/>
                <w:lang w:val="en-US" w:eastAsia="zh-CN"/>
              </w:rPr>
            </w:pPr>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reply LS.</w:t>
            </w:r>
          </w:p>
          <w:p w14:paraId="629FAE5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1-4b: LS reply – discussion, preferred option, general feedback</w:t>
            </w:r>
          </w:p>
          <w:p w14:paraId="22F0C854" w14:textId="77777777" w:rsidR="00EE4EA5" w:rsidRDefault="00EE4EA5" w:rsidP="002B20E8">
            <w:pPr>
              <w:spacing w:after="120"/>
              <w:ind w:right="281"/>
              <w:rPr>
                <w:rFonts w:eastAsiaTheme="minorEastAsia"/>
                <w:color w:val="0070C0"/>
                <w:lang w:val="en-US" w:eastAsia="zh-CN"/>
              </w:rPr>
            </w:pPr>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reply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our reply can be refined as following,</w:t>
            </w:r>
          </w:p>
          <w:p w14:paraId="0A420E3E" w14:textId="77777777" w:rsidR="00EE4EA5" w:rsidRDefault="00EE4EA5" w:rsidP="002B20E8">
            <w:pPr>
              <w:pStyle w:val="ListParagraph"/>
              <w:overflowPunct/>
              <w:autoSpaceDE/>
              <w:autoSpaceDN/>
              <w:adjustRightInd/>
              <w:ind w:left="720" w:right="43" w:firstLineChars="0" w:firstLine="0"/>
              <w:jc w:val="both"/>
              <w:textAlignment w:val="auto"/>
              <w:rPr>
                <w:rFonts w:eastAsiaTheme="minorEastAsia"/>
                <w:color w:val="0070C0"/>
                <w:lang w:val="en-US" w:eastAsia="zh-CN"/>
              </w:rPr>
            </w:pPr>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proofErr w:type="gramStart"/>
            <w:r w:rsidRPr="00791B22">
              <w:rPr>
                <w:rFonts w:eastAsiaTheme="minorEastAsia" w:hint="eastAsia"/>
                <w:b/>
                <w:color w:val="0070C0"/>
                <w:lang w:val="en-US" w:eastAsia="zh-CN"/>
              </w:rPr>
              <w:t>i.e.</w:t>
            </w:r>
            <w:proofErr w:type="gramEnd"/>
            <w:r w:rsidRPr="00791B22">
              <w:rPr>
                <w:rFonts w:eastAsiaTheme="minorEastAsia" w:hint="eastAsia"/>
                <w:b/>
                <w:color w:val="0070C0"/>
                <w:lang w:val="en-US" w:eastAsia="zh-CN"/>
              </w:rPr>
              <w:t xml:space="preserve"> </w:t>
            </w:r>
            <w:r w:rsidRPr="00791B22">
              <w:rPr>
                <w:rFonts w:hint="eastAsia"/>
                <w:b/>
                <w:color w:val="0070C0"/>
                <w:lang w:val="en-US"/>
              </w:rPr>
              <w:t xml:space="preserve">the </w:t>
            </w:r>
            <w:r w:rsidRPr="00791B22">
              <w:rPr>
                <w:b/>
                <w:color w:val="0070C0"/>
                <w:lang w:val="en-US"/>
              </w:rPr>
              <w:t xml:space="preserve">antenna switching time is 15 </w:t>
            </w:r>
            <w:proofErr w:type="spellStart"/>
            <w:r w:rsidRPr="00791B22">
              <w:rPr>
                <w:b/>
                <w:color w:val="0070C0"/>
                <w:lang w:val="en-US"/>
              </w:rPr>
              <w:t>usec</w:t>
            </w:r>
            <w:proofErr w:type="spellEnd"/>
            <w:r w:rsidRPr="00791B22">
              <w:rPr>
                <w:b/>
                <w:color w:val="0070C0"/>
                <w:lang w:val="en-US"/>
              </w:rPr>
              <w:t>.</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for every </w:t>
            </w:r>
            <w:proofErr w:type="gramStart"/>
            <w:r w:rsidRPr="00791B22">
              <w:rPr>
                <w:rFonts w:eastAsiaTheme="minorEastAsia" w:hint="eastAsia"/>
                <w:b/>
                <w:color w:val="0070C0"/>
                <w:lang w:val="en-US" w:eastAsia="zh-CN"/>
              </w:rPr>
              <w:t>cases</w:t>
            </w:r>
            <w:proofErr w:type="gramEnd"/>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p>
          <w:p w14:paraId="35229CE9" w14:textId="23291E31" w:rsidR="00EE4EA5" w:rsidRPr="008A1EFD" w:rsidRDefault="00EE4EA5" w:rsidP="00132D83">
            <w:pPr>
              <w:spacing w:after="120"/>
              <w:ind w:right="281"/>
              <w:rPr>
                <w:rFonts w:eastAsiaTheme="minorEastAsia"/>
                <w:b/>
                <w:bCs/>
                <w:color w:val="0070C0"/>
                <w:lang w:val="en-US" w:eastAsia="zh-CN"/>
              </w:rPr>
            </w:pP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happy to lead this reply LS if companies are ok.</w:t>
            </w:r>
          </w:p>
        </w:tc>
      </w:tr>
      <w:tr w:rsidR="00617979" w:rsidRPr="00621D09" w14:paraId="2D5368CA" w14:textId="77777777" w:rsidTr="00AD40A7">
        <w:tc>
          <w:tcPr>
            <w:tcW w:w="1331" w:type="dxa"/>
          </w:tcPr>
          <w:p w14:paraId="0820D403" w14:textId="14011E92" w:rsidR="00617979" w:rsidRDefault="00617979" w:rsidP="00EE4EA5">
            <w:pPr>
              <w:tabs>
                <w:tab w:val="left" w:pos="434"/>
              </w:tabs>
              <w:spacing w:after="120"/>
              <w:ind w:right="281"/>
              <w:rPr>
                <w:rFonts w:eastAsiaTheme="minorEastAsia"/>
                <w:color w:val="0070C0"/>
                <w:lang w:val="en-US" w:eastAsia="zh-CN"/>
              </w:rPr>
            </w:pPr>
            <w:r>
              <w:rPr>
                <w:rFonts w:eastAsiaTheme="minorEastAsia"/>
                <w:color w:val="0070C0"/>
                <w:lang w:val="en-US" w:eastAsia="zh-CN"/>
              </w:rPr>
              <w:t>Intel</w:t>
            </w:r>
          </w:p>
        </w:tc>
        <w:tc>
          <w:tcPr>
            <w:tcW w:w="8048" w:type="dxa"/>
          </w:tcPr>
          <w:p w14:paraId="793677B5"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1-4a:</w:t>
            </w:r>
          </w:p>
          <w:p w14:paraId="399B4168"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 xml:space="preserve">Further studying SRS antenna switching time was intended in Rel-16. Considering this has not happened, 15µs may apply to the entire FR2 range, otherwise we have no value for it. </w:t>
            </w:r>
            <w:r w:rsidRPr="00617979">
              <w:rPr>
                <w:rFonts w:eastAsiaTheme="minorEastAsia"/>
                <w:color w:val="0070C0"/>
                <w:lang w:val="en-US" w:eastAsia="zh-CN"/>
              </w:rPr>
              <w:lastRenderedPageBreak/>
              <w:t>Additionally, we note that previously RAN4 did not have a conclusion on whether 15µs applies to the multi-panel device case and it can be communicated to other WGs.</w:t>
            </w:r>
          </w:p>
          <w:p w14:paraId="142906EE"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1-4b:</w:t>
            </w:r>
          </w:p>
          <w:p w14:paraId="04FB8B44"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Depends on the outcome of Issue1-4a. If majority view is to reuse the 15µs, then we can further discuss the LS reply content.</w:t>
            </w:r>
          </w:p>
          <w:p w14:paraId="6E722DC9" w14:textId="0422E509" w:rsidR="00617979" w:rsidRPr="00791B22"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r>
              <w:rPr>
                <w:rFonts w:eastAsiaTheme="minorEastAsia"/>
                <w:color w:val="0070C0"/>
                <w:lang w:val="en-US" w:eastAsia="zh-CN"/>
              </w:rPr>
              <w:t xml:space="preserve">Vivo: We can focus on the channel/sync raster part. Other parts aside from channel/sync raster were endorsed in the last meeting. </w:t>
            </w:r>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rFonts w:eastAsiaTheme="minorEastAsia"/>
                <w:color w:val="0070C0"/>
                <w:lang w:val="en-US" w:eastAsia="zh-CN"/>
              </w:rPr>
            </w:pPr>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p>
          <w:p w14:paraId="50DCCF1B" w14:textId="0B266F87" w:rsidR="003525E0" w:rsidRPr="008E0768" w:rsidRDefault="008E151B" w:rsidP="008E151B">
            <w:pPr>
              <w:spacing w:after="120"/>
              <w:ind w:right="281"/>
              <w:rPr>
                <w:rFonts w:eastAsiaTheme="minorEastAsia"/>
                <w:color w:val="0070C0"/>
                <w:lang w:val="en-US" w:eastAsia="zh-CN"/>
              </w:rPr>
            </w:pPr>
            <w:r>
              <w:rPr>
                <w:rFonts w:eastAsiaTheme="minorEastAsia"/>
                <w:color w:val="0070C0"/>
                <w:lang w:val="en-US" w:eastAsia="zh-CN"/>
              </w:rPr>
              <w:t>Further updates may be needed when channel raster discussion has concluded. This cannot be endorsed as it is now given that discussion is on-going.</w:t>
            </w:r>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 xml:space="preserve">The </w:t>
            </w:r>
            <w:r w:rsidR="009338EF">
              <w:rPr>
                <w:rFonts w:eastAsiaTheme="minorEastAsia"/>
                <w:color w:val="0070C0"/>
                <w:lang w:val="en-US" w:eastAsia="zh-CN"/>
              </w:rPr>
              <w:t>reference</w:t>
            </w:r>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r w:rsidR="009338EF">
              <w:rPr>
                <w:rFonts w:eastAsiaTheme="minorEastAsia"/>
                <w:color w:val="0070C0"/>
                <w:lang w:val="en-US" w:eastAsia="zh-CN"/>
              </w:rPr>
              <w:t xml:space="preserve"> A normative reference to 37.213 in a table note is not appropriate since LBT is optional.</w:t>
            </w: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rsidP="006A67B9">
            <w:pPr>
              <w:spacing w:before="120"/>
              <w:ind w:right="70"/>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49F6A21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w:t>
            </w:r>
            <w:r w:rsidR="00E72423">
              <w:rPr>
                <w:rFonts w:eastAsiaTheme="minorEastAsia"/>
                <w:b/>
                <w:bCs/>
                <w:color w:val="0070C0"/>
                <w:lang w:val="en-US" w:eastAsia="zh-CN"/>
              </w:rPr>
              <w:t>3</w:t>
            </w:r>
            <w:r w:rsidRPr="00621D09">
              <w:rPr>
                <w:rFonts w:eastAsiaTheme="minorEastAsia"/>
                <w:b/>
                <w:bCs/>
                <w:color w:val="0070C0"/>
                <w:lang w:val="en-US" w:eastAsia="zh-CN"/>
              </w:rPr>
              <w:t>:</w:t>
            </w:r>
            <w:r w:rsidR="00E72423">
              <w:rPr>
                <w:rFonts w:eastAsiaTheme="minorEastAsia"/>
                <w:b/>
                <w:bCs/>
                <w:color w:val="0070C0"/>
                <w:lang w:val="en-US" w:eastAsia="zh-CN"/>
              </w:rPr>
              <w:t xml:space="preserve"> LS reply on sensing beam characteristics</w:t>
            </w:r>
          </w:p>
          <w:p w14:paraId="0BF7C75B" w14:textId="77777777" w:rsidR="003525E0" w:rsidRPr="00621D09" w:rsidRDefault="003525E0" w:rsidP="008E0768">
            <w:pPr>
              <w:rPr>
                <w:rFonts w:eastAsiaTheme="minorEastAsia"/>
                <w:color w:val="0070C0"/>
                <w:lang w:val="en-US" w:eastAsia="zh-CN"/>
              </w:rPr>
            </w:pPr>
          </w:p>
        </w:tc>
        <w:tc>
          <w:tcPr>
            <w:tcW w:w="7746" w:type="dxa"/>
          </w:tcPr>
          <w:p w14:paraId="158C47D3" w14:textId="77777777" w:rsidR="00E72423" w:rsidRPr="00E72423" w:rsidRDefault="00E72423" w:rsidP="009D4887">
            <w:pPr>
              <w:spacing w:before="120"/>
              <w:ind w:right="72"/>
              <w:rPr>
                <w:b/>
                <w:color w:val="0070C0"/>
                <w:u w:val="single"/>
                <w:lang w:val="en-US" w:eastAsia="ko-KR"/>
              </w:rPr>
            </w:pPr>
            <w:r w:rsidRPr="00E72423">
              <w:rPr>
                <w:b/>
                <w:color w:val="0070C0"/>
                <w:u w:val="single"/>
                <w:lang w:val="en-US" w:eastAsia="ko-KR"/>
              </w:rPr>
              <w:t>Issue 1-3a: Whether to define requirements/test procedure in Rel-17</w:t>
            </w:r>
          </w:p>
          <w:p w14:paraId="6AB4AAB0" w14:textId="5282346D" w:rsidR="00E72423" w:rsidRDefault="00E72423"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7F6A34AF" w14:textId="77777777" w:rsidR="00D20F0E" w:rsidRPr="00F2637A"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2637A">
              <w:rPr>
                <w:rFonts w:eastAsia="SimSun"/>
                <w:color w:val="0070C0"/>
                <w:szCs w:val="24"/>
                <w:lang w:val="en-US" w:eastAsia="zh-CN"/>
              </w:rPr>
              <w:t>Option 1: No</w:t>
            </w:r>
          </w:p>
          <w:p w14:paraId="28740919"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068DD0BD"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098D8F2C"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lastRenderedPageBreak/>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16BA3A6B" w14:textId="77777777" w:rsidR="00D20F0E" w:rsidRDefault="00D20F0E" w:rsidP="00794D6D">
            <w:pPr>
              <w:pStyle w:val="ListParagraph"/>
              <w:numPr>
                <w:ilvl w:val="2"/>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015FCD87"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535C5F6D" w14:textId="77777777" w:rsidR="00D20F0E"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19C5B8F6"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1: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51556492" w14:textId="77777777" w:rsidR="00D20F0E" w:rsidRPr="002D5B57"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54001F83" w14:textId="0011A7CC" w:rsidR="00D20F0E"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68221AC7" w14:textId="23C5C2B4" w:rsidR="00D20F0E" w:rsidRPr="00D20F0E" w:rsidRDefault="00D20F0E" w:rsidP="00794D6D">
            <w:pPr>
              <w:pStyle w:val="ListParagraph"/>
              <w:numPr>
                <w:ilvl w:val="0"/>
                <w:numId w:val="2"/>
              </w:numPr>
              <w:spacing w:after="120" w:line="259" w:lineRule="auto"/>
              <w:ind w:right="70" w:firstLineChars="0"/>
              <w:jc w:val="both"/>
              <w:rPr>
                <w:rFonts w:eastAsia="SimSun"/>
                <w:color w:val="0070C0"/>
                <w:szCs w:val="24"/>
                <w:lang w:val="en-US" w:eastAsia="zh-CN"/>
              </w:rPr>
            </w:pPr>
            <w:r w:rsidRPr="00D20F0E">
              <w:rPr>
                <w:color w:val="0070C0"/>
                <w:szCs w:val="24"/>
                <w:lang w:val="en-US" w:eastAsia="zh-CN"/>
              </w:rPr>
              <w:t>Option 3: Other</w:t>
            </w:r>
          </w:p>
          <w:p w14:paraId="19D0EFD8" w14:textId="6C31D683" w:rsidR="00D20F0E" w:rsidRDefault="00D20F0E" w:rsidP="00794D6D">
            <w:pPr>
              <w:ind w:right="70"/>
              <w:rPr>
                <w:rFonts w:eastAsia="DengXian"/>
                <w:i/>
                <w:color w:val="0070C0"/>
                <w:lang w:val="en-US" w:eastAsia="zh-CN"/>
              </w:rPr>
            </w:pPr>
          </w:p>
          <w:p w14:paraId="4EFF4AE3" w14:textId="23ACA465" w:rsidR="006A67B9" w:rsidRDefault="006A67B9" w:rsidP="00803B80">
            <w:pPr>
              <w:spacing w:after="120"/>
              <w:ind w:right="72"/>
              <w:jc w:val="both"/>
              <w:rPr>
                <w:rFonts w:eastAsia="DengXian"/>
                <w:i/>
                <w:color w:val="0070C0"/>
                <w:lang w:val="en-US" w:eastAsia="zh-CN"/>
              </w:rPr>
            </w:pPr>
            <w:r>
              <w:rPr>
                <w:rFonts w:eastAsia="DengXian"/>
                <w:i/>
                <w:color w:val="0070C0"/>
                <w:lang w:val="en-US" w:eastAsia="zh-CN"/>
              </w:rPr>
              <w:t>Majority of companies support Option 1 (not defining requirements). However, three companies want to further discuss, in part because view is that defining requirement for LBT is part of the WI. If defining requirements is needed, we should align on the approach used to define them and when we may reasonably complete them (based on effort required).</w:t>
            </w:r>
          </w:p>
          <w:p w14:paraId="44831435" w14:textId="77777777" w:rsidR="006A67B9" w:rsidRDefault="006A67B9" w:rsidP="00794D6D">
            <w:pPr>
              <w:ind w:right="70"/>
              <w:rPr>
                <w:rFonts w:eastAsia="DengXian"/>
                <w:i/>
                <w:color w:val="0070C0"/>
                <w:lang w:val="en-US" w:eastAsia="zh-CN"/>
              </w:rPr>
            </w:pPr>
          </w:p>
          <w:p w14:paraId="0638A232" w14:textId="77777777" w:rsidR="009D4887" w:rsidRDefault="00E72423" w:rsidP="00794D6D">
            <w:pPr>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6A67B9">
              <w:rPr>
                <w:rFonts w:eastAsia="DengXian"/>
                <w:i/>
                <w:color w:val="0070C0"/>
                <w:lang w:val="en-US" w:eastAsia="zh-CN"/>
              </w:rPr>
              <w:t xml:space="preserve"> </w:t>
            </w:r>
          </w:p>
          <w:p w14:paraId="03A07B9A" w14:textId="000C0D2D" w:rsidR="00E72423" w:rsidRDefault="006A67B9" w:rsidP="00794D6D">
            <w:pPr>
              <w:ind w:right="70"/>
              <w:jc w:val="both"/>
              <w:rPr>
                <w:rFonts w:eastAsia="DengXian"/>
                <w:i/>
                <w:color w:val="0070C0"/>
                <w:lang w:val="en-US" w:eastAsia="zh-CN"/>
              </w:rPr>
            </w:pPr>
            <w:r>
              <w:rPr>
                <w:rFonts w:eastAsia="DengXian"/>
                <w:i/>
                <w:color w:val="0070C0"/>
                <w:lang w:val="en-US" w:eastAsia="zh-CN"/>
              </w:rPr>
              <w:t>Confirm whether RAN4 needs to define LBT requirements. If so, further discuss what approach should be taken (i.e., R4-2203938, other) and when we can reasonabl</w:t>
            </w:r>
            <w:r w:rsidR="009D4887">
              <w:rPr>
                <w:rFonts w:eastAsia="DengXian"/>
                <w:i/>
                <w:color w:val="0070C0"/>
                <w:lang w:val="en-US" w:eastAsia="zh-CN"/>
              </w:rPr>
              <w:t>y</w:t>
            </w:r>
            <w:r>
              <w:rPr>
                <w:rFonts w:eastAsia="DengXian"/>
                <w:i/>
                <w:color w:val="0070C0"/>
                <w:lang w:val="en-US" w:eastAsia="zh-CN"/>
              </w:rPr>
              <w:t xml:space="preserve"> conclude this.</w:t>
            </w:r>
          </w:p>
          <w:p w14:paraId="4D43AC66" w14:textId="77777777" w:rsidR="00E72423" w:rsidRDefault="00E72423" w:rsidP="00794D6D">
            <w:pPr>
              <w:ind w:right="70"/>
              <w:rPr>
                <w:bCs/>
                <w:color w:val="0070C0"/>
                <w:lang w:val="en-US" w:eastAsia="ko-KR"/>
              </w:rPr>
            </w:pPr>
          </w:p>
          <w:p w14:paraId="41AC310F" w14:textId="4349DC98" w:rsidR="00E72423" w:rsidRPr="00E72423" w:rsidRDefault="00E72423" w:rsidP="00794D6D">
            <w:pPr>
              <w:ind w:right="70"/>
              <w:rPr>
                <w:b/>
                <w:color w:val="0070C0"/>
                <w:u w:val="single"/>
                <w:lang w:val="en-US" w:eastAsia="ko-KR"/>
              </w:rPr>
            </w:pPr>
            <w:r w:rsidRPr="00E72423">
              <w:rPr>
                <w:b/>
                <w:color w:val="0070C0"/>
                <w:u w:val="single"/>
                <w:lang w:val="en-US" w:eastAsia="ko-KR"/>
              </w:rPr>
              <w:t>Issue 1-3b: LS reply – feedback, wording, and edits</w:t>
            </w:r>
          </w:p>
          <w:p w14:paraId="316E1EA6" w14:textId="1DCE89B6" w:rsidR="00AD40A7" w:rsidRDefault="00AD40A7"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03D33D87"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Pr>
                <w:rFonts w:eastAsia="SimSun"/>
                <w:color w:val="0070C0"/>
                <w:szCs w:val="24"/>
                <w:lang w:val="en-US" w:eastAsia="zh-CN"/>
              </w:rPr>
              <w:t>3581)</w:t>
            </w:r>
          </w:p>
          <w:p w14:paraId="1FE92172" w14:textId="05273DCA" w:rsidR="00794D6D" w:rsidRP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2: </w:t>
            </w:r>
            <w:r>
              <w:rPr>
                <w:color w:val="0070C0"/>
                <w:szCs w:val="24"/>
                <w:lang w:val="en-US" w:eastAsia="zh-CN"/>
              </w:rPr>
              <w:t>CATT (R4-2203937)</w:t>
            </w:r>
          </w:p>
          <w:p w14:paraId="4DB4C2F8"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3:  </w:t>
            </w:r>
            <w:r>
              <w:rPr>
                <w:color w:val="0070C0"/>
                <w:szCs w:val="24"/>
                <w:lang w:val="en-US" w:eastAsia="zh-CN"/>
              </w:rPr>
              <w:t>vivo (R4-2204936)</w:t>
            </w:r>
          </w:p>
          <w:p w14:paraId="1785D1ED" w14:textId="77777777" w:rsidR="00794D6D" w:rsidRPr="00AD40A7" w:rsidRDefault="00794D6D" w:rsidP="00943517">
            <w:pPr>
              <w:spacing w:after="0"/>
              <w:ind w:right="70"/>
              <w:rPr>
                <w:rFonts w:eastAsia="DengXian"/>
                <w:i/>
                <w:color w:val="0070C0"/>
                <w:lang w:val="en-US" w:eastAsia="zh-CN"/>
              </w:rPr>
            </w:pPr>
          </w:p>
          <w:p w14:paraId="64C686DF" w14:textId="77777777" w:rsidR="005A49DC" w:rsidRDefault="00AD40A7" w:rsidP="009D4887">
            <w:pPr>
              <w:spacing w:before="120"/>
              <w:ind w:right="72"/>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794D6D">
              <w:rPr>
                <w:rFonts w:eastAsia="DengXian"/>
                <w:i/>
                <w:color w:val="0070C0"/>
                <w:lang w:val="en-US" w:eastAsia="zh-CN"/>
              </w:rPr>
              <w:t xml:space="preserve"> </w:t>
            </w:r>
          </w:p>
          <w:p w14:paraId="71FC197C" w14:textId="20A6E934" w:rsidR="00AD40A7" w:rsidRPr="00621D09" w:rsidRDefault="00794D6D" w:rsidP="009D4887">
            <w:pPr>
              <w:ind w:right="70"/>
              <w:jc w:val="both"/>
              <w:rPr>
                <w:rFonts w:eastAsiaTheme="minorEastAsia"/>
                <w:i/>
                <w:color w:val="0070C0"/>
                <w:lang w:val="en-US" w:eastAsia="zh-CN"/>
              </w:rPr>
            </w:pPr>
            <w:r>
              <w:rPr>
                <w:rFonts w:eastAsia="DengXian"/>
                <w:i/>
                <w:color w:val="0070C0"/>
                <w:lang w:val="en-US" w:eastAsia="zh-CN"/>
              </w:rPr>
              <w:t xml:space="preserve">Use Ericsson’s LS reply </w:t>
            </w:r>
            <w:r w:rsidR="00B22B8F">
              <w:rPr>
                <w:rFonts w:eastAsia="DengXian"/>
                <w:i/>
                <w:color w:val="0070C0"/>
                <w:lang w:val="en-US" w:eastAsia="zh-CN"/>
              </w:rPr>
              <w:t xml:space="preserve">(R4-2203581) </w:t>
            </w:r>
            <w:r>
              <w:rPr>
                <w:rFonts w:eastAsia="DengXian"/>
                <w:i/>
                <w:color w:val="0070C0"/>
                <w:lang w:val="en-US" w:eastAsia="zh-CN"/>
              </w:rPr>
              <w:t xml:space="preserve">as baseline and edit the content according to the outcome of Issue 1-3a </w:t>
            </w:r>
            <w:r w:rsidR="005A49DC">
              <w:rPr>
                <w:rFonts w:eastAsia="DengXian"/>
                <w:i/>
                <w:color w:val="0070C0"/>
                <w:lang w:val="en-US" w:eastAsia="zh-CN"/>
              </w:rPr>
              <w:t xml:space="preserve">discussions </w:t>
            </w:r>
            <w:r>
              <w:rPr>
                <w:rFonts w:eastAsia="DengXian"/>
                <w:i/>
                <w:color w:val="0070C0"/>
                <w:lang w:val="en-US" w:eastAsia="zh-CN"/>
              </w:rPr>
              <w:t xml:space="preserve">and </w:t>
            </w:r>
            <w:r w:rsidR="00B22B8F">
              <w:rPr>
                <w:rFonts w:eastAsia="DengXian"/>
                <w:i/>
                <w:color w:val="0070C0"/>
                <w:lang w:val="en-US" w:eastAsia="zh-CN"/>
              </w:rPr>
              <w:t xml:space="preserve">additional </w:t>
            </w:r>
            <w:r>
              <w:rPr>
                <w:rFonts w:eastAsia="DengXian"/>
                <w:i/>
                <w:color w:val="0070C0"/>
                <w:lang w:val="en-US" w:eastAsia="zh-CN"/>
              </w:rPr>
              <w:t xml:space="preserve">feedback </w:t>
            </w:r>
            <w:r w:rsidR="00B22B8F">
              <w:rPr>
                <w:rFonts w:eastAsia="DengXian"/>
                <w:i/>
                <w:color w:val="0070C0"/>
                <w:lang w:val="en-US" w:eastAsia="zh-CN"/>
              </w:rPr>
              <w:t>on the</w:t>
            </w:r>
            <w:r>
              <w:rPr>
                <w:rFonts w:eastAsia="DengXian"/>
                <w:i/>
                <w:color w:val="0070C0"/>
                <w:lang w:val="en-US" w:eastAsia="zh-CN"/>
              </w:rPr>
              <w:t xml:space="preserve"> wording</w:t>
            </w:r>
          </w:p>
        </w:tc>
      </w:tr>
      <w:tr w:rsidR="00E72423" w:rsidRPr="00621D09" w14:paraId="55DD586E" w14:textId="77777777">
        <w:tc>
          <w:tcPr>
            <w:tcW w:w="1609" w:type="dxa"/>
          </w:tcPr>
          <w:p w14:paraId="008457BE" w14:textId="60E894F5" w:rsidR="00E72423" w:rsidRPr="00621D09" w:rsidRDefault="00E72423" w:rsidP="00E7242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#1-</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LS reply on minimum guard period</w:t>
            </w:r>
          </w:p>
          <w:p w14:paraId="32643998" w14:textId="77777777" w:rsidR="00E72423" w:rsidRPr="00621D09" w:rsidRDefault="00E72423" w:rsidP="00E72423">
            <w:pPr>
              <w:spacing w:before="120" w:after="120"/>
              <w:rPr>
                <w:rFonts w:eastAsiaTheme="minorEastAsia"/>
                <w:b/>
                <w:bCs/>
                <w:color w:val="0070C0"/>
                <w:lang w:val="en-US" w:eastAsia="zh-CN"/>
              </w:rPr>
            </w:pPr>
          </w:p>
        </w:tc>
        <w:tc>
          <w:tcPr>
            <w:tcW w:w="7746" w:type="dxa"/>
          </w:tcPr>
          <w:p w14:paraId="76E56CF8" w14:textId="77777777" w:rsidR="00E72423" w:rsidRPr="00E72423" w:rsidRDefault="00E72423" w:rsidP="008237D3">
            <w:pPr>
              <w:spacing w:before="120"/>
              <w:ind w:right="70"/>
              <w:rPr>
                <w:b/>
                <w:color w:val="0070C0"/>
                <w:u w:val="single"/>
                <w:lang w:val="en-US" w:eastAsia="ko-KR"/>
              </w:rPr>
            </w:pPr>
            <w:r w:rsidRPr="00E72423">
              <w:rPr>
                <w:b/>
                <w:color w:val="0070C0"/>
                <w:u w:val="single"/>
                <w:lang w:val="en-US" w:eastAsia="ko-KR"/>
              </w:rPr>
              <w:t>Issue 1-4a: SRS antenna switching time in FR2</w:t>
            </w:r>
          </w:p>
          <w:p w14:paraId="68525634" w14:textId="5967A2AB" w:rsidR="00E72423" w:rsidRPr="00A22331" w:rsidRDefault="00803B80" w:rsidP="008237D3">
            <w:pPr>
              <w:ind w:right="70"/>
              <w:jc w:val="both"/>
              <w:rPr>
                <w:rFonts w:eastAsia="DengXian"/>
                <w:i/>
                <w:color w:val="0070C0"/>
                <w:lang w:val="en-US" w:eastAsia="zh-CN"/>
              </w:rPr>
            </w:pPr>
            <w:r>
              <w:rPr>
                <w:rFonts w:eastAsia="DengXian"/>
                <w:i/>
                <w:color w:val="0070C0"/>
                <w:lang w:val="en-US" w:eastAsia="zh-CN"/>
              </w:rPr>
              <w:t>While</w:t>
            </w:r>
            <w:r w:rsidR="00A22331">
              <w:rPr>
                <w:rFonts w:eastAsia="DengXian"/>
                <w:i/>
                <w:color w:val="0070C0"/>
                <w:lang w:val="en-US" w:eastAsia="zh-CN"/>
              </w:rPr>
              <w:t xml:space="preserve"> majority view is for 15µs to be reused</w:t>
            </w:r>
            <w:r>
              <w:rPr>
                <w:rFonts w:eastAsia="DengXian"/>
                <w:i/>
                <w:color w:val="0070C0"/>
                <w:lang w:val="en-US" w:eastAsia="zh-CN"/>
              </w:rPr>
              <w:t>,</w:t>
            </w:r>
            <w:r w:rsidR="00A22331">
              <w:rPr>
                <w:rFonts w:eastAsia="DengXian"/>
                <w:i/>
                <w:color w:val="0070C0"/>
                <w:lang w:val="en-US" w:eastAsia="zh-CN"/>
              </w:rPr>
              <w:t xml:space="preserve"> </w:t>
            </w:r>
            <w:r>
              <w:rPr>
                <w:rFonts w:eastAsia="DengXian"/>
                <w:i/>
                <w:color w:val="0070C0"/>
                <w:lang w:val="en-US" w:eastAsia="zh-CN"/>
              </w:rPr>
              <w:t>s</w:t>
            </w:r>
            <w:r w:rsidR="00A22331">
              <w:rPr>
                <w:rFonts w:eastAsia="DengXian"/>
                <w:i/>
                <w:color w:val="0070C0"/>
                <w:lang w:val="en-US" w:eastAsia="zh-CN"/>
              </w:rPr>
              <w:t>ome companies want to further discuss RAN1’</w:t>
            </w:r>
            <w:r w:rsidR="00F878F8">
              <w:rPr>
                <w:rFonts w:eastAsia="DengXian"/>
                <w:i/>
                <w:color w:val="0070C0"/>
                <w:lang w:val="en-US" w:eastAsia="zh-CN"/>
              </w:rPr>
              <w:t>s request</w:t>
            </w:r>
            <w:r w:rsidR="00A22331">
              <w:rPr>
                <w:rFonts w:eastAsia="DengXian"/>
                <w:i/>
                <w:color w:val="0070C0"/>
                <w:lang w:val="en-US" w:eastAsia="zh-CN"/>
              </w:rPr>
              <w:t xml:space="preserve"> before replying. Additionally, there was mention of</w:t>
            </w:r>
            <w:r w:rsidR="005A49DC">
              <w:rPr>
                <w:rFonts w:eastAsia="DengXian"/>
                <w:i/>
                <w:color w:val="0070C0"/>
                <w:lang w:val="en-US" w:eastAsia="zh-CN"/>
              </w:rPr>
              <w:t xml:space="preserve"> considering</w:t>
            </w:r>
            <w:r w:rsidR="00A22331">
              <w:rPr>
                <w:rFonts w:eastAsia="DengXian"/>
                <w:i/>
                <w:color w:val="0070C0"/>
                <w:lang w:val="en-US" w:eastAsia="zh-CN"/>
              </w:rPr>
              <w:t xml:space="preserve"> a faster switching time for FR2-2</w:t>
            </w:r>
            <w:r w:rsidR="00F878F8">
              <w:rPr>
                <w:rFonts w:eastAsia="DengXian"/>
                <w:i/>
                <w:color w:val="0070C0"/>
                <w:lang w:val="en-US" w:eastAsia="zh-CN"/>
              </w:rPr>
              <w:t>.</w:t>
            </w:r>
          </w:p>
          <w:p w14:paraId="61D73AFC" w14:textId="77777777" w:rsidR="005A49DC" w:rsidRDefault="00E72423" w:rsidP="008237D3">
            <w:pPr>
              <w:spacing w:before="180"/>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F878F8">
              <w:rPr>
                <w:rFonts w:eastAsia="DengXian"/>
                <w:i/>
                <w:color w:val="0070C0"/>
                <w:lang w:val="en-US" w:eastAsia="zh-CN"/>
              </w:rPr>
              <w:t xml:space="preserve"> </w:t>
            </w:r>
          </w:p>
          <w:p w14:paraId="707D97E5" w14:textId="59281114" w:rsidR="00E72423" w:rsidRDefault="00F878F8" w:rsidP="008237D3">
            <w:pPr>
              <w:ind w:right="70"/>
              <w:jc w:val="both"/>
              <w:rPr>
                <w:rFonts w:eastAsia="DengXian"/>
                <w:i/>
                <w:color w:val="0070C0"/>
                <w:lang w:val="en-US" w:eastAsia="zh-CN"/>
              </w:rPr>
            </w:pPr>
            <w:r>
              <w:rPr>
                <w:rFonts w:eastAsia="DengXian"/>
                <w:i/>
                <w:color w:val="0070C0"/>
                <w:lang w:val="en-US" w:eastAsia="zh-CN"/>
              </w:rPr>
              <w:lastRenderedPageBreak/>
              <w:t xml:space="preserve">Further discuss RAN1’s question to RAN4. </w:t>
            </w:r>
            <w:r w:rsidR="005A49DC">
              <w:rPr>
                <w:rFonts w:eastAsia="DengXian"/>
                <w:i/>
                <w:color w:val="0070C0"/>
                <w:lang w:val="en-US" w:eastAsia="zh-CN"/>
              </w:rPr>
              <w:t>Confirm</w:t>
            </w:r>
            <w:r>
              <w:rPr>
                <w:rFonts w:eastAsia="DengXian"/>
                <w:i/>
                <w:color w:val="0070C0"/>
                <w:lang w:val="en-US" w:eastAsia="zh-CN"/>
              </w:rPr>
              <w:t xml:space="preserve"> whether 15µs will be reused. </w:t>
            </w:r>
            <w:r w:rsidR="005A49DC">
              <w:rPr>
                <w:rFonts w:eastAsia="DengXian"/>
                <w:i/>
                <w:color w:val="0070C0"/>
                <w:lang w:val="en-US" w:eastAsia="zh-CN"/>
              </w:rPr>
              <w:t>Because of the larger SCS, d</w:t>
            </w:r>
            <w:r>
              <w:rPr>
                <w:rFonts w:eastAsia="DengXian"/>
                <w:i/>
                <w:color w:val="0070C0"/>
                <w:lang w:val="en-US" w:eastAsia="zh-CN"/>
              </w:rPr>
              <w:t>iscuss if a faster switching time should be considered</w:t>
            </w:r>
            <w:r w:rsidR="005A49DC">
              <w:rPr>
                <w:rFonts w:eastAsia="DengXian"/>
                <w:i/>
                <w:color w:val="0070C0"/>
                <w:lang w:val="en-US" w:eastAsia="zh-CN"/>
              </w:rPr>
              <w:t xml:space="preserve"> for FR2-2 and how we may potentially include this in the reply.</w:t>
            </w:r>
          </w:p>
          <w:p w14:paraId="31699E7B" w14:textId="77777777" w:rsidR="00E72423" w:rsidRDefault="00E72423" w:rsidP="00FC36E2">
            <w:pPr>
              <w:spacing w:before="120" w:after="0"/>
              <w:ind w:right="70"/>
              <w:jc w:val="both"/>
              <w:rPr>
                <w:rFonts w:eastAsia="DengXian"/>
                <w:i/>
                <w:color w:val="0070C0"/>
                <w:lang w:val="en-US" w:eastAsia="zh-CN"/>
              </w:rPr>
            </w:pPr>
          </w:p>
          <w:p w14:paraId="54473CEB" w14:textId="77777777" w:rsidR="00E72423" w:rsidRPr="00E72423" w:rsidRDefault="00E72423" w:rsidP="008237D3">
            <w:pPr>
              <w:ind w:right="70"/>
              <w:rPr>
                <w:b/>
                <w:color w:val="0070C0"/>
                <w:u w:val="single"/>
                <w:lang w:val="en-US" w:eastAsia="ko-KR"/>
              </w:rPr>
            </w:pPr>
            <w:r w:rsidRPr="00E72423">
              <w:rPr>
                <w:b/>
                <w:color w:val="0070C0"/>
                <w:u w:val="single"/>
                <w:lang w:val="en-US" w:eastAsia="ko-KR"/>
              </w:rPr>
              <w:t>Issue 1-4b: LS reply – discussion, preferred option, general feedback</w:t>
            </w:r>
          </w:p>
          <w:p w14:paraId="147CB247" w14:textId="2864CF39" w:rsidR="00E72423" w:rsidRDefault="00E72423" w:rsidP="008237D3">
            <w:pPr>
              <w:ind w:right="70"/>
              <w:rPr>
                <w:rFonts w:eastAsia="DengXian"/>
                <w:i/>
                <w:color w:val="0070C0"/>
                <w:lang w:val="en-US" w:eastAsia="zh-CN"/>
              </w:rPr>
            </w:pPr>
            <w:r w:rsidRPr="00AD40A7">
              <w:rPr>
                <w:rFonts w:eastAsia="DengXian" w:hint="eastAsia"/>
                <w:i/>
                <w:color w:val="0070C0"/>
                <w:lang w:val="en-US" w:eastAsia="zh-CN"/>
              </w:rPr>
              <w:t>Candidate options:</w:t>
            </w:r>
          </w:p>
          <w:p w14:paraId="3F1E6729" w14:textId="33E28728" w:rsidR="00AF0D7C" w:rsidRPr="001C3B1E"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1C3B1E">
              <w:rPr>
                <w:b/>
                <w:bCs/>
                <w:color w:val="0070C0"/>
                <w:lang w:val="en-US"/>
              </w:rPr>
              <w:t xml:space="preserve">Option 1: </w:t>
            </w:r>
            <w:r w:rsidRPr="001C3B1E">
              <w:rPr>
                <w:color w:val="0070C0"/>
                <w:lang w:val="en-US"/>
              </w:rPr>
              <w:t xml:space="preserve">CATT </w:t>
            </w:r>
            <w:r>
              <w:rPr>
                <w:color w:val="0070C0"/>
                <w:lang w:val="en-US"/>
              </w:rPr>
              <w:t>(R4-2203941)</w:t>
            </w:r>
          </w:p>
          <w:p w14:paraId="4CA72435" w14:textId="5D49AA4F" w:rsidR="00AF0D7C" w:rsidRPr="00010340"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010340">
              <w:rPr>
                <w:b/>
                <w:bCs/>
                <w:color w:val="0070C0"/>
                <w:szCs w:val="24"/>
                <w:lang w:val="en-US" w:eastAsia="zh-CN"/>
              </w:rPr>
              <w:t>Option 2:</w:t>
            </w:r>
            <w:r w:rsidRPr="00010340">
              <w:rPr>
                <w:color w:val="0070C0"/>
                <w:szCs w:val="24"/>
                <w:lang w:val="en-US" w:eastAsia="zh-CN"/>
              </w:rPr>
              <w:t xml:space="preserve"> Xiaomi</w:t>
            </w:r>
            <w:r>
              <w:rPr>
                <w:color w:val="0070C0"/>
                <w:szCs w:val="24"/>
                <w:lang w:val="en-US" w:eastAsia="zh-CN"/>
              </w:rPr>
              <w:t xml:space="preserve"> (R4-2205129)</w:t>
            </w:r>
          </w:p>
          <w:p w14:paraId="2191BCAD" w14:textId="6A801B80" w:rsidR="00AF0D7C"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 (R4-2205190)</w:t>
            </w:r>
          </w:p>
          <w:p w14:paraId="3E6E87F6" w14:textId="77777777" w:rsidR="00AF0D7C" w:rsidRPr="00AD40A7" w:rsidRDefault="00AF0D7C" w:rsidP="00FC36E2">
            <w:pPr>
              <w:spacing w:after="0"/>
              <w:ind w:right="72"/>
              <w:rPr>
                <w:rFonts w:eastAsia="DengXian"/>
                <w:i/>
                <w:color w:val="0070C0"/>
                <w:lang w:val="en-US" w:eastAsia="zh-CN"/>
              </w:rPr>
            </w:pPr>
          </w:p>
          <w:p w14:paraId="0038FC82" w14:textId="77777777" w:rsidR="005A49DC" w:rsidRDefault="00E72423" w:rsidP="008237D3">
            <w:pPr>
              <w:spacing w:before="120" w:after="120"/>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AF0D7C">
              <w:rPr>
                <w:rFonts w:eastAsia="DengXian"/>
                <w:i/>
                <w:color w:val="0070C0"/>
                <w:lang w:val="en-US" w:eastAsia="zh-CN"/>
              </w:rPr>
              <w:t xml:space="preserve"> </w:t>
            </w:r>
          </w:p>
          <w:p w14:paraId="4A0250AA" w14:textId="4120DAA4" w:rsidR="00E72423" w:rsidRPr="00AD40A7" w:rsidRDefault="00AF0D7C" w:rsidP="008237D3">
            <w:pPr>
              <w:spacing w:before="120"/>
              <w:ind w:right="70"/>
              <w:jc w:val="both"/>
              <w:rPr>
                <w:rFonts w:eastAsia="DengXian"/>
                <w:i/>
                <w:color w:val="0070C0"/>
                <w:lang w:val="en-US" w:eastAsia="zh-CN"/>
              </w:rPr>
            </w:pPr>
            <w:r>
              <w:rPr>
                <w:rFonts w:eastAsia="DengXian"/>
                <w:i/>
                <w:color w:val="0070C0"/>
                <w:lang w:val="en-US" w:eastAsia="zh-CN"/>
              </w:rPr>
              <w:t xml:space="preserve">Work on LS reply content using CATT’s document </w:t>
            </w:r>
            <w:r w:rsidR="005A49DC">
              <w:rPr>
                <w:rFonts w:eastAsia="DengXian"/>
                <w:i/>
                <w:color w:val="0070C0"/>
                <w:lang w:val="en-US" w:eastAsia="zh-CN"/>
              </w:rPr>
              <w:t xml:space="preserve">(R4-2203941) </w:t>
            </w:r>
            <w:r>
              <w:rPr>
                <w:rFonts w:eastAsia="DengXian"/>
                <w:i/>
                <w:color w:val="0070C0"/>
                <w:lang w:val="en-US" w:eastAsia="zh-CN"/>
              </w:rPr>
              <w:t xml:space="preserve">as baseline. The content should reflect the outcome of Issue 1-4a </w:t>
            </w:r>
            <w:r w:rsidR="005A49DC">
              <w:rPr>
                <w:rFonts w:eastAsia="DengXian"/>
                <w:i/>
                <w:color w:val="0070C0"/>
                <w:lang w:val="en-US" w:eastAsia="zh-CN"/>
              </w:rPr>
              <w:t xml:space="preserve">discussions </w:t>
            </w:r>
            <w:r>
              <w:rPr>
                <w:rFonts w:eastAsia="DengXian"/>
                <w:i/>
                <w:color w:val="0070C0"/>
                <w:lang w:val="en-US" w:eastAsia="zh-CN"/>
              </w:rPr>
              <w:t xml:space="preserve">and feedback on the </w:t>
            </w:r>
            <w:r w:rsidR="005A49DC">
              <w:rPr>
                <w:rFonts w:eastAsia="DengXian"/>
                <w:i/>
                <w:color w:val="0070C0"/>
                <w:lang w:val="en-US" w:eastAsia="zh-CN"/>
              </w:rPr>
              <w:t xml:space="preserve">specific </w:t>
            </w:r>
            <w:r>
              <w:rPr>
                <w:rFonts w:eastAsia="DengXian"/>
                <w:i/>
                <w:color w:val="0070C0"/>
                <w:lang w:val="en-US" w:eastAsia="zh-CN"/>
              </w:rPr>
              <w:t>wording.</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273CFBD" w14:textId="77777777" w:rsidR="000A1BFD" w:rsidRDefault="00056851" w:rsidP="000A1BFD">
            <w:pPr>
              <w:ind w:right="281"/>
              <w:rPr>
                <w:rFonts w:eastAsia="DengXian"/>
                <w:i/>
                <w:color w:val="0070C0"/>
                <w:lang w:val="en-US" w:eastAsia="zh-CN"/>
              </w:rPr>
            </w:pPr>
            <w:r>
              <w:rPr>
                <w:rFonts w:eastAsia="DengXian"/>
                <w:i/>
                <w:color w:val="0070C0"/>
                <w:lang w:val="en-US" w:eastAsia="zh-CN"/>
              </w:rPr>
              <w:t>Return to</w:t>
            </w:r>
          </w:p>
          <w:p w14:paraId="78DD5067" w14:textId="6E1CF150" w:rsidR="00056851" w:rsidRPr="00056851" w:rsidRDefault="00056851" w:rsidP="00FC36E2">
            <w:pPr>
              <w:spacing w:after="120"/>
              <w:ind w:right="72"/>
              <w:jc w:val="both"/>
              <w:rPr>
                <w:rFonts w:eastAsiaTheme="minorEastAsia"/>
                <w:i/>
                <w:iCs/>
                <w:color w:val="0070C0"/>
                <w:lang w:val="en-US" w:eastAsia="zh-CN"/>
              </w:rPr>
            </w:pPr>
            <w:r w:rsidRPr="00056851">
              <w:rPr>
                <w:rFonts w:eastAsiaTheme="minorEastAsia"/>
                <w:i/>
                <w:iCs/>
                <w:color w:val="0070C0"/>
                <w:lang w:val="en-US" w:eastAsia="zh-CN"/>
              </w:rPr>
              <w:t xml:space="preserve">Content depends on discussions and potential agreements </w:t>
            </w:r>
            <w:r w:rsidR="00FD3FF1">
              <w:rPr>
                <w:rFonts w:eastAsiaTheme="minorEastAsia"/>
                <w:i/>
                <w:iCs/>
                <w:color w:val="0070C0"/>
                <w:lang w:val="en-US" w:eastAsia="zh-CN"/>
              </w:rPr>
              <w:t>for channel raster</w:t>
            </w:r>
            <w:r w:rsidR="007B38E8">
              <w:rPr>
                <w:rFonts w:eastAsiaTheme="minorEastAsia"/>
                <w:i/>
                <w:iCs/>
                <w:color w:val="0070C0"/>
                <w:lang w:val="en-US" w:eastAsia="zh-CN"/>
              </w:rPr>
              <w:t>. Revision likely needed.</w:t>
            </w:r>
          </w:p>
        </w:tc>
      </w:tr>
    </w:tbl>
    <w:p w14:paraId="1DEBC4EA" w14:textId="77777777" w:rsidR="000A1BFD" w:rsidRPr="00621D09" w:rsidRDefault="000A1BFD" w:rsidP="000A1BFD">
      <w:pPr>
        <w:ind w:right="281"/>
        <w:rPr>
          <w:color w:val="0070C0"/>
          <w:lang w:val="en-US" w:eastAsia="zh-CN"/>
        </w:rPr>
      </w:pPr>
    </w:p>
    <w:p w14:paraId="63F006CD" w14:textId="2AE3120B" w:rsidR="003525E0" w:rsidRPr="00621D09" w:rsidRDefault="007A2793">
      <w:pPr>
        <w:pStyle w:val="Heading2"/>
        <w:ind w:right="281"/>
        <w:rPr>
          <w:lang w:val="en-US"/>
        </w:rPr>
      </w:pPr>
      <w:r w:rsidRPr="00621D09">
        <w:rPr>
          <w:lang w:val="en-US"/>
        </w:rPr>
        <w:t>Discussion on 2nd round</w:t>
      </w:r>
    </w:p>
    <w:p w14:paraId="5F4B4C63" w14:textId="60D1A5A6" w:rsidR="00B158E4" w:rsidRPr="00B158E4" w:rsidRDefault="00B158E4" w:rsidP="00B158E4">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1-3: LS reply to RAN1 on sensing beam characteristics</w:t>
      </w:r>
    </w:p>
    <w:p w14:paraId="3E31262F" w14:textId="77777777" w:rsidR="00B158E4" w:rsidRPr="00B158E4" w:rsidRDefault="00B158E4" w:rsidP="00FC36E2">
      <w:pPr>
        <w:ind w:right="72"/>
        <w:rPr>
          <w:b/>
          <w:color w:val="0070C0"/>
          <w:u w:val="single"/>
          <w:lang w:val="en-US" w:eastAsia="ko-KR"/>
        </w:rPr>
      </w:pPr>
      <w:r w:rsidRPr="00B158E4">
        <w:rPr>
          <w:b/>
          <w:color w:val="0070C0"/>
          <w:u w:val="single"/>
          <w:lang w:val="en-US" w:eastAsia="ko-KR"/>
        </w:rPr>
        <w:t>Issue 1-3a: Whether to define requirements/test procedure in Rel-17</w:t>
      </w:r>
    </w:p>
    <w:p w14:paraId="599235F9" w14:textId="3A45B8F2" w:rsidR="00B158E4" w:rsidRDefault="00FC36E2" w:rsidP="00B158E4">
      <w:pPr>
        <w:ind w:right="70"/>
        <w:jc w:val="both"/>
        <w:rPr>
          <w:rFonts w:eastAsia="DengXian"/>
          <w:i/>
          <w:color w:val="0070C0"/>
          <w:lang w:val="en-US" w:eastAsia="zh-CN"/>
        </w:rPr>
      </w:pPr>
      <w:r>
        <w:rPr>
          <w:rFonts w:eastAsia="DengXian"/>
          <w:i/>
          <w:color w:val="0070C0"/>
          <w:lang w:val="en-US" w:eastAsia="zh-CN"/>
        </w:rPr>
        <w:t>Discuss/c</w:t>
      </w:r>
      <w:r w:rsidR="00B158E4">
        <w:rPr>
          <w:rFonts w:eastAsia="DengXian"/>
          <w:i/>
          <w:color w:val="0070C0"/>
          <w:lang w:val="en-US" w:eastAsia="zh-CN"/>
        </w:rPr>
        <w:t xml:space="preserve">onfirm whether RAN4 needs to define LBT requirements. If so, </w:t>
      </w:r>
      <w:r>
        <w:rPr>
          <w:rFonts w:eastAsia="DengXian"/>
          <w:i/>
          <w:color w:val="0070C0"/>
          <w:lang w:val="en-US" w:eastAsia="zh-CN"/>
        </w:rPr>
        <w:t>consider</w:t>
      </w:r>
      <w:r w:rsidR="00B158E4">
        <w:rPr>
          <w:rFonts w:eastAsia="DengXian"/>
          <w:i/>
          <w:color w:val="0070C0"/>
          <w:lang w:val="en-US" w:eastAsia="zh-CN"/>
        </w:rPr>
        <w:t xml:space="preserve"> what approach should be taken (i.e., R4-2203938, other) and when we can reasonably conclude this.</w:t>
      </w:r>
    </w:p>
    <w:p w14:paraId="489364E3" w14:textId="5169939F" w:rsidR="00B158E4" w:rsidRDefault="00B158E4" w:rsidP="00B158E4">
      <w:pPr>
        <w:ind w:right="166"/>
        <w:jc w:val="both"/>
        <w:rPr>
          <w:rFonts w:eastAsia="DengXian"/>
          <w:i/>
          <w:color w:val="0070C0"/>
          <w:lang w:val="en-US" w:eastAsia="zh-CN"/>
        </w:rPr>
      </w:pPr>
    </w:p>
    <w:p w14:paraId="48702D01" w14:textId="77777777" w:rsidR="00756219" w:rsidRPr="00002A85" w:rsidRDefault="00756219" w:rsidP="00756219">
      <w:pPr>
        <w:ind w:right="29"/>
        <w:jc w:val="both"/>
        <w:rPr>
          <w:b/>
          <w:color w:val="0070C0"/>
          <w:u w:val="single"/>
          <w:lang w:val="en-US" w:eastAsia="ko-KR"/>
        </w:rPr>
      </w:pPr>
      <w:r w:rsidRPr="00002A85">
        <w:rPr>
          <w:b/>
          <w:color w:val="0070C0"/>
          <w:u w:val="single"/>
          <w:lang w:val="en-US" w:eastAsia="ko-KR"/>
        </w:rPr>
        <w:t>Issue 1-3b: LS reply</w:t>
      </w:r>
    </w:p>
    <w:p w14:paraId="127B680B" w14:textId="73711D44" w:rsidR="00756219" w:rsidRPr="00B158E4" w:rsidRDefault="00756219" w:rsidP="00756219">
      <w:pPr>
        <w:ind w:right="166"/>
        <w:jc w:val="both"/>
        <w:rPr>
          <w:rStyle w:val="Emphasis"/>
          <w:rFonts w:eastAsia="Yu Mincho"/>
          <w:iCs w:val="0"/>
          <w:color w:val="0070C0"/>
        </w:rPr>
      </w:pPr>
      <w:r>
        <w:rPr>
          <w:rFonts w:eastAsia="DengXian"/>
          <w:i/>
          <w:color w:val="0070C0"/>
          <w:lang w:val="en-US" w:eastAsia="zh-CN"/>
        </w:rPr>
        <w:t xml:space="preserve">Companies to provide feedback for </w:t>
      </w:r>
      <w:r w:rsidR="00FC36E2">
        <w:rPr>
          <w:rFonts w:eastAsia="DengXian"/>
          <w:i/>
          <w:color w:val="0070C0"/>
          <w:lang w:val="en-US" w:eastAsia="zh-CN"/>
        </w:rPr>
        <w:t xml:space="preserve">edits to the </w:t>
      </w:r>
      <w:r>
        <w:rPr>
          <w:rFonts w:eastAsia="DengXian"/>
          <w:i/>
          <w:color w:val="0070C0"/>
          <w:lang w:val="en-US" w:eastAsia="zh-CN"/>
        </w:rPr>
        <w:t>baseline LS reply (R4-2203581)</w:t>
      </w:r>
      <w:r w:rsidR="006D2097">
        <w:rPr>
          <w:rFonts w:eastAsia="DengXian"/>
          <w:i/>
          <w:color w:val="0070C0"/>
          <w:lang w:val="en-US" w:eastAsia="zh-CN"/>
        </w:rPr>
        <w:t>,</w:t>
      </w:r>
      <w:r>
        <w:rPr>
          <w:rFonts w:eastAsia="DengXian"/>
          <w:i/>
          <w:color w:val="0070C0"/>
          <w:lang w:val="en-US" w:eastAsia="zh-CN"/>
        </w:rPr>
        <w:t xml:space="preserve"> considering Issue 1-3a discussion. LS reply content may also be discussed in dedicated email thread.</w:t>
      </w:r>
    </w:p>
    <w:p w14:paraId="5A511280" w14:textId="733FAD3C" w:rsidR="00756219" w:rsidRDefault="00756219" w:rsidP="00B158E4">
      <w:pPr>
        <w:ind w:right="166"/>
        <w:jc w:val="both"/>
        <w:rPr>
          <w:rFonts w:eastAsia="DengXian"/>
          <w:i/>
          <w:color w:val="0070C0"/>
          <w:lang w:val="en-US" w:eastAsia="zh-CN"/>
        </w:rPr>
      </w:pPr>
    </w:p>
    <w:p w14:paraId="1B6D587C" w14:textId="371E6C46" w:rsidR="00B158E4" w:rsidRPr="00B158E4" w:rsidRDefault="00B158E4" w:rsidP="00756219">
      <w:pPr>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Sub-topic 1-</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LS reply to RAN1 on </w:t>
      </w:r>
      <w:r>
        <w:rPr>
          <w:rFonts w:eastAsiaTheme="minorEastAsia"/>
          <w:b/>
          <w:bCs/>
          <w:iCs/>
          <w:color w:val="0070C0"/>
          <w:sz w:val="24"/>
          <w:szCs w:val="24"/>
          <w:lang w:val="en-US" w:eastAsia="zh-CN"/>
        </w:rPr>
        <w:t>minimum guard period</w:t>
      </w:r>
    </w:p>
    <w:p w14:paraId="51371CF3" w14:textId="2ACB0ED0" w:rsidR="00756219" w:rsidRPr="00E72423" w:rsidRDefault="00756219" w:rsidP="00756219">
      <w:pPr>
        <w:ind w:right="29"/>
        <w:jc w:val="both"/>
        <w:rPr>
          <w:b/>
          <w:color w:val="0070C0"/>
          <w:u w:val="single"/>
          <w:lang w:val="en-US" w:eastAsia="ko-KR"/>
        </w:rPr>
      </w:pPr>
      <w:r w:rsidRPr="00E72423">
        <w:rPr>
          <w:b/>
          <w:color w:val="0070C0"/>
          <w:u w:val="single"/>
          <w:lang w:val="en-US" w:eastAsia="ko-KR"/>
        </w:rPr>
        <w:t>Issue 1-4a: SRS antenna switching time in FR2</w:t>
      </w:r>
    </w:p>
    <w:p w14:paraId="362801CD" w14:textId="77777777" w:rsidR="00756219" w:rsidRDefault="00756219" w:rsidP="00756219">
      <w:pPr>
        <w:ind w:right="70"/>
        <w:jc w:val="both"/>
        <w:rPr>
          <w:rFonts w:eastAsia="DengXian"/>
          <w:i/>
          <w:color w:val="0070C0"/>
          <w:lang w:val="en-US" w:eastAsia="zh-CN"/>
        </w:rPr>
      </w:pPr>
      <w:r>
        <w:rPr>
          <w:rFonts w:eastAsia="DengXian"/>
          <w:i/>
          <w:color w:val="0070C0"/>
          <w:lang w:val="en-US" w:eastAsia="zh-CN"/>
        </w:rPr>
        <w:t>Further discuss RAN1’s question to RAN4. Confirm whether 15µs will be reused. Because of the larger SCS, discuss if a faster switching time should be considered for FR2-2 and how we may potentially include this in the reply.</w:t>
      </w:r>
    </w:p>
    <w:p w14:paraId="49C0DA07" w14:textId="77777777" w:rsidR="00756219" w:rsidRDefault="00756219" w:rsidP="00B158E4">
      <w:pPr>
        <w:ind w:right="29"/>
        <w:jc w:val="both"/>
        <w:rPr>
          <w:b/>
          <w:color w:val="0070C0"/>
          <w:u w:val="single"/>
          <w:lang w:val="en-US" w:eastAsia="ko-KR"/>
        </w:rPr>
      </w:pPr>
    </w:p>
    <w:p w14:paraId="3682B920" w14:textId="7EB6E6CA" w:rsidR="00B158E4" w:rsidRPr="00002A85" w:rsidRDefault="00B158E4" w:rsidP="00B158E4">
      <w:pPr>
        <w:ind w:right="29"/>
        <w:jc w:val="both"/>
        <w:rPr>
          <w:b/>
          <w:color w:val="0070C0"/>
          <w:u w:val="single"/>
          <w:lang w:val="en-US" w:eastAsia="ko-KR"/>
        </w:rPr>
      </w:pPr>
      <w:r w:rsidRPr="00002A85">
        <w:rPr>
          <w:b/>
          <w:color w:val="0070C0"/>
          <w:u w:val="single"/>
          <w:lang w:val="en-US" w:eastAsia="ko-KR"/>
        </w:rPr>
        <w:t>Issue 1-</w:t>
      </w:r>
      <w:r w:rsidR="00756219">
        <w:rPr>
          <w:b/>
          <w:color w:val="0070C0"/>
          <w:u w:val="single"/>
          <w:lang w:val="en-US" w:eastAsia="ko-KR"/>
        </w:rPr>
        <w:t>4</w:t>
      </w:r>
      <w:r w:rsidRPr="00002A85">
        <w:rPr>
          <w:b/>
          <w:color w:val="0070C0"/>
          <w:u w:val="single"/>
          <w:lang w:val="en-US" w:eastAsia="ko-KR"/>
        </w:rPr>
        <w:t>b: LS reply</w:t>
      </w:r>
    </w:p>
    <w:p w14:paraId="2B1F135B" w14:textId="557CAB38" w:rsidR="00B158E4" w:rsidRPr="00B158E4" w:rsidRDefault="00756219" w:rsidP="00B158E4">
      <w:pPr>
        <w:ind w:right="166"/>
        <w:jc w:val="both"/>
        <w:rPr>
          <w:rStyle w:val="Emphasis"/>
          <w:rFonts w:eastAsia="Yu Mincho"/>
          <w:iCs w:val="0"/>
          <w:color w:val="0070C0"/>
        </w:rPr>
      </w:pPr>
      <w:r>
        <w:rPr>
          <w:rFonts w:eastAsia="DengXian"/>
          <w:i/>
          <w:color w:val="0070C0"/>
          <w:lang w:val="en-US" w:eastAsia="zh-CN"/>
        </w:rPr>
        <w:t xml:space="preserve">Companies to provide feedback for </w:t>
      </w:r>
      <w:r w:rsidR="00FC36E2">
        <w:rPr>
          <w:rFonts w:eastAsia="DengXian"/>
          <w:i/>
          <w:color w:val="0070C0"/>
          <w:lang w:val="en-US" w:eastAsia="zh-CN"/>
        </w:rPr>
        <w:t xml:space="preserve">edits to the </w:t>
      </w:r>
      <w:r>
        <w:rPr>
          <w:rFonts w:eastAsia="DengXian"/>
          <w:i/>
          <w:color w:val="0070C0"/>
          <w:lang w:val="en-US" w:eastAsia="zh-CN"/>
        </w:rPr>
        <w:t>baseline LS reply (R4-2203941)</w:t>
      </w:r>
      <w:r w:rsidR="006D2097">
        <w:rPr>
          <w:rFonts w:eastAsia="DengXian"/>
          <w:i/>
          <w:color w:val="0070C0"/>
          <w:lang w:val="en-US" w:eastAsia="zh-CN"/>
        </w:rPr>
        <w:t>,</w:t>
      </w:r>
      <w:r>
        <w:rPr>
          <w:rFonts w:eastAsia="DengXian"/>
          <w:i/>
          <w:color w:val="0070C0"/>
          <w:lang w:val="en-US" w:eastAsia="zh-CN"/>
        </w:rPr>
        <w:t xml:space="preserve"> considering Issue 1-</w:t>
      </w:r>
      <w:r w:rsidR="00FC36E2">
        <w:rPr>
          <w:rFonts w:eastAsia="DengXian"/>
          <w:i/>
          <w:color w:val="0070C0"/>
          <w:lang w:val="en-US" w:eastAsia="zh-CN"/>
        </w:rPr>
        <w:t>4</w:t>
      </w:r>
      <w:r>
        <w:rPr>
          <w:rFonts w:eastAsia="DengXian"/>
          <w:i/>
          <w:color w:val="0070C0"/>
          <w:lang w:val="en-US" w:eastAsia="zh-CN"/>
        </w:rPr>
        <w:t>a discussion. LS reply content may also be discussed in dedicated email thread.</w:t>
      </w:r>
    </w:p>
    <w:p w14:paraId="7B8D114E" w14:textId="77777777" w:rsidR="00756219" w:rsidRPr="00A927ED" w:rsidRDefault="00756219" w:rsidP="00B158E4">
      <w:pPr>
        <w:ind w:right="166"/>
        <w:jc w:val="both"/>
        <w:rPr>
          <w:rStyle w:val="Emphasis"/>
          <w:rFonts w:eastAsia="Yu Mincho"/>
          <w:b/>
          <w:bCs/>
          <w:i w:val="0"/>
          <w:color w:val="0070C0"/>
        </w:rPr>
      </w:pPr>
    </w:p>
    <w:p w14:paraId="538CE39F" w14:textId="77777777" w:rsidR="00B158E4" w:rsidRPr="00621D09" w:rsidRDefault="00B158E4" w:rsidP="00B158E4">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F052C9E" w14:textId="77777777" w:rsidR="00B158E4" w:rsidRPr="00621D09" w:rsidRDefault="00B158E4" w:rsidP="00B158E4">
      <w:pPr>
        <w:pStyle w:val="Heading3"/>
        <w:ind w:right="281"/>
        <w:rPr>
          <w:sz w:val="24"/>
          <w:szCs w:val="16"/>
          <w:lang w:val="en-US"/>
        </w:rPr>
      </w:pPr>
      <w:r w:rsidRPr="00621D09">
        <w:rPr>
          <w:sz w:val="24"/>
          <w:szCs w:val="16"/>
          <w:lang w:val="en-US"/>
        </w:rPr>
        <w:t xml:space="preserve">Open issues </w:t>
      </w:r>
    </w:p>
    <w:p w14:paraId="6109B272" w14:textId="77777777" w:rsidR="006D2097" w:rsidRDefault="006D2097" w:rsidP="006D2097">
      <w:pPr>
        <w:ind w:right="281"/>
        <w:rPr>
          <w:bCs/>
          <w:color w:val="0070C0"/>
          <w:lang w:val="en-US" w:eastAsia="ko-KR"/>
        </w:rPr>
      </w:pPr>
      <w:r>
        <w:rPr>
          <w:bCs/>
          <w:color w:val="0070C0"/>
          <w:lang w:val="en-US" w:eastAsia="ko-KR"/>
        </w:rPr>
        <w:t>Issue 1-3a: Whether to define requirements/test procedure in Rel-17</w:t>
      </w:r>
    </w:p>
    <w:p w14:paraId="4C0FAD55" w14:textId="59ADDDC6" w:rsidR="006D2097" w:rsidRPr="00AD5FED" w:rsidRDefault="006D2097" w:rsidP="006D2097">
      <w:pPr>
        <w:ind w:right="281"/>
        <w:rPr>
          <w:bCs/>
          <w:color w:val="0070C0"/>
          <w:lang w:val="en-US" w:eastAsia="ko-KR"/>
        </w:rPr>
      </w:pPr>
      <w:r>
        <w:rPr>
          <w:bCs/>
          <w:color w:val="0070C0"/>
          <w:lang w:val="en-US" w:eastAsia="ko-KR"/>
        </w:rPr>
        <w:t>Issue 1-3b: LS reply</w:t>
      </w:r>
    </w:p>
    <w:tbl>
      <w:tblPr>
        <w:tblStyle w:val="TableGrid"/>
        <w:tblW w:w="0" w:type="auto"/>
        <w:tblLook w:val="04A0" w:firstRow="1" w:lastRow="0" w:firstColumn="1" w:lastColumn="0" w:noHBand="0" w:noVBand="1"/>
      </w:tblPr>
      <w:tblGrid>
        <w:gridCol w:w="1576"/>
        <w:gridCol w:w="7803"/>
      </w:tblGrid>
      <w:tr w:rsidR="00B158E4" w:rsidRPr="00621D09" w14:paraId="5969E6B6" w14:textId="77777777" w:rsidTr="00B158E4">
        <w:tc>
          <w:tcPr>
            <w:tcW w:w="1576" w:type="dxa"/>
          </w:tcPr>
          <w:p w14:paraId="79B2C84D" w14:textId="77777777" w:rsidR="00B158E4" w:rsidRPr="00621D09" w:rsidRDefault="00B158E4"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ABB2AE8" w14:textId="77777777" w:rsidR="00B158E4" w:rsidRPr="00621D09" w:rsidRDefault="00B158E4"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158E4" w:rsidRPr="00621D09" w14:paraId="1C1F660D" w14:textId="77777777" w:rsidTr="00B158E4">
        <w:tc>
          <w:tcPr>
            <w:tcW w:w="1576" w:type="dxa"/>
          </w:tcPr>
          <w:p w14:paraId="4EC4CB8D" w14:textId="5603AB45" w:rsidR="00B158E4" w:rsidRPr="00621D09" w:rsidRDefault="001F1317" w:rsidP="00A9105A">
            <w:pPr>
              <w:spacing w:after="120"/>
              <w:ind w:right="281"/>
              <w:rPr>
                <w:rFonts w:eastAsiaTheme="minorEastAsia"/>
                <w:color w:val="0070C0"/>
                <w:lang w:val="en-US" w:eastAsia="zh-CN"/>
              </w:rPr>
            </w:pPr>
            <w:ins w:id="4" w:author="Ting-Wei Kang (康庭維)" w:date="2022-02-25T17:12:00Z">
              <w:r w:rsidRPr="001F1317">
                <w:rPr>
                  <w:rFonts w:eastAsia="新細明體" w:hint="eastAsia"/>
                  <w:color w:val="0070C0"/>
                  <w:lang w:val="en-US" w:eastAsia="zh-TW"/>
                </w:rPr>
                <w:t>M</w:t>
              </w:r>
              <w:r w:rsidRPr="001F1317">
                <w:rPr>
                  <w:rFonts w:eastAsia="新細明體"/>
                  <w:color w:val="0070C0"/>
                  <w:lang w:val="en-US" w:eastAsia="zh-TW"/>
                </w:rPr>
                <w:t>ediaTek</w:t>
              </w:r>
            </w:ins>
          </w:p>
        </w:tc>
        <w:tc>
          <w:tcPr>
            <w:tcW w:w="7803" w:type="dxa"/>
          </w:tcPr>
          <w:p w14:paraId="7273D5B6" w14:textId="77777777" w:rsidR="001F1317" w:rsidRPr="00B158E4" w:rsidRDefault="001F1317" w:rsidP="001F1317">
            <w:pPr>
              <w:ind w:right="72"/>
              <w:rPr>
                <w:ins w:id="5" w:author="Ting-Wei Kang (康庭維)" w:date="2022-02-25T17:12:00Z"/>
                <w:b/>
                <w:color w:val="0070C0"/>
                <w:u w:val="single"/>
                <w:lang w:val="en-US" w:eastAsia="ko-KR"/>
              </w:rPr>
            </w:pPr>
            <w:ins w:id="6" w:author="Ting-Wei Kang (康庭維)" w:date="2022-02-25T17:12:00Z">
              <w:r w:rsidRPr="00B158E4">
                <w:rPr>
                  <w:b/>
                  <w:color w:val="0070C0"/>
                  <w:u w:val="single"/>
                  <w:lang w:val="en-US" w:eastAsia="ko-KR"/>
                </w:rPr>
                <w:t>Issue 1-3a: Whether to define requirements/test procedure in Rel-17</w:t>
              </w:r>
            </w:ins>
          </w:p>
          <w:p w14:paraId="6EC1CE97" w14:textId="64E31121" w:rsidR="001F1317" w:rsidRPr="001F1317" w:rsidRDefault="001F1317" w:rsidP="00A9105A">
            <w:pPr>
              <w:spacing w:after="120"/>
              <w:ind w:right="281"/>
              <w:rPr>
                <w:rFonts w:eastAsia="新細明體" w:hint="eastAsia"/>
                <w:color w:val="0070C0"/>
                <w:lang w:val="en-US" w:eastAsia="zh-TW"/>
              </w:rPr>
            </w:pPr>
            <w:ins w:id="7" w:author="Ting-Wei Kang (康庭維)" w:date="2022-02-25T17:12:00Z">
              <w:r w:rsidRPr="001F1317">
                <w:rPr>
                  <w:rFonts w:eastAsia="新細明體"/>
                  <w:color w:val="0070C0"/>
                  <w:lang w:val="en-US" w:eastAsia="zh-TW"/>
                </w:rPr>
                <w:t>N</w:t>
              </w:r>
              <w:r>
                <w:rPr>
                  <w:rFonts w:eastAsia="新細明體" w:hint="eastAsia"/>
                  <w:color w:val="0070C0"/>
                  <w:lang w:val="en-US" w:eastAsia="zh-TW"/>
                </w:rPr>
                <w:t>o</w:t>
              </w:r>
              <w:r>
                <w:rPr>
                  <w:rFonts w:eastAsia="新細明體"/>
                  <w:color w:val="0070C0"/>
                  <w:lang w:val="en-US" w:eastAsia="zh-TW"/>
                </w:rPr>
                <w:t xml:space="preserve"> for U</w:t>
              </w:r>
            </w:ins>
            <w:ins w:id="8" w:author="Ting-Wei Kang (康庭維)" w:date="2022-02-25T17:13:00Z">
              <w:r>
                <w:rPr>
                  <w:rFonts w:eastAsia="新細明體"/>
                  <w:color w:val="0070C0"/>
                  <w:lang w:val="en-US" w:eastAsia="zh-TW"/>
                </w:rPr>
                <w:t>E. We have shared the relationship for Tx/R</w:t>
              </w:r>
            </w:ins>
            <w:ins w:id="9" w:author="Ting-Wei Kang (康庭維)" w:date="2022-02-25T17:14:00Z">
              <w:r>
                <w:rPr>
                  <w:rFonts w:eastAsia="新細明體"/>
                  <w:color w:val="0070C0"/>
                  <w:lang w:val="en-US" w:eastAsia="zh-TW"/>
                </w:rPr>
                <w:t>x/Beam Correspondence/LBT</w:t>
              </w:r>
              <w:r>
                <w:rPr>
                  <w:rFonts w:eastAsia="新細明體" w:hint="eastAsia"/>
                  <w:color w:val="0070C0"/>
                  <w:lang w:val="en-US" w:eastAsia="zh-TW"/>
                </w:rPr>
                <w:t>.</w:t>
              </w:r>
            </w:ins>
          </w:p>
        </w:tc>
      </w:tr>
      <w:tr w:rsidR="00B158E4" w:rsidRPr="00621D09" w14:paraId="60802903" w14:textId="77777777" w:rsidTr="00B158E4">
        <w:tc>
          <w:tcPr>
            <w:tcW w:w="1576" w:type="dxa"/>
          </w:tcPr>
          <w:p w14:paraId="7B9AC97A" w14:textId="77777777" w:rsidR="00B158E4" w:rsidRPr="00621D09" w:rsidRDefault="00B158E4" w:rsidP="00A9105A">
            <w:pPr>
              <w:spacing w:after="120"/>
              <w:ind w:right="281"/>
              <w:rPr>
                <w:rFonts w:eastAsiaTheme="minorEastAsia"/>
                <w:color w:val="0070C0"/>
                <w:lang w:val="en-US" w:eastAsia="zh-CN"/>
              </w:rPr>
            </w:pPr>
          </w:p>
        </w:tc>
        <w:tc>
          <w:tcPr>
            <w:tcW w:w="7803" w:type="dxa"/>
          </w:tcPr>
          <w:p w14:paraId="7C303578" w14:textId="77777777" w:rsidR="00B158E4" w:rsidRPr="00621D09" w:rsidRDefault="00B158E4" w:rsidP="00A9105A">
            <w:pPr>
              <w:spacing w:after="120"/>
              <w:ind w:right="281"/>
              <w:rPr>
                <w:rFonts w:eastAsiaTheme="minorEastAsia"/>
                <w:color w:val="0070C0"/>
                <w:lang w:val="en-US" w:eastAsia="zh-CN"/>
              </w:rPr>
            </w:pPr>
          </w:p>
        </w:tc>
      </w:tr>
    </w:tbl>
    <w:p w14:paraId="2FB25200" w14:textId="49A0AE1E" w:rsidR="00B158E4" w:rsidRDefault="00B158E4" w:rsidP="00B158E4">
      <w:pPr>
        <w:ind w:right="281"/>
        <w:rPr>
          <w:bCs/>
          <w:color w:val="0070C0"/>
          <w:lang w:val="en-US" w:eastAsia="ko-KR"/>
        </w:rPr>
      </w:pPr>
    </w:p>
    <w:p w14:paraId="2E79E7DE" w14:textId="77777777" w:rsidR="006E20F3" w:rsidRDefault="006E20F3" w:rsidP="00A9105A">
      <w:pPr>
        <w:ind w:right="281"/>
        <w:rPr>
          <w:bCs/>
          <w:color w:val="0070C0"/>
          <w:lang w:val="en-US" w:eastAsia="ko-KR"/>
        </w:rPr>
      </w:pPr>
      <w:r>
        <w:rPr>
          <w:bCs/>
          <w:color w:val="0070C0"/>
          <w:lang w:val="en-US" w:eastAsia="ko-KR"/>
        </w:rPr>
        <w:t xml:space="preserve">Issue 1-4a: </w:t>
      </w:r>
      <w:r w:rsidRPr="00BA5F7B">
        <w:rPr>
          <w:bCs/>
          <w:color w:val="0070C0"/>
          <w:lang w:val="en-US" w:eastAsia="ko-KR"/>
        </w:rPr>
        <w:t>SRS antenna switching time in FR2</w:t>
      </w:r>
    </w:p>
    <w:p w14:paraId="15C0EBAB" w14:textId="27214441" w:rsidR="006E20F3" w:rsidRPr="00AD5FED" w:rsidRDefault="006E20F3" w:rsidP="006E20F3">
      <w:pPr>
        <w:ind w:right="281"/>
        <w:rPr>
          <w:bCs/>
          <w:color w:val="0070C0"/>
          <w:lang w:val="en-US" w:eastAsia="ko-KR"/>
        </w:rPr>
      </w:pPr>
      <w:r>
        <w:rPr>
          <w:bCs/>
          <w:color w:val="0070C0"/>
          <w:lang w:val="en-US" w:eastAsia="ko-KR"/>
        </w:rPr>
        <w:t>Issue 1-4b: LS reply</w:t>
      </w:r>
    </w:p>
    <w:tbl>
      <w:tblPr>
        <w:tblStyle w:val="TableGrid"/>
        <w:tblW w:w="0" w:type="auto"/>
        <w:tblLook w:val="04A0" w:firstRow="1" w:lastRow="0" w:firstColumn="1" w:lastColumn="0" w:noHBand="0" w:noVBand="1"/>
      </w:tblPr>
      <w:tblGrid>
        <w:gridCol w:w="1576"/>
        <w:gridCol w:w="7803"/>
      </w:tblGrid>
      <w:tr w:rsidR="006D2097" w:rsidRPr="00621D09" w14:paraId="3A40754A" w14:textId="77777777" w:rsidTr="00A9105A">
        <w:tc>
          <w:tcPr>
            <w:tcW w:w="1576" w:type="dxa"/>
          </w:tcPr>
          <w:p w14:paraId="12CCD20B" w14:textId="77777777" w:rsidR="006D2097" w:rsidRPr="00621D09" w:rsidRDefault="006D2097"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56A2AFD5" w14:textId="77777777" w:rsidR="006D2097" w:rsidRPr="00621D09" w:rsidRDefault="006D2097"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6D2097" w:rsidRPr="00621D09" w14:paraId="142C435F" w14:textId="77777777" w:rsidTr="00A9105A">
        <w:tc>
          <w:tcPr>
            <w:tcW w:w="1576" w:type="dxa"/>
          </w:tcPr>
          <w:p w14:paraId="55E07BD6" w14:textId="77777777" w:rsidR="006D2097" w:rsidRPr="00621D09" w:rsidRDefault="006D2097" w:rsidP="00A9105A">
            <w:pPr>
              <w:spacing w:after="120"/>
              <w:ind w:right="281"/>
              <w:rPr>
                <w:rFonts w:eastAsiaTheme="minorEastAsia"/>
                <w:color w:val="0070C0"/>
                <w:lang w:val="en-US" w:eastAsia="zh-CN"/>
              </w:rPr>
            </w:pPr>
          </w:p>
        </w:tc>
        <w:tc>
          <w:tcPr>
            <w:tcW w:w="7803" w:type="dxa"/>
          </w:tcPr>
          <w:p w14:paraId="1FFBA66C" w14:textId="77777777" w:rsidR="006D2097" w:rsidRPr="00621D09" w:rsidRDefault="006D2097" w:rsidP="00A9105A">
            <w:pPr>
              <w:spacing w:after="120"/>
              <w:ind w:right="281"/>
              <w:rPr>
                <w:rFonts w:eastAsiaTheme="minorEastAsia"/>
                <w:color w:val="0070C0"/>
                <w:lang w:val="en-US" w:eastAsia="zh-CN"/>
              </w:rPr>
            </w:pPr>
          </w:p>
        </w:tc>
      </w:tr>
      <w:tr w:rsidR="006D2097" w:rsidRPr="00621D09" w14:paraId="245461A6" w14:textId="77777777" w:rsidTr="00A9105A">
        <w:tc>
          <w:tcPr>
            <w:tcW w:w="1576" w:type="dxa"/>
          </w:tcPr>
          <w:p w14:paraId="01214797" w14:textId="77777777" w:rsidR="006D2097" w:rsidRPr="00621D09" w:rsidRDefault="006D2097" w:rsidP="00A9105A">
            <w:pPr>
              <w:spacing w:after="120"/>
              <w:ind w:right="281"/>
              <w:rPr>
                <w:rFonts w:eastAsiaTheme="minorEastAsia"/>
                <w:color w:val="0070C0"/>
                <w:lang w:val="en-US" w:eastAsia="zh-CN"/>
              </w:rPr>
            </w:pPr>
          </w:p>
        </w:tc>
        <w:tc>
          <w:tcPr>
            <w:tcW w:w="7803" w:type="dxa"/>
          </w:tcPr>
          <w:p w14:paraId="74C4288B" w14:textId="77777777" w:rsidR="006D2097" w:rsidRPr="00621D09" w:rsidRDefault="006D2097" w:rsidP="00A9105A">
            <w:pPr>
              <w:spacing w:after="120"/>
              <w:ind w:right="281"/>
              <w:rPr>
                <w:rFonts w:eastAsiaTheme="minorEastAsia"/>
                <w:color w:val="0070C0"/>
                <w:lang w:val="en-US" w:eastAsia="zh-CN"/>
              </w:rPr>
            </w:pPr>
          </w:p>
        </w:tc>
      </w:tr>
    </w:tbl>
    <w:p w14:paraId="344482AD" w14:textId="4355EF27" w:rsidR="006D2097" w:rsidRDefault="006D2097" w:rsidP="00B158E4">
      <w:pPr>
        <w:ind w:right="281"/>
        <w:rPr>
          <w:bCs/>
          <w:color w:val="0070C0"/>
          <w:lang w:val="en-US" w:eastAsia="ko-KR"/>
        </w:rPr>
      </w:pPr>
    </w:p>
    <w:p w14:paraId="3F8EA063" w14:textId="77777777" w:rsidR="00976CE8" w:rsidRPr="00621D09" w:rsidRDefault="00976CE8" w:rsidP="00976CE8">
      <w:pPr>
        <w:pStyle w:val="Heading3"/>
        <w:ind w:right="281"/>
        <w:rPr>
          <w:sz w:val="24"/>
          <w:szCs w:val="16"/>
          <w:lang w:val="en-US"/>
        </w:rPr>
      </w:pPr>
      <w:r w:rsidRPr="00621D09">
        <w:rPr>
          <w:sz w:val="24"/>
          <w:szCs w:val="16"/>
          <w:lang w:val="en-US"/>
        </w:rPr>
        <w:t>CRs/TPs comments collection</w:t>
      </w:r>
    </w:p>
    <w:p w14:paraId="5DABC4DD" w14:textId="77777777" w:rsidR="00976CE8" w:rsidRPr="00621D09" w:rsidRDefault="00976CE8" w:rsidP="00976CE8">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976CE8" w:rsidRPr="00621D09" w14:paraId="72257D04" w14:textId="77777777" w:rsidTr="00A9105A">
        <w:tc>
          <w:tcPr>
            <w:tcW w:w="1584" w:type="dxa"/>
          </w:tcPr>
          <w:p w14:paraId="21AC3664" w14:textId="77777777" w:rsidR="00976CE8" w:rsidRPr="00621D09" w:rsidRDefault="00976CE8"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6AF6794" w14:textId="77777777" w:rsidR="00976CE8" w:rsidRPr="00621D09" w:rsidRDefault="00976CE8"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976CE8" w:rsidRPr="00621D09" w14:paraId="56A4FCAE" w14:textId="77777777" w:rsidTr="00976CE8">
        <w:trPr>
          <w:trHeight w:val="288"/>
        </w:trPr>
        <w:tc>
          <w:tcPr>
            <w:tcW w:w="1584" w:type="dxa"/>
            <w:vMerge w:val="restart"/>
          </w:tcPr>
          <w:p w14:paraId="233A0402" w14:textId="77777777" w:rsidR="00976CE8" w:rsidRPr="00621D09" w:rsidRDefault="00976CE8" w:rsidP="00A9105A">
            <w:pPr>
              <w:spacing w:before="120" w:after="120"/>
              <w:ind w:right="37"/>
              <w:rPr>
                <w:lang w:val="en-US"/>
              </w:rPr>
            </w:pPr>
            <w:r w:rsidRPr="002B226A">
              <w:rPr>
                <w:color w:val="0070C0"/>
                <w:lang w:val="en-US"/>
              </w:rPr>
              <w:t>R4-220</w:t>
            </w:r>
            <w:r>
              <w:rPr>
                <w:color w:val="0070C0"/>
                <w:lang w:val="en-US"/>
              </w:rPr>
              <w:t>4932</w:t>
            </w:r>
          </w:p>
        </w:tc>
        <w:tc>
          <w:tcPr>
            <w:tcW w:w="7771" w:type="dxa"/>
          </w:tcPr>
          <w:p w14:paraId="03B87674" w14:textId="74B871A5" w:rsidR="00976CE8" w:rsidRPr="00621D09" w:rsidRDefault="00976CE8" w:rsidP="00976CE8">
            <w:pPr>
              <w:spacing w:before="60" w:after="60"/>
              <w:rPr>
                <w:rFonts w:eastAsiaTheme="minorEastAsia"/>
                <w:color w:val="0070C0"/>
                <w:lang w:val="en-US" w:eastAsia="zh-CN"/>
              </w:rPr>
            </w:pPr>
          </w:p>
        </w:tc>
      </w:tr>
      <w:tr w:rsidR="00976CE8" w:rsidRPr="00621D09" w14:paraId="6FC99056" w14:textId="77777777" w:rsidTr="00A9105A">
        <w:tc>
          <w:tcPr>
            <w:tcW w:w="1584" w:type="dxa"/>
            <w:vMerge/>
          </w:tcPr>
          <w:p w14:paraId="127E966D" w14:textId="77777777" w:rsidR="00976CE8" w:rsidRPr="00621D09" w:rsidRDefault="00976CE8" w:rsidP="00A9105A">
            <w:pPr>
              <w:spacing w:after="120"/>
              <w:ind w:right="281"/>
              <w:rPr>
                <w:lang w:val="en-US"/>
              </w:rPr>
            </w:pPr>
          </w:p>
        </w:tc>
        <w:tc>
          <w:tcPr>
            <w:tcW w:w="7771" w:type="dxa"/>
          </w:tcPr>
          <w:p w14:paraId="28055639" w14:textId="4A7E921E" w:rsidR="00976CE8" w:rsidRPr="008E0768" w:rsidRDefault="00976CE8" w:rsidP="00976CE8">
            <w:pPr>
              <w:spacing w:before="60" w:after="60"/>
              <w:ind w:right="281"/>
              <w:rPr>
                <w:rFonts w:eastAsiaTheme="minorEastAsia"/>
                <w:color w:val="0070C0"/>
                <w:lang w:val="en-US" w:eastAsia="zh-CN"/>
              </w:rPr>
            </w:pPr>
          </w:p>
        </w:tc>
      </w:tr>
    </w:tbl>
    <w:p w14:paraId="52C48FDF" w14:textId="2EBDF613" w:rsidR="006D2097" w:rsidRDefault="006D2097" w:rsidP="00B158E4">
      <w:pPr>
        <w:ind w:right="281"/>
        <w:rPr>
          <w:bCs/>
          <w:color w:val="0070C0"/>
          <w:lang w:val="en-US" w:eastAsia="ko-KR"/>
        </w:rPr>
      </w:pPr>
    </w:p>
    <w:p w14:paraId="48960D72" w14:textId="77777777" w:rsidR="00976CE8" w:rsidRDefault="00976CE8" w:rsidP="00B158E4">
      <w:pPr>
        <w:ind w:right="281"/>
        <w:rPr>
          <w:bCs/>
          <w:color w:val="0070C0"/>
          <w:lang w:val="en-US" w:eastAsia="ko-KR"/>
        </w:rPr>
      </w:pPr>
    </w:p>
    <w:p w14:paraId="670091C7" w14:textId="77777777" w:rsidR="00B158E4" w:rsidRPr="00B73BE0" w:rsidRDefault="00B158E4" w:rsidP="00B158E4">
      <w:pPr>
        <w:pStyle w:val="Heading2"/>
        <w:ind w:right="281"/>
        <w:rPr>
          <w:lang w:val="en-US"/>
        </w:rPr>
      </w:pPr>
      <w:r w:rsidRPr="00B73BE0">
        <w:rPr>
          <w:lang w:val="en-US"/>
        </w:rPr>
        <w:t xml:space="preserve">Summary for </w:t>
      </w:r>
      <w:r>
        <w:rPr>
          <w:lang w:val="en-US"/>
        </w:rPr>
        <w:t>2nd</w:t>
      </w:r>
      <w:r w:rsidRPr="00B73BE0">
        <w:rPr>
          <w:lang w:val="en-US"/>
        </w:rPr>
        <w:t xml:space="preserve"> round </w:t>
      </w:r>
    </w:p>
    <w:p w14:paraId="1BE57FF3" w14:textId="77777777" w:rsidR="00B158E4" w:rsidRPr="00FF4B3F" w:rsidRDefault="00B158E4" w:rsidP="00B158E4">
      <w:pPr>
        <w:pStyle w:val="Heading3"/>
        <w:ind w:right="281"/>
        <w:rPr>
          <w:sz w:val="24"/>
          <w:szCs w:val="16"/>
          <w:lang w:val="en-US"/>
        </w:rPr>
      </w:pPr>
      <w:r w:rsidRPr="00621D09">
        <w:rPr>
          <w:sz w:val="24"/>
          <w:szCs w:val="16"/>
          <w:lang w:val="en-US"/>
        </w:rPr>
        <w:t xml:space="preserve">Open issues </w:t>
      </w:r>
    </w:p>
    <w:tbl>
      <w:tblPr>
        <w:tblStyle w:val="TableGrid"/>
        <w:tblW w:w="9355" w:type="dxa"/>
        <w:tblLook w:val="04A0" w:firstRow="1" w:lastRow="0" w:firstColumn="1" w:lastColumn="0" w:noHBand="0" w:noVBand="1"/>
      </w:tblPr>
      <w:tblGrid>
        <w:gridCol w:w="1609"/>
        <w:gridCol w:w="7746"/>
      </w:tblGrid>
      <w:tr w:rsidR="00B158E4" w:rsidRPr="00621D09" w14:paraId="4ABAD24C" w14:textId="77777777" w:rsidTr="00A9105A">
        <w:tc>
          <w:tcPr>
            <w:tcW w:w="1609" w:type="dxa"/>
          </w:tcPr>
          <w:p w14:paraId="4E6A3C08" w14:textId="77777777" w:rsidR="00B158E4" w:rsidRPr="00621D09" w:rsidRDefault="00B158E4" w:rsidP="00A9105A">
            <w:pPr>
              <w:ind w:right="281"/>
              <w:rPr>
                <w:rFonts w:eastAsiaTheme="minorEastAsia"/>
                <w:b/>
                <w:bCs/>
                <w:color w:val="0070C0"/>
                <w:lang w:val="en-US" w:eastAsia="zh-CN"/>
              </w:rPr>
            </w:pPr>
          </w:p>
        </w:tc>
        <w:tc>
          <w:tcPr>
            <w:tcW w:w="7746" w:type="dxa"/>
          </w:tcPr>
          <w:p w14:paraId="5C8DE5EE" w14:textId="77777777" w:rsidR="00B158E4" w:rsidRPr="00621D09" w:rsidRDefault="00B158E4" w:rsidP="00A9105A">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B158E4" w:rsidRPr="00621D09" w14:paraId="4EF9E15D" w14:textId="77777777" w:rsidTr="00A9105A">
        <w:tc>
          <w:tcPr>
            <w:tcW w:w="1609" w:type="dxa"/>
          </w:tcPr>
          <w:p w14:paraId="542BD304" w14:textId="139C771F" w:rsidR="00B158E4" w:rsidRPr="00514AB5"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04B2C93" w14:textId="17B89BEC" w:rsidR="00B158E4" w:rsidRPr="00B158E4" w:rsidRDefault="00B158E4" w:rsidP="00A9105A">
            <w:pPr>
              <w:spacing w:before="120"/>
              <w:ind w:right="166"/>
              <w:rPr>
                <w:b/>
                <w:bCs/>
                <w:i/>
                <w:color w:val="0070C0"/>
                <w:lang w:val="en-US" w:eastAsia="zh-CN"/>
              </w:rPr>
            </w:pPr>
            <w:r>
              <w:rPr>
                <w:b/>
                <w:bCs/>
                <w:i/>
                <w:color w:val="0070C0"/>
                <w:lang w:val="en-US" w:eastAsia="zh-CN"/>
              </w:rPr>
              <w:t>TBA</w:t>
            </w:r>
          </w:p>
        </w:tc>
      </w:tr>
      <w:tr w:rsidR="00B158E4" w:rsidRPr="00621D09" w14:paraId="7FB12499" w14:textId="77777777" w:rsidTr="00A9105A">
        <w:tc>
          <w:tcPr>
            <w:tcW w:w="1609" w:type="dxa"/>
          </w:tcPr>
          <w:p w14:paraId="495C3B40" w14:textId="62D6B048" w:rsidR="00B158E4" w:rsidRPr="0032687C" w:rsidRDefault="00B158E4" w:rsidP="00B158E4">
            <w:pPr>
              <w:spacing w:before="120" w:after="120"/>
              <w:rPr>
                <w:rFonts w:eastAsiaTheme="minorEastAsia"/>
                <w:b/>
                <w:bCs/>
                <w:color w:val="0070C0"/>
                <w:lang w:val="en-US" w:eastAsia="zh-CN"/>
              </w:rPr>
            </w:pPr>
            <w:r w:rsidRPr="0032687C">
              <w:rPr>
                <w:rFonts w:eastAsiaTheme="minorEastAsia"/>
                <w:b/>
                <w:bCs/>
                <w:color w:val="0070C0"/>
                <w:lang w:val="en-US" w:eastAsia="zh-CN"/>
              </w:rPr>
              <w:t>Sub-topic #1-</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7259F24B" w14:textId="484DC846" w:rsidR="00B158E4" w:rsidRDefault="00B158E4" w:rsidP="00B158E4">
            <w:pPr>
              <w:spacing w:before="120"/>
              <w:ind w:right="166"/>
              <w:rPr>
                <w:b/>
                <w:bCs/>
                <w:i/>
                <w:color w:val="0070C0"/>
                <w:lang w:val="en-US" w:eastAsia="zh-CN"/>
              </w:rPr>
            </w:pPr>
          </w:p>
        </w:tc>
      </w:tr>
    </w:tbl>
    <w:p w14:paraId="76929C16" w14:textId="5D7D8A4E" w:rsidR="00553222" w:rsidRDefault="00553222" w:rsidP="00D903F5">
      <w:pPr>
        <w:spacing w:before="120" w:after="0"/>
        <w:rPr>
          <w:rFonts w:eastAsiaTheme="minorEastAsia"/>
          <w:iCs/>
          <w:color w:val="0070C0"/>
          <w:lang w:val="en-US" w:eastAsia="zh-CN"/>
        </w:rPr>
      </w:pPr>
    </w:p>
    <w:p w14:paraId="22770FEE" w14:textId="77777777" w:rsidR="00976CE8" w:rsidRPr="00621D09" w:rsidRDefault="00976CE8" w:rsidP="00976CE8">
      <w:pPr>
        <w:pStyle w:val="Heading3"/>
        <w:ind w:right="281"/>
        <w:rPr>
          <w:sz w:val="24"/>
          <w:szCs w:val="16"/>
          <w:lang w:val="en-US"/>
        </w:rPr>
      </w:pPr>
      <w:r w:rsidRPr="00621D09">
        <w:rPr>
          <w:sz w:val="24"/>
          <w:szCs w:val="16"/>
          <w:lang w:val="en-US"/>
        </w:rPr>
        <w:t>CRs/TPs</w:t>
      </w:r>
    </w:p>
    <w:p w14:paraId="4CAAD6C8" w14:textId="14BA1022" w:rsidR="00976CE8" w:rsidRPr="00621D09" w:rsidRDefault="00976CE8" w:rsidP="00976CE8">
      <w:pPr>
        <w:ind w:right="29"/>
        <w:jc w:val="both"/>
        <w:rPr>
          <w:i/>
          <w:color w:val="0070C0"/>
          <w:lang w:val="en-US" w:eastAsia="zh-CN"/>
        </w:rPr>
      </w:pPr>
      <w:r w:rsidRPr="00621D09">
        <w:rPr>
          <w:i/>
          <w:color w:val="0070C0"/>
          <w:lang w:val="en-US" w:eastAsia="zh-CN"/>
        </w:rPr>
        <w:t xml:space="preserve">Moderator tries to summarize discussion status for </w:t>
      </w:r>
      <w:proofErr w:type="gramStart"/>
      <w:r>
        <w:rPr>
          <w:i/>
          <w:color w:val="0070C0"/>
          <w:lang w:val="en-US" w:eastAsia="zh-CN"/>
        </w:rPr>
        <w:t>2</w:t>
      </w:r>
      <w:r w:rsidRPr="00621D09">
        <w:rPr>
          <w:i/>
          <w:color w:val="0070C0"/>
          <w:vertAlign w:val="superscript"/>
          <w:lang w:val="en-US" w:eastAsia="zh-CN"/>
        </w:rPr>
        <w:t>st</w:t>
      </w:r>
      <w:proofErr w:type="gramEnd"/>
      <w:r w:rsidRPr="00621D09">
        <w:rPr>
          <w:i/>
          <w:color w:val="0070C0"/>
          <w:lang w:val="en-US" w:eastAsia="zh-CN"/>
        </w:rPr>
        <w:t xml:space="preserve"> round and provides recommendation on CRs/TPs Status update</w:t>
      </w:r>
    </w:p>
    <w:p w14:paraId="50FE8EC5" w14:textId="77777777" w:rsidR="00976CE8" w:rsidRPr="00621D09" w:rsidRDefault="00976CE8" w:rsidP="00976CE8">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976CE8" w:rsidRPr="00621D09" w14:paraId="0CDB116C" w14:textId="77777777" w:rsidTr="00A9105A">
        <w:tc>
          <w:tcPr>
            <w:tcW w:w="1584" w:type="dxa"/>
          </w:tcPr>
          <w:p w14:paraId="50B80CC8" w14:textId="77777777" w:rsidR="00976CE8" w:rsidRPr="00621D09" w:rsidRDefault="00976CE8" w:rsidP="00A9105A">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3FCF401B" w14:textId="77777777" w:rsidR="00976CE8" w:rsidRPr="00621D09" w:rsidRDefault="00976CE8" w:rsidP="00A9105A">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976CE8" w:rsidRPr="00621D09" w14:paraId="6580AF97" w14:textId="77777777" w:rsidTr="00A9105A">
        <w:tc>
          <w:tcPr>
            <w:tcW w:w="1584" w:type="dxa"/>
          </w:tcPr>
          <w:p w14:paraId="4B3805E5" w14:textId="77777777" w:rsidR="00976CE8" w:rsidRPr="00621D09" w:rsidRDefault="00976CE8" w:rsidP="00A9105A">
            <w:pPr>
              <w:ind w:right="281"/>
              <w:rPr>
                <w:rFonts w:eastAsiaTheme="minorEastAsia"/>
                <w:color w:val="0070C0"/>
                <w:lang w:val="en-US" w:eastAsia="zh-CN"/>
              </w:rPr>
            </w:pPr>
            <w:r w:rsidRPr="00A01C36">
              <w:rPr>
                <w:color w:val="0070C0"/>
                <w:szCs w:val="24"/>
                <w:lang w:val="en-US" w:eastAsia="zh-CN"/>
              </w:rPr>
              <w:t>R4-220</w:t>
            </w:r>
            <w:r>
              <w:rPr>
                <w:color w:val="0070C0"/>
                <w:szCs w:val="24"/>
                <w:lang w:val="en-US" w:eastAsia="zh-CN"/>
              </w:rPr>
              <w:t>4932</w:t>
            </w:r>
          </w:p>
        </w:tc>
        <w:tc>
          <w:tcPr>
            <w:tcW w:w="7771" w:type="dxa"/>
          </w:tcPr>
          <w:p w14:paraId="21341119" w14:textId="53787955" w:rsidR="00976CE8" w:rsidRPr="00056851" w:rsidRDefault="00976CE8" w:rsidP="00A9105A">
            <w:pPr>
              <w:spacing w:after="120"/>
              <w:ind w:right="72"/>
              <w:jc w:val="both"/>
              <w:rPr>
                <w:rFonts w:eastAsiaTheme="minorEastAsia"/>
                <w:i/>
                <w:iCs/>
                <w:color w:val="0070C0"/>
                <w:lang w:val="en-US" w:eastAsia="zh-CN"/>
              </w:rPr>
            </w:pPr>
          </w:p>
        </w:tc>
      </w:tr>
    </w:tbl>
    <w:p w14:paraId="244FBFA0" w14:textId="77777777" w:rsidR="00976CE8" w:rsidRPr="00670ABB" w:rsidRDefault="00976CE8"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10"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6F6325">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6F6325"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lastRenderedPageBreak/>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141B06" w:rsidRDefault="00702876" w:rsidP="00702876">
                  <w:pPr>
                    <w:pStyle w:val="TAH"/>
                    <w:rPr>
                      <w:lang w:val="en-US"/>
                    </w:rPr>
                  </w:pPr>
                  <w:r w:rsidRPr="00141B06">
                    <w:rPr>
                      <w:lang w:val="en-US"/>
                    </w:rPr>
                    <w:t>Uplink and Downlink</w:t>
                  </w:r>
                </w:p>
                <w:p w14:paraId="5CAF47E8" w14:textId="77777777" w:rsidR="00702876" w:rsidRPr="00141B06" w:rsidRDefault="00702876" w:rsidP="00702876">
                  <w:pPr>
                    <w:pStyle w:val="TAH"/>
                    <w:rPr>
                      <w:rFonts w:eastAsiaTheme="minorEastAsia"/>
                      <w:lang w:val="en-US" w:eastAsia="zh-CN"/>
                    </w:rPr>
                  </w:pPr>
                  <w:r w:rsidRPr="00141B06">
                    <w:rPr>
                      <w:lang w:val="en-US"/>
                    </w:rPr>
                    <w:t>Range of N</w:t>
                  </w:r>
                  <w:r w:rsidRPr="00141B06">
                    <w:rPr>
                      <w:vertAlign w:val="subscript"/>
                      <w:lang w:val="en-US"/>
                    </w:rPr>
                    <w:t>REF</w:t>
                  </w:r>
                  <w:r w:rsidRPr="00141B06">
                    <w:rPr>
                      <w:rFonts w:eastAsiaTheme="minorEastAsia"/>
                      <w:lang w:val="en-US" w:eastAsia="zh-CN"/>
                    </w:rPr>
                    <w:t xml:space="preserve"> for 66-71 GHz</w:t>
                  </w:r>
                </w:p>
                <w:p w14:paraId="4B666E5D" w14:textId="77777777" w:rsidR="00702876" w:rsidRPr="00141B06" w:rsidRDefault="00702876" w:rsidP="00702876">
                  <w:pPr>
                    <w:pStyle w:val="TAH"/>
                    <w:rPr>
                      <w:lang w:val="en-US"/>
                    </w:rPr>
                  </w:pPr>
                  <w:r w:rsidRPr="00141B06">
                    <w:rPr>
                      <w:lang w:val="en-US"/>
                    </w:rPr>
                    <w:t>(First – &lt;Step size&gt; – Last)</w:t>
                  </w:r>
                </w:p>
              </w:tc>
            </w:tr>
            <w:tr w:rsidR="00702876" w:rsidRPr="009F3A1F" w14:paraId="4E967DD6" w14:textId="77777777" w:rsidTr="00FD5CBC">
              <w:trPr>
                <w:jc w:val="center"/>
              </w:trPr>
              <w:tc>
                <w:tcPr>
                  <w:tcW w:w="2551" w:type="dxa"/>
                </w:tcPr>
                <w:p w14:paraId="553AED8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3659" w:type="dxa"/>
                </w:tcPr>
                <w:p w14:paraId="50B86F6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141B06" w:rsidRDefault="00702876" w:rsidP="00702876">
                  <w:pPr>
                    <w:pStyle w:val="TAC"/>
                    <w:rPr>
                      <w:lang w:val="en-US" w:eastAsia="ja-JP"/>
                    </w:rPr>
                  </w:pPr>
                  <w:r w:rsidRPr="00141B06">
                    <w:rPr>
                      <w:rFonts w:eastAsiaTheme="minorEastAsia"/>
                      <w:lang w:val="en-US" w:eastAsia="zh-CN"/>
                    </w:rPr>
                    <w:t>48</w:t>
                  </w:r>
                  <w:r w:rsidRPr="00141B06">
                    <w:rPr>
                      <w:lang w:val="en-US"/>
                    </w:rPr>
                    <w:t>0</w:t>
                  </w:r>
                </w:p>
              </w:tc>
              <w:tc>
                <w:tcPr>
                  <w:tcW w:w="3659" w:type="dxa"/>
                </w:tcPr>
                <w:p w14:paraId="3704071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2712499 </w:t>
                  </w:r>
                  <w:r w:rsidRPr="00141B06">
                    <w:rPr>
                      <w:lang w:val="en-US"/>
                    </w:rPr>
                    <w:t>– &lt;</w:t>
                  </w:r>
                  <w:r w:rsidRPr="00141B06">
                    <w:rPr>
                      <w:rFonts w:eastAsiaTheme="minorEastAsia"/>
                      <w:lang w:val="en-US" w:eastAsia="zh-CN"/>
                    </w:rPr>
                    <w:t>8</w:t>
                  </w:r>
                  <w:r w:rsidRPr="00141B06">
                    <w:rPr>
                      <w:lang w:val="en-US"/>
                    </w:rPr>
                    <w:t>&gt; –</w:t>
                  </w:r>
                  <w:r w:rsidRPr="00141B06">
                    <w:rPr>
                      <w:rFonts w:eastAsiaTheme="minorEastAsia"/>
                      <w:lang w:val="en-US" w:eastAsia="zh-CN"/>
                    </w:rPr>
                    <w:t>2795827</w:t>
                  </w:r>
                </w:p>
              </w:tc>
            </w:tr>
            <w:tr w:rsidR="00702876" w:rsidRPr="0029117B" w14:paraId="4E2B7C2F" w14:textId="77777777" w:rsidTr="00FD5CBC">
              <w:trPr>
                <w:jc w:val="center"/>
              </w:trPr>
              <w:tc>
                <w:tcPr>
                  <w:tcW w:w="2551" w:type="dxa"/>
                </w:tcPr>
                <w:p w14:paraId="3855BEA4" w14:textId="77777777" w:rsidR="00702876" w:rsidRPr="00141B06" w:rsidRDefault="00702876" w:rsidP="00702876">
                  <w:pPr>
                    <w:pStyle w:val="TAC"/>
                    <w:rPr>
                      <w:lang w:val="en-US" w:eastAsia="ja-JP"/>
                    </w:rPr>
                  </w:pPr>
                  <w:r w:rsidRPr="00141B06">
                    <w:rPr>
                      <w:lang w:val="en-US" w:eastAsia="ja-JP"/>
                    </w:rPr>
                    <w:t>960</w:t>
                  </w:r>
                </w:p>
              </w:tc>
              <w:tc>
                <w:tcPr>
                  <w:tcW w:w="3659" w:type="dxa"/>
                </w:tcPr>
                <w:p w14:paraId="4C7F63FB"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2712507 </w:t>
                  </w:r>
                  <w:r w:rsidRPr="00141B06">
                    <w:rPr>
                      <w:lang w:val="en-US"/>
                    </w:rPr>
                    <w:t>– &lt;</w:t>
                  </w:r>
                  <w:r w:rsidRPr="00141B06">
                    <w:rPr>
                      <w:rFonts w:eastAsiaTheme="minorEastAsia"/>
                      <w:lang w:val="en-US" w:eastAsia="zh-CN"/>
                    </w:rPr>
                    <w:t>16</w:t>
                  </w:r>
                  <w:r w:rsidRPr="00141B06">
                    <w:rPr>
                      <w:lang w:val="en-US"/>
                    </w:rPr>
                    <w:t>&gt; –</w:t>
                  </w:r>
                  <w:r w:rsidRPr="00141B06">
                    <w:rPr>
                      <w:rFonts w:eastAsiaTheme="minorEastAsia"/>
                      <w:lang w:val="en-US" w:eastAsia="zh-CN"/>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w:t>
            </w:r>
            <w:proofErr w:type="gramStart"/>
            <w:r w:rsidRPr="00702876">
              <w:rPr>
                <w:rFonts w:eastAsiaTheme="minorEastAsia" w:hint="eastAsia"/>
                <w:bCs/>
              </w:rPr>
              <w:t>all of</w:t>
            </w:r>
            <w:proofErr w:type="gramEnd"/>
            <w:r w:rsidRPr="00702876">
              <w:rPr>
                <w:rFonts w:eastAsiaTheme="minorEastAsia" w:hint="eastAsia"/>
                <w:bCs/>
              </w:rPr>
              <w:t xml:space="preserve"> the CBW. Channel raster granularity for </w:t>
            </w:r>
            <w:r w:rsidRPr="00702876">
              <w:rPr>
                <w:rFonts w:hint="eastAsia"/>
                <w:bCs/>
              </w:rPr>
              <w:t xml:space="preserve">480kHz and 960kHz SCS are 200MHz for </w:t>
            </w:r>
            <w:proofErr w:type="gramStart"/>
            <w:r w:rsidRPr="00702876">
              <w:rPr>
                <w:rFonts w:hint="eastAsia"/>
                <w:bCs/>
              </w:rPr>
              <w:t>all of</w:t>
            </w:r>
            <w:proofErr w:type="gramEnd"/>
            <w:r w:rsidRPr="00702876">
              <w:rPr>
                <w:rFonts w:hint="eastAsia"/>
                <w:bCs/>
              </w:rPr>
              <w:t xml:space="preserve">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141B06" w:rsidRDefault="00702876" w:rsidP="00702876">
                  <w:pPr>
                    <w:pStyle w:val="TAH"/>
                    <w:rPr>
                      <w:lang w:val="en-US"/>
                    </w:rPr>
                  </w:pPr>
                  <w:r w:rsidRPr="00141B06">
                    <w:rPr>
                      <w:lang w:val="en-US"/>
                    </w:rPr>
                    <w:t>Uplink and Downlink</w:t>
                  </w:r>
                </w:p>
                <w:p w14:paraId="1BADE288" w14:textId="77777777" w:rsidR="00702876" w:rsidRPr="00141B06" w:rsidRDefault="00702876" w:rsidP="00702876">
                  <w:pPr>
                    <w:pStyle w:val="TAH"/>
                    <w:rPr>
                      <w:lang w:val="en-US"/>
                    </w:rPr>
                  </w:pPr>
                  <w:r w:rsidRPr="00141B06">
                    <w:rPr>
                      <w:lang w:val="en-US"/>
                    </w:rPr>
                    <w:t>Range of N</w:t>
                  </w:r>
                  <w:r w:rsidRPr="00141B06">
                    <w:rPr>
                      <w:vertAlign w:val="subscript"/>
                      <w:lang w:val="en-US"/>
                    </w:rPr>
                    <w:t>REF</w:t>
                  </w:r>
                  <w:r w:rsidRPr="00141B06">
                    <w:rPr>
                      <w:rFonts w:eastAsiaTheme="minorEastAsia"/>
                      <w:lang w:val="en-US" w:eastAsia="zh-CN"/>
                    </w:rPr>
                    <w:t xml:space="preserve"> for n263</w:t>
                  </w:r>
                </w:p>
              </w:tc>
            </w:tr>
            <w:tr w:rsidR="00702876" w:rsidRPr="009F3A1F" w14:paraId="6FC351E0" w14:textId="77777777" w:rsidTr="00FD5CBC">
              <w:trPr>
                <w:jc w:val="center"/>
              </w:trPr>
              <w:tc>
                <w:tcPr>
                  <w:tcW w:w="1394" w:type="dxa"/>
                </w:tcPr>
                <w:p w14:paraId="17EA6D05"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17650C9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1275" w:type="dxa"/>
                </w:tcPr>
                <w:p w14:paraId="1AA0EA67"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2A4D3A53"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2563339+1664*N+16*floor((N+1)/6), N=0:139</w:t>
                  </w:r>
                </w:p>
              </w:tc>
            </w:tr>
            <w:tr w:rsidR="00702876" w:rsidRPr="009F3A1F" w14:paraId="26C9AEFD" w14:textId="77777777" w:rsidTr="00FD5CBC">
              <w:trPr>
                <w:jc w:val="center"/>
              </w:trPr>
              <w:tc>
                <w:tcPr>
                  <w:tcW w:w="1394" w:type="dxa"/>
                </w:tcPr>
                <w:p w14:paraId="3328E26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428276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w:t>
                  </w:r>
                </w:p>
              </w:tc>
              <w:tc>
                <w:tcPr>
                  <w:tcW w:w="1275" w:type="dxa"/>
                </w:tcPr>
                <w:p w14:paraId="21FB0C0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370A72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2565835+1664*N+16*floor((N+3)/6), N=0:136</w:t>
                  </w:r>
                </w:p>
              </w:tc>
            </w:tr>
            <w:tr w:rsidR="00702876" w:rsidRPr="009F3A1F" w14:paraId="412F15FC" w14:textId="77777777" w:rsidTr="00FD5CBC">
              <w:trPr>
                <w:jc w:val="center"/>
              </w:trPr>
              <w:tc>
                <w:tcPr>
                  <w:tcW w:w="1394" w:type="dxa"/>
                </w:tcPr>
                <w:p w14:paraId="224AE69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48</w:t>
                  </w:r>
                  <w:r w:rsidRPr="00141B06">
                    <w:rPr>
                      <w:lang w:val="en-US"/>
                    </w:rPr>
                    <w:t>0</w:t>
                  </w:r>
                  <w:r w:rsidRPr="00141B06">
                    <w:rPr>
                      <w:rFonts w:eastAsiaTheme="minorEastAsia"/>
                      <w:lang w:val="en-US" w:eastAsia="zh-CN"/>
                    </w:rPr>
                    <w:t>, 960</w:t>
                  </w:r>
                </w:p>
              </w:tc>
              <w:tc>
                <w:tcPr>
                  <w:tcW w:w="2268" w:type="dxa"/>
                </w:tcPr>
                <w:p w14:paraId="2E7C2D8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400, 800, 1600, 2000</w:t>
                  </w:r>
                </w:p>
              </w:tc>
              <w:tc>
                <w:tcPr>
                  <w:tcW w:w="1275" w:type="dxa"/>
                </w:tcPr>
                <w:p w14:paraId="6CEB809D"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200</w:t>
                  </w:r>
                </w:p>
              </w:tc>
              <w:tc>
                <w:tcPr>
                  <w:tcW w:w="4370" w:type="dxa"/>
                </w:tcPr>
                <w:p w14:paraId="21B1E87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141B06" w:rsidRDefault="00702876" w:rsidP="00702876">
                  <w:pPr>
                    <w:pStyle w:val="TAH"/>
                    <w:rPr>
                      <w:rFonts w:eastAsia="Yu Mincho"/>
                      <w:vertAlign w:val="subscript"/>
                      <w:lang w:val="en-US"/>
                    </w:rPr>
                  </w:pPr>
                  <w:r w:rsidRPr="00141B06">
                    <w:rPr>
                      <w:rFonts w:eastAsia="Yu Mincho"/>
                      <w:lang w:val="en-US"/>
                    </w:rPr>
                    <w:t>Range of GSCN</w:t>
                  </w:r>
                </w:p>
                <w:p w14:paraId="7362A1FF" w14:textId="77777777" w:rsidR="00702876" w:rsidRPr="00141B06" w:rsidRDefault="00702876" w:rsidP="00702876">
                  <w:pPr>
                    <w:pStyle w:val="TAH"/>
                    <w:rPr>
                      <w:rFonts w:eastAsia="Yu Mincho"/>
                      <w:lang w:val="en-US"/>
                    </w:rPr>
                  </w:pPr>
                  <w:r w:rsidRPr="00141B06">
                    <w:rPr>
                      <w:rFonts w:eastAsia="Yu Mincho"/>
                      <w:lang w:val="en-US"/>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xml:space="preserve">= 8, 24, 40, 56, 64, 72, 80, 96, 104, 120, 128, </w:t>
                  </w:r>
                  <w:proofErr w:type="gramStart"/>
                  <w:r>
                    <w:rPr>
                      <w:rFonts w:hint="eastAsia"/>
                      <w:color w:val="000000" w:themeColor="text1"/>
                      <w:lang w:val="en-US"/>
                    </w:rPr>
                    <w:t>136;</w:t>
                  </w:r>
                  <w:proofErr w:type="gramEnd"/>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AA7966" w:rsidRDefault="00702876" w:rsidP="00702876">
                  <w:pPr>
                    <w:pStyle w:val="TAC"/>
                    <w:rPr>
                      <w:lang w:val="en-US"/>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i,2)=</w:t>
                  </w:r>
                  <w:proofErr w:type="gramStart"/>
                  <w:r>
                    <w:rPr>
                      <w:rFonts w:hint="eastAsia"/>
                      <w:color w:val="000000" w:themeColor="text1"/>
                      <w:lang w:val="en-US"/>
                    </w:rPr>
                    <w:t>1;</w:t>
                  </w:r>
                  <w:proofErr w:type="gramEnd"/>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6F6325"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lastRenderedPageBreak/>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lastRenderedPageBreak/>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lastRenderedPageBreak/>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11"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11"/>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12"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12"/>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6F6325"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6F6325"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6F6325"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13" w:name="_Ref83374658"/>
            <w:r>
              <w:lastRenderedPageBreak/>
              <w:t xml:space="preserve">Table </w:t>
            </w:r>
            <w:r>
              <w:fldChar w:fldCharType="begin"/>
            </w:r>
            <w:r>
              <w:instrText xml:space="preserve"> SEQ Table \* ARABIC </w:instrText>
            </w:r>
            <w:r>
              <w:fldChar w:fldCharType="separate"/>
            </w:r>
            <w:r>
              <w:rPr>
                <w:noProof/>
              </w:rPr>
              <w:t>1</w:t>
            </w:r>
            <w:r>
              <w:rPr>
                <w:noProof/>
              </w:rPr>
              <w:fldChar w:fldCharType="end"/>
            </w:r>
            <w:bookmarkEnd w:id="13"/>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6F6325"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proofErr w:type="gramStart"/>
            <w:r w:rsidRPr="00B87B86">
              <w:rPr>
                <w:lang w:val="en-US"/>
              </w:rPr>
              <w:t>In order to</w:t>
            </w:r>
            <w:proofErr w:type="gramEnd"/>
            <w:r w:rsidRPr="00B87B86">
              <w:rPr>
                <w:lang w:val="en-US"/>
              </w:rPr>
              <w:t xml:space="preserve"> have common and simplified ARFCN scheme that could be applied to all FR2-2 bands a proposal to use channel raster step size of 960kHz is made, which is the same as the largest supported SCS.</w:t>
            </w:r>
          </w:p>
          <w:p w14:paraId="4FEFBDDE" w14:textId="77777777" w:rsidR="00B87B86" w:rsidRPr="00141B06" w:rsidRDefault="00B87B86" w:rsidP="00B87B86">
            <w:pPr>
              <w:pStyle w:val="TH"/>
              <w:rPr>
                <w:lang w:val="en-US"/>
              </w:rPr>
            </w:pPr>
            <w:r w:rsidRPr="00141B06">
              <w:rPr>
                <w:lang w:val="en-US"/>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141B06" w:rsidRDefault="00B87B86" w:rsidP="00B87B86">
                  <w:pPr>
                    <w:pStyle w:val="TAH"/>
                    <w:rPr>
                      <w:rFonts w:eastAsia="Yu Mincho"/>
                      <w:lang w:val="en-US"/>
                    </w:rPr>
                  </w:pPr>
                  <w:r w:rsidRPr="00141B06">
                    <w:rPr>
                      <w:rFonts w:eastAsia="Yu Mincho"/>
                      <w:lang w:val="en-US"/>
                    </w:rPr>
                    <w:t>Uplink and Downlink</w:t>
                  </w:r>
                </w:p>
                <w:p w14:paraId="110AE4AD" w14:textId="77777777" w:rsidR="00B87B86" w:rsidRPr="00141B06" w:rsidRDefault="00B87B86" w:rsidP="00B87B86">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69F38CBF" w14:textId="77777777" w:rsidR="00B87B86" w:rsidRPr="00141B06" w:rsidRDefault="00B87B86" w:rsidP="00B87B86">
                  <w:pPr>
                    <w:pStyle w:val="TAH"/>
                    <w:rPr>
                      <w:rFonts w:eastAsia="Yu Mincho"/>
                      <w:lang w:val="en-US"/>
                    </w:rPr>
                  </w:pPr>
                  <w:r w:rsidRPr="00141B06">
                    <w:rPr>
                      <w:rFonts w:eastAsia="Yu Mincho"/>
                      <w:lang w:val="en-US"/>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141B06" w:rsidRDefault="00B87B86" w:rsidP="00B87B86">
                  <w:pPr>
                    <w:pStyle w:val="TAC"/>
                    <w:spacing w:line="256" w:lineRule="auto"/>
                    <w:rPr>
                      <w:rFonts w:eastAsia="Yu Mincho"/>
                      <w:lang w:val="en-US" w:eastAsia="ja-JP"/>
                    </w:rPr>
                  </w:pPr>
                  <w:r w:rsidRPr="00141B06">
                    <w:rPr>
                      <w:lang w:val="en-US" w:eastAsia="ja-JP"/>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141B06" w:rsidRDefault="00B87B86" w:rsidP="00B87B86">
                  <w:pPr>
                    <w:pStyle w:val="TAC"/>
                    <w:spacing w:line="256" w:lineRule="auto"/>
                    <w:rPr>
                      <w:rFonts w:eastAsia="Yu Mincho"/>
                      <w:lang w:val="en-US" w:eastAsia="ja-JP"/>
                    </w:rPr>
                  </w:pPr>
                  <w:r w:rsidRPr="00141B06">
                    <w:rPr>
                      <w:lang w:val="en-US" w:eastAsia="ja-JP"/>
                    </w:rPr>
                    <w:t>2054166</w:t>
                  </w:r>
                  <w:r w:rsidRPr="00141B06">
                    <w:rPr>
                      <w:rFonts w:eastAsia="Yu Mincho"/>
                      <w:lang w:val="en-US" w:eastAsia="ja-JP"/>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141B06" w:rsidRDefault="00B87B86" w:rsidP="00B87B86">
                  <w:pPr>
                    <w:pStyle w:val="TAC"/>
                    <w:spacing w:line="256" w:lineRule="auto"/>
                    <w:rPr>
                      <w:lang w:val="en-US" w:eastAsia="ja-JP"/>
                    </w:rPr>
                  </w:pPr>
                  <w:r w:rsidRPr="00141B06">
                    <w:rPr>
                      <w:lang w:val="en-US"/>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141B06" w:rsidRDefault="00B87B86" w:rsidP="00B87B86">
                  <w:pPr>
                    <w:pStyle w:val="TAC"/>
                    <w:spacing w:line="256" w:lineRule="auto"/>
                    <w:rPr>
                      <w:lang w:val="en-US" w:eastAsia="ja-JP"/>
                    </w:rPr>
                  </w:pPr>
                  <w:r w:rsidRPr="00141B06">
                    <w:rPr>
                      <w:lang w:val="en-US" w:eastAsia="ja-JP"/>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141B06" w:rsidRDefault="00B87B86" w:rsidP="00B87B86">
                  <w:pPr>
                    <w:pStyle w:val="TAC"/>
                    <w:spacing w:line="256" w:lineRule="auto"/>
                    <w:rPr>
                      <w:lang w:val="en-US" w:eastAsia="ja-JP"/>
                    </w:rPr>
                  </w:pPr>
                  <w:r w:rsidRPr="00141B06">
                    <w:rPr>
                      <w:lang w:val="en-US" w:eastAsia="ja-JP"/>
                    </w:rPr>
                    <w:t>2016667</w:t>
                  </w:r>
                  <w:r w:rsidRPr="00141B06">
                    <w:rPr>
                      <w:rFonts w:eastAsia="Yu Mincho"/>
                      <w:lang w:val="en-US" w:eastAsia="ja-JP"/>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141B06" w:rsidRDefault="00B87B86" w:rsidP="00B87B86">
                  <w:pPr>
                    <w:pStyle w:val="TAC"/>
                    <w:spacing w:line="256" w:lineRule="auto"/>
                    <w:rPr>
                      <w:lang w:val="en-US" w:eastAsia="ja-JP"/>
                    </w:rPr>
                  </w:pPr>
                  <w:r w:rsidRPr="00141B06">
                    <w:rPr>
                      <w:lang w:val="en-US"/>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141B06" w:rsidRDefault="00B87B86" w:rsidP="00B87B86">
                  <w:pPr>
                    <w:pStyle w:val="TAC"/>
                    <w:spacing w:line="256" w:lineRule="auto"/>
                    <w:rPr>
                      <w:lang w:val="en-US" w:eastAsia="ja-JP"/>
                    </w:rPr>
                  </w:pPr>
                  <w:r w:rsidRPr="00141B06">
                    <w:rPr>
                      <w:lang w:val="en-US" w:eastAsia="ja-JP"/>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141B06" w:rsidRDefault="00B87B86" w:rsidP="00B87B86">
                  <w:pPr>
                    <w:pStyle w:val="TAC"/>
                    <w:spacing w:line="256" w:lineRule="auto"/>
                    <w:rPr>
                      <w:lang w:val="en-US" w:eastAsia="ja-JP"/>
                    </w:rPr>
                  </w:pPr>
                  <w:r w:rsidRPr="00141B06">
                    <w:rPr>
                      <w:lang w:val="en-US" w:eastAsia="ja-JP"/>
                    </w:rPr>
                    <w:t>2229166</w:t>
                  </w:r>
                  <w:r w:rsidRPr="00141B06">
                    <w:rPr>
                      <w:rFonts w:eastAsia="Yu Mincho"/>
                      <w:lang w:val="en-US" w:eastAsia="ja-JP"/>
                    </w:rPr>
                    <w:t xml:space="preserve"> – &lt;1&gt; – </w:t>
                  </w:r>
                  <w:r w:rsidRPr="00141B06">
                    <w:rPr>
                      <w:rFonts w:eastAsia="Yu Mincho"/>
                      <w:lang w:val="en-US"/>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141B06" w:rsidRDefault="00B87B86" w:rsidP="00B87B86">
                  <w:pPr>
                    <w:pStyle w:val="TAC"/>
                    <w:spacing w:line="256" w:lineRule="auto"/>
                    <w:rPr>
                      <w:lang w:val="en-US" w:eastAsia="ja-JP"/>
                    </w:rPr>
                  </w:pPr>
                  <w:r w:rsidRPr="00141B06">
                    <w:rPr>
                      <w:lang w:val="en-US"/>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141B06" w:rsidRDefault="00B87B86" w:rsidP="00B87B86">
                  <w:pPr>
                    <w:pStyle w:val="TAC"/>
                    <w:spacing w:line="256" w:lineRule="auto"/>
                    <w:rPr>
                      <w:lang w:val="en-US" w:eastAsia="ja-JP"/>
                    </w:rPr>
                  </w:pPr>
                  <w:r w:rsidRPr="00141B06">
                    <w:rPr>
                      <w:lang w:val="en-US"/>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141B06" w:rsidRDefault="00B87B86" w:rsidP="00B87B86">
                  <w:pPr>
                    <w:pStyle w:val="TAC"/>
                    <w:spacing w:line="256" w:lineRule="auto"/>
                    <w:rPr>
                      <w:rFonts w:eastAsia="Yu Mincho"/>
                      <w:lang w:val="en-US" w:eastAsia="ja-JP"/>
                    </w:rPr>
                  </w:pPr>
                  <w:r w:rsidRPr="00141B06">
                    <w:rPr>
                      <w:lang w:val="en-US"/>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141B06" w:rsidRDefault="00B87B86" w:rsidP="00B87B86">
                  <w:pPr>
                    <w:pStyle w:val="TAC"/>
                    <w:spacing w:line="256" w:lineRule="auto"/>
                    <w:rPr>
                      <w:lang w:val="en-US" w:eastAsia="ja-JP"/>
                    </w:rPr>
                  </w:pPr>
                  <w:r w:rsidRPr="00141B06">
                    <w:rPr>
                      <w:lang w:val="en-US"/>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141B06" w:rsidRDefault="00B87B86" w:rsidP="00B87B86">
                  <w:pPr>
                    <w:pStyle w:val="TAC"/>
                    <w:spacing w:line="256" w:lineRule="auto"/>
                    <w:rPr>
                      <w:lang w:val="en-US"/>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141B06" w:rsidRDefault="00B87B86" w:rsidP="00B87B86">
                  <w:pPr>
                    <w:pStyle w:val="TAC"/>
                    <w:spacing w:line="256" w:lineRule="auto"/>
                    <w:rPr>
                      <w:lang w:val="en-US"/>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141B06" w:rsidRDefault="00B87B86" w:rsidP="00B87B86">
                  <w:pPr>
                    <w:pStyle w:val="TAC"/>
                    <w:spacing w:line="256" w:lineRule="auto"/>
                    <w:rPr>
                      <w:lang w:val="en-US"/>
                    </w:rPr>
                  </w:pPr>
                  <w:r w:rsidRPr="00141B06">
                    <w:rPr>
                      <w:lang w:val="en-US"/>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141B06" w:rsidRDefault="00B87B86" w:rsidP="00B87B86">
                  <w:pPr>
                    <w:pStyle w:val="TAC"/>
                    <w:spacing w:line="256" w:lineRule="auto"/>
                    <w:rPr>
                      <w:color w:val="0000FF"/>
                      <w:lang w:val="en-US"/>
                    </w:rPr>
                  </w:pPr>
                  <w:r w:rsidRPr="00141B06">
                    <w:rPr>
                      <w:color w:val="0000FF"/>
                      <w:lang w:val="en-US"/>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141B06" w:rsidRDefault="00B87B86" w:rsidP="00B87B86">
                  <w:pPr>
                    <w:pStyle w:val="TAC"/>
                    <w:spacing w:line="256" w:lineRule="auto"/>
                    <w:rPr>
                      <w:color w:val="0000FF"/>
                      <w:lang w:val="en-US"/>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141B06" w:rsidRDefault="00B87B86" w:rsidP="00B87B86">
                  <w:pPr>
                    <w:pStyle w:val="TAC"/>
                    <w:spacing w:line="256" w:lineRule="auto"/>
                    <w:rPr>
                      <w:color w:val="0000FF"/>
                      <w:lang w:val="en-US"/>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141B06" w:rsidRDefault="00B87B86" w:rsidP="00B87B86">
                  <w:pPr>
                    <w:pStyle w:val="TAC"/>
                    <w:spacing w:line="256" w:lineRule="auto"/>
                    <w:rPr>
                      <w:color w:val="0000FF"/>
                      <w:lang w:val="en-US" w:eastAsia="ja-JP"/>
                    </w:rPr>
                  </w:pPr>
                  <w:r w:rsidRPr="00141B06">
                    <w:rPr>
                      <w:color w:val="0000FF"/>
                      <w:lang w:val="en-US"/>
                    </w:rPr>
                    <w:t>n263</w:t>
                  </w:r>
                </w:p>
                <w:p w14:paraId="25AC2067"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141B06" w:rsidRDefault="00B87B86" w:rsidP="00B87B86">
                  <w:pPr>
                    <w:pStyle w:val="TAC"/>
                    <w:spacing w:line="256" w:lineRule="auto"/>
                    <w:rPr>
                      <w:rFonts w:eastAsia="Yu Mincho"/>
                      <w:color w:val="0000FF"/>
                      <w:lang w:val="en-US" w:eastAsia="ja-JP"/>
                    </w:rPr>
                  </w:pPr>
                  <w:r w:rsidRPr="00141B06">
                    <w:rPr>
                      <w:color w:val="0000FF"/>
                      <w:lang w:val="en-US"/>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141B06" w:rsidRDefault="00B87B86" w:rsidP="00B87B86">
                  <w:pPr>
                    <w:pStyle w:val="TAC"/>
                    <w:spacing w:line="256" w:lineRule="auto"/>
                    <w:rPr>
                      <w:color w:val="0000FF"/>
                      <w:lang w:val="en-US" w:eastAsia="ja-JP"/>
                    </w:rPr>
                  </w:pPr>
                  <w:r w:rsidRPr="00141B06">
                    <w:rPr>
                      <w:color w:val="0000FF"/>
                      <w:lang w:val="en-US"/>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141B06" w:rsidRDefault="00B87B86" w:rsidP="00B87B86">
                  <w:pPr>
                    <w:pStyle w:val="TAC"/>
                    <w:spacing w:line="256" w:lineRule="auto"/>
                    <w:rPr>
                      <w:color w:val="0000FF"/>
                      <w:lang w:val="en-US"/>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141B06" w:rsidRDefault="00B87B86" w:rsidP="00B87B86">
                  <w:pPr>
                    <w:pStyle w:val="TAC"/>
                    <w:spacing w:line="256" w:lineRule="auto"/>
                    <w:rPr>
                      <w:color w:val="0000FF"/>
                      <w:lang w:val="en-US"/>
                    </w:rPr>
                  </w:pPr>
                  <w:r w:rsidRPr="00141B06">
                    <w:rPr>
                      <w:color w:val="0000FF"/>
                      <w:lang w:val="en-US"/>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141B06" w:rsidRDefault="00B87B86" w:rsidP="00B87B86">
                  <w:pPr>
                    <w:pStyle w:val="TAC"/>
                    <w:spacing w:line="256" w:lineRule="auto"/>
                    <w:rPr>
                      <w:color w:val="0000FF"/>
                      <w:lang w:val="en-US"/>
                    </w:rPr>
                  </w:pPr>
                  <w:r w:rsidRPr="00141B06">
                    <w:rPr>
                      <w:color w:val="0000FF"/>
                      <w:lang w:val="en-US"/>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141B06" w:rsidRDefault="00B87B86" w:rsidP="00B87B86">
                  <w:pPr>
                    <w:pStyle w:val="TAC"/>
                    <w:spacing w:line="256" w:lineRule="auto"/>
                    <w:rPr>
                      <w:rFonts w:eastAsia="Yu Mincho"/>
                      <w:color w:val="0000FF"/>
                      <w:lang w:val="en-US" w:eastAsia="ja-JP"/>
                    </w:rPr>
                  </w:pPr>
                  <w:r w:rsidRPr="00141B06">
                    <w:rPr>
                      <w:rFonts w:eastAsia="Yu Mincho"/>
                      <w:color w:val="0000FF"/>
                      <w:lang w:val="en-US" w:eastAsia="ja-JP"/>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141B06" w:rsidRDefault="00B87B86" w:rsidP="00B87B86">
                  <w:pPr>
                    <w:pStyle w:val="TAC"/>
                    <w:spacing w:line="256" w:lineRule="auto"/>
                    <w:rPr>
                      <w:color w:val="0000FF"/>
                      <w:lang w:val="en-US" w:eastAsia="ja-JP"/>
                    </w:rPr>
                  </w:pPr>
                  <w:r w:rsidRPr="00141B06">
                    <w:rPr>
                      <w:color w:val="0000FF"/>
                      <w:lang w:val="en-US"/>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w:t>
            </w:r>
            <w:proofErr w:type="gramStart"/>
            <w:r w:rsidRPr="00B87B86">
              <w:rPr>
                <w:lang w:val="en-US"/>
              </w:rPr>
              <w:t>in order to</w:t>
            </w:r>
            <w:proofErr w:type="gramEnd"/>
            <w:r w:rsidRPr="00B87B86">
              <w:rPr>
                <w:lang w:val="en-US"/>
              </w:rPr>
              <w:t xml:space="preserve"> harmonize and simplify the GSCN grid it is proposed that similar GSCN grid will be used for all licensed bands within RF2-2 and GSCN raster size of &lt;3&gt; is used for 120kHz SCS and &lt;12&gt; for 480kHz SCS. The GSCN locations for 480kHz SCS are </w:t>
            </w:r>
            <w:proofErr w:type="gramStart"/>
            <w:r w:rsidRPr="00B87B86">
              <w:rPr>
                <w:lang w:val="en-US"/>
              </w:rPr>
              <w:t>down-selected</w:t>
            </w:r>
            <w:proofErr w:type="gramEnd"/>
            <w:r w:rsidRPr="00B87B86">
              <w:rPr>
                <w:lang w:val="en-US"/>
              </w:rPr>
              <w:t xml:space="preserve">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141B06" w:rsidRDefault="00B87B86" w:rsidP="00B87B86">
                  <w:pPr>
                    <w:pStyle w:val="TAH"/>
                    <w:rPr>
                      <w:rFonts w:eastAsia="Yu Mincho" w:cs="Arial"/>
                      <w:vertAlign w:val="subscript"/>
                      <w:lang w:val="en-US"/>
                    </w:rPr>
                  </w:pPr>
                  <w:r w:rsidRPr="00141B06">
                    <w:rPr>
                      <w:rFonts w:eastAsia="Yu Mincho" w:cs="Arial"/>
                      <w:lang w:val="en-US"/>
                    </w:rPr>
                    <w:t>Range of GSCN</w:t>
                  </w:r>
                </w:p>
                <w:p w14:paraId="1C50290B" w14:textId="77777777" w:rsidR="00B87B86" w:rsidRPr="00141B06" w:rsidRDefault="00B87B86" w:rsidP="00B87B86">
                  <w:pPr>
                    <w:pStyle w:val="TAH"/>
                    <w:rPr>
                      <w:rFonts w:eastAsia="Yu Mincho" w:cs="Arial"/>
                      <w:lang w:val="en-US"/>
                    </w:rPr>
                  </w:pPr>
                  <w:r w:rsidRPr="00141B06">
                    <w:rPr>
                      <w:rFonts w:eastAsia="Yu Mincho" w:cs="Arial"/>
                      <w:lang w:val="en-US"/>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141B06" w:rsidRDefault="00B87B86" w:rsidP="00B87B86">
                  <w:pPr>
                    <w:pStyle w:val="TAN"/>
                    <w:rPr>
                      <w:rFonts w:cs="Arial"/>
                      <w:lang w:val="en-US"/>
                    </w:rPr>
                  </w:pPr>
                  <w:r w:rsidRPr="00141B06">
                    <w:rPr>
                      <w:rFonts w:cs="Arial"/>
                      <w:lang w:val="en-US"/>
                    </w:rPr>
                    <w:t>NOTE1: SS Block pattern is defined in sub clause 4.1 in TS 38.213 [10]</w:t>
                  </w:r>
                </w:p>
                <w:p w14:paraId="5211184C" w14:textId="77777777" w:rsidR="00B87B86" w:rsidRPr="00141B06" w:rsidRDefault="00B87B86" w:rsidP="00B87B86">
                  <w:pPr>
                    <w:pStyle w:val="TAN"/>
                    <w:rPr>
                      <w:rFonts w:cs="Arial"/>
                      <w:lang w:val="en-US"/>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6F6325"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6F6325"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14"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141B06" w:rsidRDefault="008D2F51" w:rsidP="008D2F51">
            <w:pPr>
              <w:pStyle w:val="TH"/>
              <w:ind w:left="720"/>
              <w:rPr>
                <w:lang w:val="en-US"/>
              </w:rPr>
            </w:pPr>
            <w:r w:rsidRPr="00141B06">
              <w:rPr>
                <w:lang w:val="en-US"/>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141B06" w:rsidRDefault="008D2F51" w:rsidP="008D2F51">
                  <w:pPr>
                    <w:pStyle w:val="TAH"/>
                    <w:rPr>
                      <w:rFonts w:eastAsia="Yu Mincho"/>
                      <w:lang w:val="en-US"/>
                    </w:rPr>
                  </w:pPr>
                  <w:r w:rsidRPr="00141B06">
                    <w:rPr>
                      <w:rFonts w:eastAsia="Yu Mincho"/>
                      <w:lang w:val="en-US"/>
                    </w:rPr>
                    <w:t>Uplink and Downlink</w:t>
                  </w:r>
                </w:p>
                <w:p w14:paraId="46622B6C" w14:textId="77777777" w:rsidR="008D2F51" w:rsidRPr="00141B06" w:rsidRDefault="008D2F51" w:rsidP="008D2F51">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3F289FFB" w14:textId="77777777" w:rsidR="008D2F51" w:rsidRPr="00141B06" w:rsidRDefault="008D2F51" w:rsidP="008D2F51">
                  <w:pPr>
                    <w:pStyle w:val="TAH"/>
                    <w:rPr>
                      <w:rFonts w:eastAsia="Yu Mincho"/>
                      <w:lang w:val="en-US"/>
                    </w:rPr>
                  </w:pPr>
                  <w:r w:rsidRPr="00141B06">
                    <w:rPr>
                      <w:rFonts w:eastAsia="Yu Mincho"/>
                      <w:lang w:val="en-US"/>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141B06" w:rsidRDefault="008D2F51" w:rsidP="008D2F51">
                  <w:pPr>
                    <w:pStyle w:val="TAC"/>
                    <w:spacing w:line="256" w:lineRule="auto"/>
                    <w:rPr>
                      <w:color w:val="0000FF"/>
                      <w:lang w:val="en-US" w:eastAsia="ja-JP"/>
                    </w:rPr>
                  </w:pPr>
                  <w:proofErr w:type="spellStart"/>
                  <w:r w:rsidRPr="00141B06">
                    <w:rPr>
                      <w:color w:val="0000FF"/>
                      <w:lang w:val="en-US"/>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120</w:t>
                  </w:r>
                </w:p>
              </w:tc>
              <w:tc>
                <w:tcPr>
                  <w:tcW w:w="2993" w:type="dxa"/>
                  <w:tcBorders>
                    <w:top w:val="single" w:sz="4" w:space="0" w:color="auto"/>
                    <w:left w:val="single" w:sz="4" w:space="0" w:color="auto"/>
                    <w:right w:val="single" w:sz="4" w:space="0" w:color="auto"/>
                  </w:tcBorders>
                </w:tcPr>
                <w:p w14:paraId="142A4F5C"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480</w:t>
                  </w:r>
                </w:p>
              </w:tc>
              <w:tc>
                <w:tcPr>
                  <w:tcW w:w="2993" w:type="dxa"/>
                  <w:tcBorders>
                    <w:left w:val="single" w:sz="4" w:space="0" w:color="auto"/>
                    <w:right w:val="single" w:sz="4" w:space="0" w:color="auto"/>
                  </w:tcBorders>
                </w:tcPr>
                <w:p w14:paraId="68D68E3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960</w:t>
                  </w:r>
                </w:p>
              </w:tc>
              <w:tc>
                <w:tcPr>
                  <w:tcW w:w="2993" w:type="dxa"/>
                  <w:tcBorders>
                    <w:left w:val="single" w:sz="4" w:space="0" w:color="auto"/>
                    <w:bottom w:val="single" w:sz="4" w:space="0" w:color="auto"/>
                    <w:right w:val="single" w:sz="4" w:space="0" w:color="auto"/>
                  </w:tcBorders>
                </w:tcPr>
                <w:p w14:paraId="717BFB0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14"/>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141B06" w:rsidRDefault="00AC2E1F" w:rsidP="00697FD3">
            <w:pPr>
              <w:pStyle w:val="TH"/>
              <w:spacing w:before="240"/>
              <w:rPr>
                <w:lang w:val="en-US"/>
              </w:rPr>
            </w:pPr>
            <w:r w:rsidRPr="00141B06">
              <w:rPr>
                <w:lang w:val="en-US"/>
              </w:rPr>
              <w:t xml:space="preserve">Table 5.4.2.3-2: Applicable NR-ARFCN per </w:t>
            </w:r>
            <w:r w:rsidRPr="00141B06">
              <w:rPr>
                <w:i/>
                <w:lang w:val="en-US"/>
              </w:rPr>
              <w:t>operating band</w:t>
            </w:r>
            <w:r w:rsidRPr="00141B06">
              <w:rPr>
                <w:lang w:val="en-US"/>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141B06" w:rsidRDefault="00AC2E1F" w:rsidP="00AC2E1F">
                  <w:pPr>
                    <w:pStyle w:val="TAH"/>
                    <w:rPr>
                      <w:rFonts w:eastAsia="Yu Mincho"/>
                      <w:lang w:val="en-US"/>
                    </w:rPr>
                  </w:pPr>
                  <w:r w:rsidRPr="00141B06">
                    <w:rPr>
                      <w:rFonts w:eastAsia="Yu Mincho"/>
                      <w:lang w:val="en-US"/>
                    </w:rPr>
                    <w:t>Uplink and Downlink</w:t>
                  </w:r>
                </w:p>
                <w:p w14:paraId="3A730A95" w14:textId="77777777" w:rsidR="00AC2E1F" w:rsidRPr="00141B06" w:rsidRDefault="00AC2E1F" w:rsidP="00AC2E1F">
                  <w:pPr>
                    <w:pStyle w:val="TAH"/>
                    <w:rPr>
                      <w:rFonts w:eastAsia="Yu Mincho"/>
                      <w:vertAlign w:val="subscript"/>
                      <w:lang w:val="en-US"/>
                    </w:rPr>
                  </w:pPr>
                  <w:r w:rsidRPr="00141B06">
                    <w:rPr>
                      <w:rFonts w:eastAsia="Yu Mincho"/>
                      <w:lang w:val="en-US"/>
                    </w:rPr>
                    <w:t>range of N</w:t>
                  </w:r>
                  <w:r w:rsidRPr="00141B06">
                    <w:rPr>
                      <w:rFonts w:eastAsia="Yu Mincho"/>
                      <w:vertAlign w:val="subscript"/>
                      <w:lang w:val="en-US"/>
                    </w:rPr>
                    <w:t>REF</w:t>
                  </w:r>
                </w:p>
                <w:p w14:paraId="6A69BF42"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141B06" w:rsidRDefault="00AC2E1F" w:rsidP="00AC2E1F">
                  <w:pPr>
                    <w:pStyle w:val="TAC"/>
                    <w:rPr>
                      <w:lang w:val="en-US"/>
                    </w:rPr>
                  </w:pPr>
                  <w:r w:rsidRPr="00141B06">
                    <w:rPr>
                      <w:lang w:val="en-US"/>
                    </w:rPr>
                    <w:t>…</w:t>
                  </w:r>
                </w:p>
              </w:tc>
              <w:tc>
                <w:tcPr>
                  <w:tcW w:w="1861" w:type="dxa"/>
                  <w:tcBorders>
                    <w:top w:val="single" w:sz="4" w:space="0" w:color="auto"/>
                  </w:tcBorders>
                  <w:shd w:val="clear" w:color="auto" w:fill="auto"/>
                </w:tcPr>
                <w:p w14:paraId="3EA62E61" w14:textId="77777777" w:rsidR="00AC2E1F" w:rsidRPr="00141B06" w:rsidRDefault="00AC2E1F" w:rsidP="00AC2E1F">
                  <w:pPr>
                    <w:pStyle w:val="TAC"/>
                    <w:rPr>
                      <w:rFonts w:eastAsia="Yu Mincho"/>
                      <w:lang w:val="en-US"/>
                    </w:rPr>
                  </w:pPr>
                  <w:r w:rsidRPr="00141B06">
                    <w:rPr>
                      <w:rFonts w:eastAsia="Yu Mincho"/>
                      <w:lang w:val="en-US"/>
                    </w:rPr>
                    <w:t>…</w:t>
                  </w:r>
                </w:p>
              </w:tc>
              <w:tc>
                <w:tcPr>
                  <w:tcW w:w="3583" w:type="dxa"/>
                  <w:tcBorders>
                    <w:top w:val="single" w:sz="4" w:space="0" w:color="auto"/>
                  </w:tcBorders>
                  <w:shd w:val="clear" w:color="auto" w:fill="auto"/>
                </w:tcPr>
                <w:p w14:paraId="084E04B3" w14:textId="77777777" w:rsidR="00AC2E1F" w:rsidRPr="00141B06" w:rsidRDefault="00AC2E1F" w:rsidP="00AC2E1F">
                  <w:pPr>
                    <w:pStyle w:val="TAC"/>
                    <w:rPr>
                      <w:lang w:val="en-US"/>
                    </w:rPr>
                  </w:pPr>
                  <w:r w:rsidRPr="00141B06">
                    <w:rPr>
                      <w:lang w:val="en-US"/>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141B06" w:rsidRDefault="00AC2E1F" w:rsidP="00AC2E1F">
                  <w:pPr>
                    <w:pStyle w:val="TAC"/>
                    <w:rPr>
                      <w:rFonts w:eastAsia="Yu Mincho"/>
                      <w:lang w:val="en-US"/>
                    </w:rPr>
                  </w:pPr>
                  <w:r w:rsidRPr="00141B06">
                    <w:rPr>
                      <w:lang w:val="en-US"/>
                    </w:rPr>
                    <w:t>n263</w:t>
                  </w:r>
                  <w:r w:rsidRPr="00141B06">
                    <w:rPr>
                      <w:vertAlign w:val="superscript"/>
                      <w:lang w:val="en-US"/>
                    </w:rPr>
                    <w:t>1</w:t>
                  </w:r>
                </w:p>
              </w:tc>
              <w:tc>
                <w:tcPr>
                  <w:tcW w:w="1861" w:type="dxa"/>
                  <w:tcBorders>
                    <w:top w:val="single" w:sz="4" w:space="0" w:color="auto"/>
                  </w:tcBorders>
                  <w:shd w:val="clear" w:color="auto" w:fill="auto"/>
                </w:tcPr>
                <w:p w14:paraId="1DB221D7" w14:textId="77777777" w:rsidR="00AC2E1F" w:rsidRPr="00141B06" w:rsidRDefault="00AC2E1F" w:rsidP="00AC2E1F">
                  <w:pPr>
                    <w:pStyle w:val="TAC"/>
                    <w:rPr>
                      <w:rFonts w:eastAsia="Yu Mincho"/>
                      <w:lang w:val="en-US"/>
                    </w:rPr>
                  </w:pPr>
                  <w:r w:rsidRPr="00141B06">
                    <w:rPr>
                      <w:rFonts w:eastAsia="Yu Mincho"/>
                      <w:lang w:val="en-US"/>
                    </w:rPr>
                    <w:t>120</w:t>
                  </w:r>
                </w:p>
              </w:tc>
              <w:tc>
                <w:tcPr>
                  <w:tcW w:w="3583" w:type="dxa"/>
                  <w:tcBorders>
                    <w:top w:val="single" w:sz="4" w:space="0" w:color="auto"/>
                  </w:tcBorders>
                  <w:shd w:val="clear" w:color="auto" w:fill="auto"/>
                </w:tcPr>
                <w:p w14:paraId="55C8FFA8" w14:textId="77777777" w:rsidR="00AC2E1F" w:rsidRPr="00141B06" w:rsidRDefault="00AC2E1F" w:rsidP="00AC2E1F">
                  <w:pPr>
                    <w:pStyle w:val="TAC"/>
                    <w:rPr>
                      <w:rFonts w:eastAsia="Yu Mincho" w:cs="Arial"/>
                      <w:color w:val="C00000"/>
                      <w:u w:val="single"/>
                      <w:lang w:val="en-US"/>
                    </w:rPr>
                  </w:pPr>
                  <w:r w:rsidRPr="00141B06">
                    <w:rPr>
                      <w:color w:val="C00000"/>
                      <w:u w:val="single"/>
                      <w:lang w:val="en-US"/>
                    </w:rPr>
                    <w:t>2563347</w:t>
                  </w:r>
                  <w:r w:rsidRPr="00141B06">
                    <w:rPr>
                      <w:rFonts w:eastAsia="Yu Mincho" w:cs="Arial"/>
                      <w:color w:val="C00000"/>
                      <w:u w:val="single"/>
                      <w:lang w:val="en-US"/>
                    </w:rPr>
                    <w:t xml:space="preserve">– &lt;2&gt; – </w:t>
                  </w:r>
                  <w:r w:rsidRPr="00141B06">
                    <w:rPr>
                      <w:rFonts w:cs="Arial"/>
                      <w:color w:val="C00000"/>
                      <w:u w:val="single"/>
                      <w:lang w:val="en-US"/>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141B06" w:rsidRDefault="00AC2E1F" w:rsidP="00AC2E1F">
                  <w:pPr>
                    <w:pStyle w:val="TAC"/>
                    <w:rPr>
                      <w:rFonts w:eastAsia="Yu Mincho"/>
                      <w:lang w:val="en-US"/>
                    </w:rPr>
                  </w:pPr>
                </w:p>
              </w:tc>
              <w:tc>
                <w:tcPr>
                  <w:tcW w:w="1861" w:type="dxa"/>
                  <w:shd w:val="clear" w:color="auto" w:fill="auto"/>
                </w:tcPr>
                <w:p w14:paraId="1F6DACF7" w14:textId="77777777" w:rsidR="00AC2E1F" w:rsidRPr="00141B06" w:rsidRDefault="00AC2E1F" w:rsidP="00AC2E1F">
                  <w:pPr>
                    <w:pStyle w:val="TAC"/>
                    <w:rPr>
                      <w:rFonts w:eastAsia="Yu Mincho"/>
                      <w:lang w:val="en-US"/>
                    </w:rPr>
                  </w:pPr>
                  <w:r w:rsidRPr="00141B06">
                    <w:rPr>
                      <w:rFonts w:eastAsia="Yu Mincho"/>
                      <w:lang w:val="en-US"/>
                    </w:rPr>
                    <w:t>480</w:t>
                  </w:r>
                </w:p>
              </w:tc>
              <w:tc>
                <w:tcPr>
                  <w:tcW w:w="3583" w:type="dxa"/>
                  <w:shd w:val="clear" w:color="auto" w:fill="auto"/>
                </w:tcPr>
                <w:p w14:paraId="4D9140FE"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&lt;8&gt; – </w:t>
                  </w:r>
                  <w:r w:rsidRPr="00141B06">
                    <w:rPr>
                      <w:rFonts w:cs="Arial"/>
                      <w:color w:val="C00000"/>
                      <w:u w:val="single"/>
                      <w:lang w:val="en-US"/>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141B06" w:rsidRDefault="00AC2E1F" w:rsidP="00AC2E1F">
                  <w:pPr>
                    <w:pStyle w:val="TAC"/>
                    <w:rPr>
                      <w:rFonts w:eastAsia="Yu Mincho"/>
                      <w:lang w:val="en-US"/>
                    </w:rPr>
                  </w:pPr>
                </w:p>
              </w:tc>
              <w:tc>
                <w:tcPr>
                  <w:tcW w:w="1861" w:type="dxa"/>
                  <w:shd w:val="clear" w:color="auto" w:fill="auto"/>
                </w:tcPr>
                <w:p w14:paraId="598D48F1" w14:textId="77777777" w:rsidR="00AC2E1F" w:rsidRPr="00141B06" w:rsidRDefault="00AC2E1F" w:rsidP="00AC2E1F">
                  <w:pPr>
                    <w:pStyle w:val="TAC"/>
                    <w:rPr>
                      <w:rFonts w:eastAsia="Yu Mincho"/>
                      <w:lang w:val="en-US"/>
                    </w:rPr>
                  </w:pPr>
                  <w:r w:rsidRPr="00141B06">
                    <w:rPr>
                      <w:rFonts w:eastAsia="Yu Mincho"/>
                      <w:lang w:val="en-US"/>
                    </w:rPr>
                    <w:t>960</w:t>
                  </w:r>
                </w:p>
              </w:tc>
              <w:tc>
                <w:tcPr>
                  <w:tcW w:w="3583" w:type="dxa"/>
                  <w:shd w:val="clear" w:color="auto" w:fill="auto"/>
                </w:tcPr>
                <w:p w14:paraId="1C343BDD"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&lt;16&gt; – </w:t>
                  </w:r>
                  <w:r w:rsidRPr="00141B06">
                    <w:rPr>
                      <w:rFonts w:cs="Arial"/>
                      <w:color w:val="C00000"/>
                      <w:u w:val="single"/>
                      <w:lang w:val="en-US"/>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141B06" w:rsidRDefault="00AC2E1F" w:rsidP="00697FD3">
            <w:pPr>
              <w:pStyle w:val="TH"/>
              <w:spacing w:before="240"/>
              <w:rPr>
                <w:lang w:val="en-US"/>
              </w:rPr>
            </w:pPr>
            <w:r w:rsidRPr="00141B06">
              <w:rPr>
                <w:lang w:val="en-US"/>
              </w:rPr>
              <w:t xml:space="preserve">Table 5.4.3.3-2: Applicable SS raster entries per </w:t>
            </w:r>
            <w:r w:rsidRPr="00141B06">
              <w:rPr>
                <w:i/>
                <w:lang w:val="en-US"/>
              </w:rPr>
              <w:t>operating band</w:t>
            </w:r>
            <w:r w:rsidRPr="00141B06">
              <w:rPr>
                <w:lang w:val="en-US"/>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141B06" w:rsidRDefault="00AC2E1F" w:rsidP="00AC2E1F">
                  <w:pPr>
                    <w:pStyle w:val="TAH"/>
                    <w:rPr>
                      <w:rFonts w:eastAsia="Yu Mincho"/>
                      <w:vertAlign w:val="subscript"/>
                      <w:lang w:val="en-US"/>
                    </w:rPr>
                  </w:pPr>
                  <w:r w:rsidRPr="00141B06">
                    <w:rPr>
                      <w:rFonts w:eastAsia="Yu Mincho"/>
                      <w:lang w:val="en-US"/>
                    </w:rPr>
                    <w:t>Range of GSCN</w:t>
                  </w:r>
                </w:p>
                <w:p w14:paraId="7E6534D0"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10"/>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w:lastRenderedPageBreak/>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{&lt;4&gt;,&lt;5&gt;}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{&lt;5&gt;,&lt;6&gt;}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{&lt;3&gt;,&lt;6&gt;}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lastRenderedPageBreak/>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15"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15"/>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lastRenderedPageBreak/>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lastRenderedPageBreak/>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2B20E8">
        <w:tc>
          <w:tcPr>
            <w:tcW w:w="1560" w:type="dxa"/>
          </w:tcPr>
          <w:p w14:paraId="7C631DC1" w14:textId="77777777" w:rsidR="003F6E95" w:rsidRPr="00621D09" w:rsidRDefault="003F6E95" w:rsidP="00BF04C2">
            <w:pPr>
              <w:spacing w:after="120"/>
              <w:ind w:right="110"/>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2B20E8">
        <w:tc>
          <w:tcPr>
            <w:tcW w:w="1560" w:type="dxa"/>
          </w:tcPr>
          <w:p w14:paraId="1EC127C9" w14:textId="0EC908BC" w:rsidR="003F6E95" w:rsidRPr="00621D09" w:rsidRDefault="00C225B6" w:rsidP="00BF04C2">
            <w:pPr>
              <w:spacing w:after="120"/>
              <w:ind w:right="11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3200FBD" w14:textId="567FFE86" w:rsidR="003F6E95" w:rsidRPr="00621D09" w:rsidRDefault="00C225B6" w:rsidP="00BF04C2">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is not clear yet. </w:t>
            </w:r>
            <w:r w:rsidR="002222ED">
              <w:rPr>
                <w:rFonts w:eastAsiaTheme="minorEastAsia"/>
                <w:color w:val="0070C0"/>
                <w:lang w:val="en-US" w:eastAsia="zh-CN"/>
              </w:rPr>
              <w:t>We can postpone licensed band definition in this release.</w:t>
            </w:r>
          </w:p>
        </w:tc>
      </w:tr>
      <w:tr w:rsidR="003F6E95" w:rsidRPr="00621D09" w14:paraId="58F06BAD" w14:textId="77777777" w:rsidTr="002B20E8">
        <w:tc>
          <w:tcPr>
            <w:tcW w:w="1560" w:type="dxa"/>
          </w:tcPr>
          <w:p w14:paraId="58D41100" w14:textId="2B7F332C" w:rsidR="003F6E95" w:rsidRPr="00141B06" w:rsidRDefault="004357F2" w:rsidP="00BF04C2">
            <w:pPr>
              <w:spacing w:after="120"/>
              <w:ind w:right="11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ediaTek</w:t>
            </w:r>
          </w:p>
        </w:tc>
        <w:tc>
          <w:tcPr>
            <w:tcW w:w="7819" w:type="dxa"/>
          </w:tcPr>
          <w:p w14:paraId="34583F86" w14:textId="77777777" w:rsidR="003F6E95" w:rsidRDefault="004357F2" w:rsidP="00BF04C2">
            <w:pPr>
              <w:spacing w:after="120"/>
              <w:ind w:right="100"/>
              <w:rPr>
                <w:rFonts w:eastAsia="新細明體"/>
                <w:color w:val="0070C0"/>
                <w:lang w:val="en-US" w:eastAsia="zh-TW"/>
              </w:rPr>
            </w:pPr>
            <w:r>
              <w:rPr>
                <w:rFonts w:eastAsia="新細明體" w:hint="eastAsia"/>
                <w:color w:val="0070C0"/>
                <w:lang w:val="en-US" w:eastAsia="zh-TW"/>
              </w:rPr>
              <w:t>R</w:t>
            </w:r>
            <w:r>
              <w:rPr>
                <w:rFonts w:eastAsia="新細明體"/>
                <w:color w:val="0070C0"/>
                <w:lang w:val="en-US" w:eastAsia="zh-TW"/>
              </w:rPr>
              <w:t>ecap prior agreement “</w:t>
            </w:r>
            <w:r w:rsidRPr="004357F2">
              <w:rPr>
                <w:rFonts w:eastAsia="新細明體"/>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r>
              <w:rPr>
                <w:rFonts w:eastAsia="新細明體"/>
                <w:color w:val="0070C0"/>
                <w:lang w:val="en-US" w:eastAsia="zh-TW"/>
              </w:rPr>
              <w:t>”.</w:t>
            </w:r>
          </w:p>
          <w:p w14:paraId="5A9D2063" w14:textId="0346EFA3" w:rsidR="004357F2" w:rsidRPr="00141B06" w:rsidRDefault="004357F2" w:rsidP="00BF04C2">
            <w:pPr>
              <w:spacing w:after="120"/>
              <w:ind w:right="100"/>
              <w:rPr>
                <w:rFonts w:eastAsia="新細明體"/>
                <w:color w:val="0070C0"/>
                <w:lang w:val="en-US" w:eastAsia="zh-TW"/>
              </w:rPr>
            </w:pPr>
            <w:r>
              <w:rPr>
                <w:rFonts w:eastAsia="新細明體" w:hint="eastAsia"/>
                <w:color w:val="0070C0"/>
                <w:lang w:val="en-US" w:eastAsia="zh-TW"/>
              </w:rPr>
              <w:t>W</w:t>
            </w:r>
            <w:r>
              <w:rPr>
                <w:rFonts w:eastAsia="新細明體"/>
                <w:color w:val="0070C0"/>
                <w:lang w:val="en-US" w:eastAsia="zh-TW"/>
              </w:rPr>
              <w:t xml:space="preserve">e’d like to learn whether </w:t>
            </w:r>
            <w:r w:rsidRPr="004357F2">
              <w:rPr>
                <w:rFonts w:eastAsia="新細明體"/>
                <w:color w:val="0070C0"/>
                <w:lang w:val="en-US" w:eastAsia="zh-TW"/>
              </w:rPr>
              <w:t xml:space="preserve">regulations </w:t>
            </w:r>
            <w:r>
              <w:rPr>
                <w:rFonts w:eastAsia="新細明體"/>
                <w:color w:val="0070C0"/>
                <w:lang w:val="en-US" w:eastAsia="zh-TW"/>
              </w:rPr>
              <w:t>are</w:t>
            </w:r>
            <w:r w:rsidRPr="004357F2">
              <w:rPr>
                <w:rFonts w:eastAsia="新細明體"/>
                <w:color w:val="0070C0"/>
                <w:lang w:val="en-US" w:eastAsia="zh-TW"/>
              </w:rPr>
              <w:t xml:space="preserve"> clear</w:t>
            </w:r>
            <w:r>
              <w:rPr>
                <w:rFonts w:eastAsia="新細明體"/>
                <w:color w:val="0070C0"/>
                <w:lang w:val="en-US" w:eastAsia="zh-TW"/>
              </w:rPr>
              <w:t xml:space="preserve"> enough.</w:t>
            </w:r>
          </w:p>
        </w:tc>
      </w:tr>
      <w:tr w:rsidR="008E151B" w:rsidRPr="00621D09" w14:paraId="16CEA0DE" w14:textId="77777777" w:rsidTr="002B20E8">
        <w:tc>
          <w:tcPr>
            <w:tcW w:w="1560" w:type="dxa"/>
          </w:tcPr>
          <w:p w14:paraId="57DFC503" w14:textId="5297EEBD" w:rsidR="008E151B" w:rsidRDefault="008E151B" w:rsidP="00BF04C2">
            <w:pPr>
              <w:spacing w:after="120"/>
              <w:ind w:right="110"/>
              <w:rPr>
                <w:rFonts w:eastAsia="新細明體"/>
                <w:color w:val="0070C0"/>
                <w:lang w:val="en-US" w:eastAsia="zh-TW"/>
              </w:rPr>
            </w:pPr>
            <w:r>
              <w:rPr>
                <w:rFonts w:eastAsiaTheme="minorEastAsia"/>
                <w:color w:val="0070C0"/>
                <w:lang w:val="en-US" w:eastAsia="zh-CN"/>
              </w:rPr>
              <w:t>Nokia, Nokia Shanghai Bell</w:t>
            </w:r>
          </w:p>
        </w:tc>
        <w:tc>
          <w:tcPr>
            <w:tcW w:w="7819" w:type="dxa"/>
          </w:tcPr>
          <w:p w14:paraId="3E95E067" w14:textId="39AA7185" w:rsidR="008E151B" w:rsidRDefault="008E151B" w:rsidP="00BF04C2">
            <w:pPr>
              <w:spacing w:after="120"/>
              <w:ind w:right="100"/>
              <w:rPr>
                <w:rFonts w:eastAsia="新細明體"/>
                <w:color w:val="0070C0"/>
                <w:lang w:val="en-US" w:eastAsia="zh-TW"/>
              </w:rPr>
            </w:pPr>
            <w:r>
              <w:rPr>
                <w:rFonts w:eastAsiaTheme="minorEastAsia"/>
                <w:color w:val="0070C0"/>
                <w:lang w:val="en-US" w:eastAsia="zh-CN"/>
              </w:rPr>
              <w:t xml:space="preserve">Currently spectrum regulations are missing for the 66-71 GHz frequency range and due to that out-of-band requirements cannot be considered. Therefore, this band cannot be specified </w:t>
            </w:r>
            <w:proofErr w:type="gramStart"/>
            <w:r>
              <w:rPr>
                <w:rFonts w:eastAsiaTheme="minorEastAsia"/>
                <w:color w:val="0070C0"/>
                <w:lang w:val="en-US" w:eastAsia="zh-CN"/>
              </w:rPr>
              <w:t>at the moment</w:t>
            </w:r>
            <w:proofErr w:type="gramEnd"/>
            <w:r>
              <w:rPr>
                <w:rFonts w:eastAsiaTheme="minorEastAsia"/>
                <w:color w:val="0070C0"/>
                <w:lang w:val="en-US" w:eastAsia="zh-CN"/>
              </w:rPr>
              <w:t>. However, when the regulations are clear the band can be introduced as release independent from rel-17.</w:t>
            </w:r>
          </w:p>
        </w:tc>
      </w:tr>
      <w:tr w:rsidR="005D1A8B" w:rsidRPr="00621D09" w14:paraId="319D993C" w14:textId="77777777" w:rsidTr="002B20E8">
        <w:tc>
          <w:tcPr>
            <w:tcW w:w="1560" w:type="dxa"/>
          </w:tcPr>
          <w:p w14:paraId="2C59095D" w14:textId="42928ED9" w:rsidR="005D1A8B" w:rsidRDefault="005D1A8B" w:rsidP="00BF04C2">
            <w:pPr>
              <w:spacing w:after="120"/>
              <w:ind w:right="110"/>
              <w:rPr>
                <w:rFonts w:eastAsiaTheme="minorEastAsia"/>
                <w:color w:val="0070C0"/>
                <w:lang w:val="en-US" w:eastAsia="zh-CN"/>
              </w:rPr>
            </w:pPr>
            <w:r>
              <w:rPr>
                <w:rFonts w:eastAsiaTheme="minorEastAsia"/>
                <w:color w:val="0070C0"/>
                <w:lang w:val="en-US" w:eastAsia="zh-CN"/>
              </w:rPr>
              <w:t>Ericsson</w:t>
            </w:r>
          </w:p>
        </w:tc>
        <w:tc>
          <w:tcPr>
            <w:tcW w:w="7819" w:type="dxa"/>
          </w:tcPr>
          <w:p w14:paraId="7D9F0644" w14:textId="77777777" w:rsidR="005D1A8B" w:rsidRDefault="005D1A8B" w:rsidP="00BF04C2">
            <w:pPr>
              <w:spacing w:after="120"/>
              <w:ind w:right="100"/>
              <w:rPr>
                <w:rFonts w:eastAsiaTheme="minorEastAsia"/>
                <w:color w:val="0070C0"/>
                <w:lang w:val="en-US" w:eastAsia="zh-CN"/>
              </w:rPr>
            </w:pPr>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captured in draft CR (RAN4 #101-e meeting guidance by chair)</w:t>
            </w:r>
          </w:p>
          <w:p w14:paraId="6EC90A50" w14:textId="4F31F2A5" w:rsidR="009A5ACF" w:rsidRDefault="009A5ACF" w:rsidP="00BF04C2">
            <w:pPr>
              <w:spacing w:after="120"/>
              <w:ind w:right="100"/>
              <w:rPr>
                <w:rFonts w:eastAsiaTheme="minorEastAsia"/>
                <w:color w:val="0070C0"/>
                <w:lang w:val="en-US" w:eastAsia="zh-CN"/>
              </w:rPr>
            </w:pPr>
            <w:r>
              <w:rPr>
                <w:rFonts w:eastAsiaTheme="minorEastAsia"/>
                <w:color w:val="0070C0"/>
                <w:lang w:val="en-US" w:eastAsia="zh-CN"/>
              </w:rPr>
              <w:t xml:space="preserve">The 66-71 GHz range was identified for IMT-2020 at WRC-19. We note that </w:t>
            </w:r>
            <w:r w:rsidR="0055454D">
              <w:rPr>
                <w:rFonts w:eastAsiaTheme="minorEastAsia"/>
                <w:color w:val="0070C0"/>
                <w:lang w:val="en-US" w:eastAsia="zh-CN"/>
              </w:rPr>
              <w:t>much of the n263 work has been based on references to harmonized standards that are not published or even incomplete.</w:t>
            </w:r>
            <w:r w:rsidR="00D06D5F">
              <w:rPr>
                <w:rFonts w:eastAsiaTheme="minorEastAsia"/>
                <w:color w:val="0070C0"/>
                <w:lang w:val="en-US" w:eastAsia="zh-CN"/>
              </w:rPr>
              <w:t xml:space="preserve"> </w:t>
            </w:r>
          </w:p>
        </w:tc>
      </w:tr>
      <w:tr w:rsidR="003C3AC5" w:rsidRPr="00621D09" w14:paraId="283DB228" w14:textId="77777777" w:rsidTr="002B20E8">
        <w:tc>
          <w:tcPr>
            <w:tcW w:w="1560" w:type="dxa"/>
          </w:tcPr>
          <w:p w14:paraId="58B6E65A" w14:textId="6CE87440" w:rsidR="003C3AC5" w:rsidRDefault="003C3AC5" w:rsidP="00BF04C2">
            <w:pPr>
              <w:spacing w:after="120"/>
              <w:ind w:right="110"/>
              <w:rPr>
                <w:rFonts w:eastAsiaTheme="minorEastAsia"/>
                <w:color w:val="0070C0"/>
                <w:lang w:val="en-US" w:eastAsia="zh-CN"/>
              </w:rPr>
            </w:pPr>
            <w:r>
              <w:rPr>
                <w:rFonts w:eastAsiaTheme="minorEastAsia"/>
                <w:color w:val="0070C0"/>
                <w:lang w:val="en-US" w:eastAsia="zh-CN"/>
              </w:rPr>
              <w:t>Apple</w:t>
            </w:r>
          </w:p>
        </w:tc>
        <w:tc>
          <w:tcPr>
            <w:tcW w:w="7819" w:type="dxa"/>
          </w:tcPr>
          <w:p w14:paraId="7BAFF457" w14:textId="22489A5E" w:rsidR="003C3AC5" w:rsidRDefault="003C3AC5" w:rsidP="00BF04C2">
            <w:pPr>
              <w:spacing w:after="120"/>
              <w:ind w:right="100"/>
              <w:rPr>
                <w:rFonts w:eastAsiaTheme="minorEastAsia"/>
                <w:color w:val="0070C0"/>
                <w:lang w:val="en-US" w:eastAsia="zh-CN"/>
              </w:rPr>
            </w:pPr>
            <w:r>
              <w:rPr>
                <w:rFonts w:eastAsiaTheme="minorEastAsia"/>
                <w:color w:val="0070C0"/>
                <w:lang w:val="en-US" w:eastAsia="zh-CN"/>
              </w:rPr>
              <w:t>We also feel RAN4 needs to wait until regulations become clear.</w:t>
            </w:r>
          </w:p>
        </w:tc>
      </w:tr>
      <w:tr w:rsidR="00487969" w:rsidRPr="00621D09" w14:paraId="2D011888" w14:textId="77777777" w:rsidTr="002B20E8">
        <w:tc>
          <w:tcPr>
            <w:tcW w:w="1560" w:type="dxa"/>
          </w:tcPr>
          <w:p w14:paraId="3C242D3C" w14:textId="515D46C1" w:rsidR="00487969" w:rsidRDefault="00487969" w:rsidP="00BF04C2">
            <w:pPr>
              <w:spacing w:after="120"/>
              <w:ind w:right="110"/>
              <w:rPr>
                <w:rFonts w:eastAsiaTheme="minorEastAsia"/>
                <w:color w:val="0070C0"/>
                <w:lang w:val="en-US" w:eastAsia="zh-CN"/>
              </w:rPr>
            </w:pPr>
            <w:r>
              <w:rPr>
                <w:rFonts w:eastAsiaTheme="minorEastAsia"/>
                <w:color w:val="0070C0"/>
                <w:lang w:val="en-US" w:eastAsia="zh-CN"/>
              </w:rPr>
              <w:t>QCOM</w:t>
            </w:r>
          </w:p>
        </w:tc>
        <w:tc>
          <w:tcPr>
            <w:tcW w:w="7819" w:type="dxa"/>
          </w:tcPr>
          <w:p w14:paraId="52E81882" w14:textId="02703934" w:rsidR="00487969" w:rsidRDefault="00487969" w:rsidP="00BF04C2">
            <w:pPr>
              <w:spacing w:after="120"/>
              <w:ind w:right="100"/>
              <w:rPr>
                <w:rFonts w:eastAsiaTheme="minorEastAsia"/>
                <w:color w:val="0070C0"/>
                <w:lang w:val="en-US" w:eastAsia="zh-CN"/>
              </w:rPr>
            </w:pPr>
            <w:r>
              <w:rPr>
                <w:rFonts w:eastAsiaTheme="minorEastAsia"/>
                <w:color w:val="0070C0"/>
                <w:lang w:val="en-US" w:eastAsia="zh-CN"/>
              </w:rPr>
              <w:t xml:space="preserve">We support introduction of licensed band after the spectrum and regulatory rules are defined. That has not happened yet. In future once a band, the rules, and with some </w:t>
            </w:r>
            <w:proofErr w:type="gramStart"/>
            <w:r>
              <w:rPr>
                <w:rFonts w:eastAsiaTheme="minorEastAsia"/>
                <w:color w:val="0070C0"/>
                <w:lang w:val="en-US" w:eastAsia="zh-CN"/>
              </w:rPr>
              <w:t>operator</w:t>
            </w:r>
            <w:proofErr w:type="gramEnd"/>
            <w:r>
              <w:rPr>
                <w:rFonts w:eastAsiaTheme="minorEastAsia"/>
                <w:color w:val="0070C0"/>
                <w:lang w:val="en-US" w:eastAsia="zh-CN"/>
              </w:rPr>
              <w:t xml:space="preserve"> support a band could be added.</w:t>
            </w:r>
          </w:p>
        </w:tc>
      </w:tr>
      <w:tr w:rsidR="00DB6F33" w:rsidRPr="00621D09" w14:paraId="7B9A6733" w14:textId="77777777" w:rsidTr="002B20E8">
        <w:tc>
          <w:tcPr>
            <w:tcW w:w="1560" w:type="dxa"/>
          </w:tcPr>
          <w:p w14:paraId="1BB47D3E" w14:textId="61ACEA2B" w:rsidR="00DB6F33" w:rsidRDefault="00DB6F33" w:rsidP="00BF04C2">
            <w:pPr>
              <w:spacing w:after="120"/>
              <w:ind w:right="110"/>
              <w:rPr>
                <w:rFonts w:eastAsiaTheme="minorEastAsia"/>
                <w:color w:val="0070C0"/>
                <w:lang w:val="en-US" w:eastAsia="zh-CN"/>
              </w:rPr>
            </w:pPr>
            <w:r>
              <w:rPr>
                <w:rFonts w:eastAsiaTheme="minorEastAsia"/>
                <w:color w:val="0070C0"/>
                <w:lang w:val="en-US" w:eastAsia="zh-CN"/>
              </w:rPr>
              <w:t>Xiaomi</w:t>
            </w:r>
          </w:p>
        </w:tc>
        <w:tc>
          <w:tcPr>
            <w:tcW w:w="7819" w:type="dxa"/>
          </w:tcPr>
          <w:p w14:paraId="7635736F" w14:textId="6F4781F7" w:rsidR="00DB6F33" w:rsidRDefault="00DB6F33" w:rsidP="00BF04C2">
            <w:pPr>
              <w:spacing w:after="120"/>
              <w:ind w:right="100"/>
              <w:rPr>
                <w:rFonts w:eastAsiaTheme="minorEastAsia"/>
                <w:color w:val="0070C0"/>
                <w:lang w:val="en-US" w:eastAsia="zh-CN"/>
              </w:rPr>
            </w:pPr>
            <w:r>
              <w:rPr>
                <w:rFonts w:eastAsiaTheme="minorEastAsia"/>
                <w:color w:val="0070C0"/>
                <w:lang w:val="en-US" w:eastAsia="zh-CN"/>
              </w:rPr>
              <w:t>Agree that to wait for regulation become clear for licensed band.</w:t>
            </w:r>
          </w:p>
        </w:tc>
      </w:tr>
      <w:tr w:rsidR="00EE4EA5" w:rsidRPr="00621D09" w14:paraId="11AD6E2D" w14:textId="77777777" w:rsidTr="002B20E8">
        <w:tc>
          <w:tcPr>
            <w:tcW w:w="1560" w:type="dxa"/>
          </w:tcPr>
          <w:p w14:paraId="5A253B40" w14:textId="240790A3" w:rsidR="00EE4EA5" w:rsidRDefault="00EE4EA5" w:rsidP="00BF04C2">
            <w:pPr>
              <w:spacing w:after="120"/>
              <w:ind w:right="110"/>
              <w:rPr>
                <w:rFonts w:eastAsiaTheme="minorEastAsia"/>
                <w:color w:val="0070C0"/>
                <w:lang w:val="en-US" w:eastAsia="zh-CN"/>
              </w:rPr>
            </w:pPr>
            <w:r>
              <w:rPr>
                <w:rFonts w:eastAsiaTheme="minorEastAsia" w:hint="eastAsia"/>
                <w:color w:val="0070C0"/>
                <w:lang w:val="en-US" w:eastAsia="zh-CN"/>
              </w:rPr>
              <w:t>CATT</w:t>
            </w:r>
          </w:p>
        </w:tc>
        <w:tc>
          <w:tcPr>
            <w:tcW w:w="7819" w:type="dxa"/>
          </w:tcPr>
          <w:p w14:paraId="615EECC0" w14:textId="51449003" w:rsidR="00EE4EA5" w:rsidRDefault="00EE4EA5" w:rsidP="00BF04C2">
            <w:pPr>
              <w:spacing w:after="120"/>
              <w:ind w:right="100"/>
              <w:rPr>
                <w:rFonts w:eastAsiaTheme="minorEastAsia"/>
                <w:color w:val="0070C0"/>
                <w:lang w:val="en-US" w:eastAsia="zh-CN"/>
              </w:rPr>
            </w:pPr>
            <w:r>
              <w:rPr>
                <w:rFonts w:eastAsiaTheme="minorEastAsia" w:hint="eastAsia"/>
                <w:color w:val="0070C0"/>
                <w:lang w:val="en-US" w:eastAsia="zh-CN"/>
              </w:rPr>
              <w:t>We support to include the licensed bands to capture the system parameter conclusions.</w:t>
            </w:r>
          </w:p>
        </w:tc>
      </w:tr>
      <w:tr w:rsidR="00031E27" w:rsidRPr="00621D09" w14:paraId="3FF1A1B0" w14:textId="77777777" w:rsidTr="002B20E8">
        <w:tc>
          <w:tcPr>
            <w:tcW w:w="1560" w:type="dxa"/>
          </w:tcPr>
          <w:p w14:paraId="5EF13442" w14:textId="160F0A93" w:rsidR="00031E27" w:rsidRDefault="00031E27" w:rsidP="00BF04C2">
            <w:pPr>
              <w:spacing w:after="120"/>
              <w:ind w:right="110"/>
              <w:rPr>
                <w:rFonts w:eastAsiaTheme="minorEastAsia"/>
                <w:color w:val="0070C0"/>
                <w:lang w:val="en-US" w:eastAsia="zh-CN"/>
              </w:rPr>
            </w:pPr>
            <w:r>
              <w:rPr>
                <w:rFonts w:eastAsiaTheme="minorEastAsia"/>
                <w:color w:val="0070C0"/>
                <w:lang w:val="en-US" w:eastAsia="zh-CN"/>
              </w:rPr>
              <w:t>Intel</w:t>
            </w:r>
          </w:p>
        </w:tc>
        <w:tc>
          <w:tcPr>
            <w:tcW w:w="7819" w:type="dxa"/>
          </w:tcPr>
          <w:p w14:paraId="666EB3B9" w14:textId="3DEB2685" w:rsidR="00031E27" w:rsidRDefault="00031E27" w:rsidP="00BF04C2">
            <w:pPr>
              <w:spacing w:after="120"/>
              <w:ind w:right="100"/>
              <w:rPr>
                <w:rFonts w:eastAsiaTheme="minorEastAsia"/>
                <w:color w:val="0070C0"/>
                <w:lang w:val="en-US" w:eastAsia="zh-CN"/>
              </w:rPr>
            </w:pPr>
            <w:r w:rsidRPr="00031E27">
              <w:rPr>
                <w:rFonts w:eastAsiaTheme="minorEastAsia"/>
                <w:color w:val="0070C0"/>
                <w:lang w:val="en-US" w:eastAsia="zh-CN"/>
              </w:rPr>
              <w:t>We</w:t>
            </w:r>
            <w:r>
              <w:rPr>
                <w:rFonts w:eastAsiaTheme="minorEastAsia"/>
                <w:color w:val="0070C0"/>
                <w:lang w:val="en-US" w:eastAsia="zh-CN"/>
              </w:rPr>
              <w:t xml:space="preserve"> think</w:t>
            </w:r>
            <w:r w:rsidRPr="00031E27">
              <w:rPr>
                <w:rFonts w:eastAsiaTheme="minorEastAsia"/>
                <w:color w:val="0070C0"/>
                <w:lang w:val="en-US" w:eastAsia="zh-CN"/>
              </w:rPr>
              <w:t xml:space="preserve"> licensed band definition and introduction can be postponed until regulations are clear</w:t>
            </w:r>
          </w:p>
        </w:tc>
      </w:tr>
      <w:tr w:rsidR="002B20E8" w:rsidRPr="00621D09" w14:paraId="205FA603" w14:textId="77777777" w:rsidTr="002B20E8">
        <w:tc>
          <w:tcPr>
            <w:tcW w:w="1560" w:type="dxa"/>
          </w:tcPr>
          <w:p w14:paraId="4AF970D1" w14:textId="107087E6" w:rsidR="002B20E8" w:rsidRPr="002B20E8" w:rsidRDefault="002B20E8" w:rsidP="00BF04C2">
            <w:pPr>
              <w:spacing w:after="120"/>
              <w:ind w:right="110"/>
              <w:rPr>
                <w:rFonts w:eastAsiaTheme="minorEastAsia"/>
                <w:color w:val="0070C0"/>
                <w:lang w:eastAsia="zh-CN"/>
              </w:rPr>
            </w:pPr>
            <w:r>
              <w:rPr>
                <w:rFonts w:eastAsiaTheme="minorEastAsia"/>
                <w:color w:val="0070C0"/>
                <w:lang w:eastAsia="zh-CN"/>
              </w:rPr>
              <w:t>Huawei</w:t>
            </w:r>
          </w:p>
        </w:tc>
        <w:tc>
          <w:tcPr>
            <w:tcW w:w="7819" w:type="dxa"/>
          </w:tcPr>
          <w:p w14:paraId="5E69EAC0" w14:textId="3D2133B3" w:rsidR="002B20E8" w:rsidRPr="00031E27" w:rsidRDefault="002B20E8" w:rsidP="00BF04C2">
            <w:pPr>
              <w:spacing w:after="120"/>
              <w:ind w:right="100"/>
              <w:rPr>
                <w:rFonts w:eastAsiaTheme="minorEastAsia"/>
                <w:color w:val="0070C0"/>
                <w:lang w:val="en-US" w:eastAsia="zh-CN"/>
              </w:rPr>
            </w:pPr>
            <w:r>
              <w:rPr>
                <w:rFonts w:eastAsiaTheme="minorEastAsia"/>
                <w:color w:val="0070C0"/>
                <w:lang w:val="en-US" w:eastAsia="zh-CN"/>
              </w:rPr>
              <w:t>Being aware of the regulatory status (</w:t>
            </w:r>
            <w:r w:rsidRPr="002B20E8">
              <w:rPr>
                <w:rFonts w:eastAsiaTheme="minorEastAsia"/>
                <w:color w:val="0070C0"/>
                <w:lang w:val="en-US" w:eastAsia="zh-CN"/>
              </w:rPr>
              <w:t>ITU RR 5.559AA, WRC-19 Resolution 241</w:t>
            </w:r>
            <w:r>
              <w:rPr>
                <w:rFonts w:eastAsiaTheme="minorEastAsia"/>
                <w:color w:val="0070C0"/>
                <w:lang w:val="en-US" w:eastAsia="zh-CN"/>
              </w:rPr>
              <w:t xml:space="preserve">), we would be supportive of the licensed band definition, at least to allow proper system parameters implementation. </w:t>
            </w:r>
            <w:r w:rsidR="00B81E55">
              <w:rPr>
                <w:rFonts w:eastAsiaTheme="minorEastAsia"/>
                <w:color w:val="0070C0"/>
                <w:lang w:val="en-US" w:eastAsia="zh-CN"/>
              </w:rPr>
              <w:t>More discussion during 2</w:t>
            </w:r>
            <w:r w:rsidR="00B81E55" w:rsidRPr="00B81E55">
              <w:rPr>
                <w:rFonts w:eastAsiaTheme="minorEastAsia"/>
                <w:color w:val="0070C0"/>
                <w:vertAlign w:val="superscript"/>
                <w:lang w:val="en-US" w:eastAsia="zh-CN"/>
              </w:rPr>
              <w:t>nd</w:t>
            </w:r>
            <w:r w:rsidR="00B81E55">
              <w:rPr>
                <w:rFonts w:eastAsiaTheme="minorEastAsia"/>
                <w:color w:val="0070C0"/>
                <w:lang w:val="en-US" w:eastAsia="zh-CN"/>
              </w:rPr>
              <w:t xml:space="preserve"> round may be helpful.</w:t>
            </w:r>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1E5D9C">
        <w:rPr>
          <w:bCs/>
          <w:color w:val="0070C0"/>
          <w:highlight w:val="yellow"/>
          <w:u w:val="single"/>
          <w:lang w:val="en-US" w:eastAsia="ko-KR"/>
        </w:rPr>
        <w:t>Sub-topic 2-</w:t>
      </w:r>
      <w:r w:rsidR="003F6E95" w:rsidRPr="001E5D9C">
        <w:rPr>
          <w:bCs/>
          <w:color w:val="0070C0"/>
          <w:highlight w:val="yellow"/>
          <w:u w:val="single"/>
          <w:lang w:val="en-US" w:eastAsia="ko-KR"/>
        </w:rPr>
        <w:t>2</w:t>
      </w:r>
      <w:r w:rsidRPr="001E5D9C">
        <w:rPr>
          <w:bCs/>
          <w:color w:val="0070C0"/>
          <w:highlight w:val="yellow"/>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082"/>
        <w:gridCol w:w="8297"/>
      </w:tblGrid>
      <w:tr w:rsidR="003525E0" w:rsidRPr="00621D09" w14:paraId="5ED8F5D2" w14:textId="77777777" w:rsidTr="00824A47">
        <w:tc>
          <w:tcPr>
            <w:tcW w:w="1561" w:type="dxa"/>
          </w:tcPr>
          <w:p w14:paraId="75857B3F" w14:textId="77777777" w:rsidR="003525E0" w:rsidRPr="00621D09" w:rsidRDefault="007A2793" w:rsidP="00D125BE">
            <w:pPr>
              <w:spacing w:after="120"/>
              <w:ind w:right="-30"/>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824A47">
        <w:tc>
          <w:tcPr>
            <w:tcW w:w="1561" w:type="dxa"/>
          </w:tcPr>
          <w:p w14:paraId="67633FA6" w14:textId="09678F31" w:rsidR="003525E0" w:rsidRPr="00621D09" w:rsidRDefault="002222ED" w:rsidP="00D125BE">
            <w:pPr>
              <w:spacing w:after="120"/>
              <w:ind w:right="160"/>
              <w:rPr>
                <w:rFonts w:eastAsiaTheme="minorEastAsia"/>
                <w:color w:val="0070C0"/>
                <w:lang w:val="en-US" w:eastAsia="zh-CN"/>
              </w:rPr>
            </w:pPr>
            <w:r>
              <w:rPr>
                <w:rFonts w:eastAsiaTheme="minorEastAsia"/>
                <w:color w:val="0070C0"/>
                <w:lang w:val="en-US" w:eastAsia="zh-CN"/>
              </w:rPr>
              <w:t>vivo</w:t>
            </w:r>
          </w:p>
        </w:tc>
        <w:tc>
          <w:tcPr>
            <w:tcW w:w="7818" w:type="dxa"/>
          </w:tcPr>
          <w:p w14:paraId="0C469AF4" w14:textId="772A3FFE" w:rsidR="003525E0"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2-2a </w:t>
            </w:r>
            <w:r w:rsidRPr="002222ED">
              <w:rPr>
                <w:rFonts w:eastAsiaTheme="minorEastAsia"/>
                <w:color w:val="0070C0"/>
                <w:lang w:val="en-US" w:eastAsia="zh-CN"/>
              </w:rPr>
              <w:t>Channelization for unlicensed bands</w:t>
            </w:r>
          </w:p>
          <w:p w14:paraId="5ABDC083" w14:textId="59DFE4EF" w:rsidR="002222ED" w:rsidRDefault="002222ED" w:rsidP="00D125BE">
            <w:pPr>
              <w:spacing w:after="120"/>
              <w:ind w:right="100"/>
              <w:rPr>
                <w:rFonts w:eastAsiaTheme="minorEastAsia"/>
                <w:color w:val="0070C0"/>
                <w:lang w:val="en-US" w:eastAsia="zh-CN"/>
              </w:rPr>
            </w:pPr>
            <w:r>
              <w:rPr>
                <w:rFonts w:eastAsiaTheme="minorEastAsia"/>
                <w:color w:val="0070C0"/>
                <w:lang w:val="en-US" w:eastAsia="zh-CN"/>
              </w:rPr>
              <w:t>In our contribution we calculated channel center frequency for each channel bandwidths, then convert this frequency to NR-ARFCN.</w:t>
            </w:r>
          </w:p>
          <w:p w14:paraId="7D5E8B53" w14:textId="127520B6" w:rsidR="002222ED" w:rsidRPr="00D125BE" w:rsidRDefault="002222ED"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F</w:t>
            </w:r>
            <w:r w:rsidRPr="00D125BE">
              <w:rPr>
                <w:rFonts w:eastAsiaTheme="minorEastAsia"/>
                <w:color w:val="0070C0"/>
                <w:lang w:val="en-US" w:eastAsia="zh-CN"/>
              </w:rPr>
              <w:t xml:space="preserve">or GSCN step size, </w:t>
            </w:r>
            <w:r w:rsidRPr="00D125BE">
              <w:rPr>
                <w:rFonts w:eastAsiaTheme="minorEastAsia" w:hint="eastAsia"/>
                <w:color w:val="0070C0"/>
                <w:lang w:val="en-US" w:eastAsia="zh-CN"/>
              </w:rPr>
              <w:t>we</w:t>
            </w:r>
            <w:r w:rsidRPr="00D125BE">
              <w:rPr>
                <w:rFonts w:eastAsiaTheme="minorEastAsia"/>
                <w:color w:val="0070C0"/>
                <w:lang w:val="en-US" w:eastAsia="zh-CN"/>
              </w:rPr>
              <w:t xml:space="preserve"> have following comments:</w:t>
            </w:r>
          </w:p>
          <w:p w14:paraId="32748FC7" w14:textId="583CA0E9" w:rsidR="002222ED" w:rsidRPr="00D125BE" w:rsidRDefault="002222ED" w:rsidP="00D125BE">
            <w:pPr>
              <w:pStyle w:val="ListParagraph"/>
              <w:numPr>
                <w:ilvl w:val="0"/>
                <w:numId w:val="14"/>
              </w:numPr>
              <w:spacing w:after="120"/>
              <w:ind w:right="100" w:firstLineChars="0"/>
              <w:rPr>
                <w:rFonts w:eastAsiaTheme="minorEastAsia"/>
                <w:color w:val="0070C0"/>
                <w:lang w:val="en-US" w:eastAsia="zh-CN"/>
              </w:rPr>
            </w:pPr>
            <w:r w:rsidRPr="00D125BE">
              <w:rPr>
                <w:rFonts w:eastAsiaTheme="minorEastAsia" w:hint="eastAsia"/>
                <w:color w:val="0070C0"/>
                <w:lang w:val="en-US" w:eastAsia="zh-CN"/>
              </w:rPr>
              <w:t>D</w:t>
            </w:r>
            <w:r w:rsidRPr="00D125BE">
              <w:rPr>
                <w:rFonts w:eastAsiaTheme="minorEastAsia"/>
                <w:color w:val="0070C0"/>
                <w:lang w:val="en-US" w:eastAsia="zh-CN"/>
              </w:rPr>
              <w:t>o we need to consider SSB SCS 960kHz in the GSCN calculation?</w:t>
            </w:r>
          </w:p>
          <w:p w14:paraId="28F5EBD4" w14:textId="373BAA0B"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hat is the SSB location related to the fixed channel?</w:t>
            </w:r>
          </w:p>
          <w:p w14:paraId="06F72C09" w14:textId="4293DD51"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G</w:t>
            </w:r>
            <w:r w:rsidRPr="00D125BE">
              <w:rPr>
                <w:rFonts w:eastAsiaTheme="minorEastAsia"/>
                <w:color w:val="0070C0"/>
                <w:lang w:val="en-US" w:eastAsia="zh-CN"/>
              </w:rPr>
              <w:t>SCN step size is related to SU and GB for each minimum channel bandwidth. Therefore, what kind of assumption should be used in the calculation?</w:t>
            </w:r>
          </w:p>
          <w:p w14:paraId="3D9E45E4" w14:textId="6DB51486" w:rsidR="00394779" w:rsidRPr="00D125BE" w:rsidRDefault="00394779"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 xml:space="preserve">e should clarify the factors related to calculation </w:t>
            </w:r>
            <w:r w:rsidRPr="00D125BE">
              <w:rPr>
                <w:rFonts w:eastAsiaTheme="minorEastAsia" w:hint="eastAsia"/>
                <w:color w:val="0070C0"/>
                <w:lang w:val="en-US" w:eastAsia="zh-CN"/>
              </w:rPr>
              <w:t>of</w:t>
            </w:r>
            <w:r w:rsidRPr="00D125BE">
              <w:rPr>
                <w:rFonts w:eastAsiaTheme="minorEastAsia"/>
                <w:color w:val="0070C0"/>
                <w:lang w:val="en-US" w:eastAsia="zh-CN"/>
              </w:rPr>
              <w:t xml:space="preserve"> </w:t>
            </w:r>
            <w:r w:rsidRPr="00D125BE">
              <w:rPr>
                <w:rFonts w:eastAsiaTheme="minorEastAsia" w:hint="eastAsia"/>
                <w:color w:val="0070C0"/>
                <w:lang w:val="en-US" w:eastAsia="zh-CN"/>
              </w:rPr>
              <w:t>GSCN</w:t>
            </w:r>
            <w:r w:rsidRPr="00D125BE">
              <w:rPr>
                <w:rFonts w:eastAsiaTheme="minorEastAsia"/>
                <w:color w:val="0070C0"/>
                <w:lang w:val="en-US" w:eastAsia="zh-CN"/>
              </w:rPr>
              <w:t xml:space="preserve"> first.</w:t>
            </w:r>
          </w:p>
          <w:p w14:paraId="50F43580" w14:textId="77777777" w:rsidR="002222ED" w:rsidRDefault="002222ED" w:rsidP="00D125BE">
            <w:pPr>
              <w:spacing w:after="120"/>
              <w:ind w:right="100"/>
              <w:rPr>
                <w:rFonts w:eastAsiaTheme="minorEastAsia"/>
                <w:color w:val="0070C0"/>
                <w:lang w:val="en-US" w:eastAsia="zh-CN"/>
              </w:rPr>
            </w:pPr>
          </w:p>
          <w:p w14:paraId="12E42EAC" w14:textId="382E8BDC" w:rsidR="002222ED"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2-</w:t>
            </w:r>
            <w:r w:rsidR="00394779">
              <w:rPr>
                <w:rFonts w:eastAsiaTheme="minorEastAsia"/>
                <w:color w:val="0070C0"/>
                <w:lang w:val="en-US" w:eastAsia="zh-CN"/>
              </w:rPr>
              <w:t xml:space="preserve">2b </w:t>
            </w:r>
            <w:r w:rsidR="00394779" w:rsidRPr="00394779">
              <w:rPr>
                <w:rFonts w:eastAsiaTheme="minorEastAsia"/>
                <w:color w:val="0070C0"/>
                <w:lang w:val="en-US" w:eastAsia="zh-CN"/>
              </w:rPr>
              <w:t>Channelization for licensed bands</w:t>
            </w:r>
          </w:p>
          <w:p w14:paraId="6CB857F4" w14:textId="0358159A" w:rsidR="0039477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r w:rsidR="00107F3B">
              <w:rPr>
                <w:rFonts w:eastAsiaTheme="minorEastAsia"/>
                <w:color w:val="0070C0"/>
                <w:lang w:val="en-US" w:eastAsia="zh-CN"/>
              </w:rPr>
              <w:t>Therefore,</w:t>
            </w:r>
            <w:r>
              <w:rPr>
                <w:rFonts w:eastAsiaTheme="minorEastAsia"/>
                <w:color w:val="0070C0"/>
                <w:lang w:val="en-US" w:eastAsia="zh-CN"/>
              </w:rPr>
              <w:t xml:space="preserve"> the step size for channel raster should be 2 for 120kHz, 8 for 480kHz and 16 for 960kHz.</w:t>
            </w:r>
          </w:p>
          <w:p w14:paraId="658DBD10" w14:textId="52E9F1E5" w:rsidR="00394779" w:rsidRPr="00621D0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p>
        </w:tc>
      </w:tr>
      <w:tr w:rsidR="008E151B" w:rsidRPr="00621D09" w14:paraId="39F1E019" w14:textId="77777777" w:rsidTr="00824A47">
        <w:tc>
          <w:tcPr>
            <w:tcW w:w="1561" w:type="dxa"/>
          </w:tcPr>
          <w:p w14:paraId="17D0755A" w14:textId="0F932896" w:rsidR="008E151B" w:rsidRPr="00621D09" w:rsidRDefault="008E151B" w:rsidP="00D125BE">
            <w:pPr>
              <w:spacing w:after="120"/>
              <w:ind w:right="160"/>
              <w:rPr>
                <w:rFonts w:eastAsiaTheme="minorEastAsia"/>
                <w:color w:val="0070C0"/>
                <w:lang w:val="en-US" w:eastAsia="zh-CN"/>
              </w:rPr>
            </w:pPr>
            <w:r>
              <w:rPr>
                <w:rFonts w:eastAsiaTheme="minorEastAsia"/>
                <w:color w:val="0070C0"/>
                <w:lang w:val="en-US" w:eastAsia="zh-CN"/>
              </w:rPr>
              <w:lastRenderedPageBreak/>
              <w:t>Nokia, Nokia Shanghai Bell</w:t>
            </w:r>
          </w:p>
        </w:tc>
        <w:tc>
          <w:tcPr>
            <w:tcW w:w="7818" w:type="dxa"/>
          </w:tcPr>
          <w:p w14:paraId="6A434B07"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p>
          <w:p w14:paraId="32A24873"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However, to define the synchronization raster, we have used a nominal fixed channel raster to assign the sync raster points. For 100 MHz 100.8 MHz spacing is preferred to</w:t>
            </w:r>
          </w:p>
          <w:p w14:paraId="16C235C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Keep spacing multiple of 960 kHz for CA compatibility</w:t>
            </w:r>
          </w:p>
          <w:p w14:paraId="3394D5A7"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Avoid adjacent channels from overlapping</w:t>
            </w:r>
          </w:p>
          <w:p w14:paraId="6FD52568"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p>
          <w:p w14:paraId="5F08FA65" w14:textId="77777777" w:rsidR="008E151B" w:rsidRPr="00DA498E" w:rsidRDefault="008E151B" w:rsidP="00D125BE">
            <w:pPr>
              <w:spacing w:after="120"/>
              <w:ind w:right="100"/>
              <w:rPr>
                <w:rFonts w:eastAsiaTheme="minorEastAsia"/>
                <w:color w:val="0070C0"/>
                <w:lang w:val="en-US" w:eastAsia="zh-CN"/>
              </w:rPr>
            </w:pPr>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p>
          <w:p w14:paraId="767AD904" w14:textId="77777777" w:rsidR="008E151B" w:rsidRDefault="008E151B" w:rsidP="00D125BE">
            <w:pPr>
              <w:spacing w:after="120"/>
              <w:ind w:right="100"/>
              <w:rPr>
                <w:rFonts w:eastAsiaTheme="minorEastAsia"/>
                <w:color w:val="0070C0"/>
                <w:lang w:val="en-US" w:eastAsia="zh-CN"/>
              </w:rPr>
            </w:pPr>
          </w:p>
          <w:p w14:paraId="61E476F9"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 Issue 2-2b: GSCN step sizes should be </w:t>
            </w:r>
          </w:p>
          <w:p w14:paraId="14B5068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FC72062"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5323F2C"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p w14:paraId="3332ABB4" w14:textId="43AE404B" w:rsidR="008E151B" w:rsidRPr="00621D09" w:rsidRDefault="008E151B" w:rsidP="00D125BE">
            <w:pPr>
              <w:spacing w:after="120"/>
              <w:ind w:right="100"/>
              <w:rPr>
                <w:rFonts w:eastAsiaTheme="minorEastAsia"/>
                <w:color w:val="0070C0"/>
                <w:lang w:val="en-US" w:eastAsia="zh-CN"/>
              </w:rPr>
            </w:pPr>
            <w:r>
              <w:rPr>
                <w:rFonts w:eastAsiaTheme="minorEastAsia"/>
                <w:color w:val="0070C0"/>
                <w:lang w:val="en-US" w:eastAsia="zh-CN"/>
              </w:rPr>
              <w:t>Even though there is no initial access for 960 kHz SCS, SSBs are still required.</w:t>
            </w:r>
          </w:p>
        </w:tc>
      </w:tr>
      <w:tr w:rsidR="00BD3BB7" w:rsidRPr="00621D09" w14:paraId="0FDFD85B" w14:textId="77777777" w:rsidTr="00824A47">
        <w:tc>
          <w:tcPr>
            <w:tcW w:w="1561" w:type="dxa"/>
          </w:tcPr>
          <w:p w14:paraId="73B332D4" w14:textId="197BC89E" w:rsidR="00BD3BB7" w:rsidRDefault="00BD3BB7" w:rsidP="00D125BE">
            <w:pPr>
              <w:spacing w:after="120"/>
              <w:ind w:right="160"/>
              <w:rPr>
                <w:rFonts w:eastAsiaTheme="minorEastAsia"/>
                <w:color w:val="0070C0"/>
                <w:lang w:val="en-US" w:eastAsia="zh-CN"/>
              </w:rPr>
            </w:pPr>
            <w:r>
              <w:rPr>
                <w:rFonts w:eastAsiaTheme="minorEastAsia"/>
                <w:color w:val="0070C0"/>
                <w:lang w:val="en-US" w:eastAsia="zh-CN"/>
              </w:rPr>
              <w:t>LGE</w:t>
            </w:r>
          </w:p>
        </w:tc>
        <w:tc>
          <w:tcPr>
            <w:tcW w:w="7818" w:type="dxa"/>
          </w:tcPr>
          <w:p w14:paraId="761FFDE9" w14:textId="6DD5D3D7" w:rsidR="00BD3BB7" w:rsidRDefault="00F530E2" w:rsidP="00D125BE">
            <w:pPr>
              <w:spacing w:after="120"/>
              <w:ind w:right="100"/>
              <w:rPr>
                <w:rFonts w:eastAsiaTheme="minorEastAsia"/>
                <w:color w:val="0070C0"/>
                <w:lang w:val="en-US" w:eastAsia="zh-CN"/>
              </w:rPr>
            </w:pPr>
            <w:r>
              <w:rPr>
                <w:rFonts w:eastAsiaTheme="minorEastAsia"/>
                <w:color w:val="0070C0"/>
                <w:lang w:val="en-US" w:eastAsia="zh-CN"/>
              </w:rPr>
              <w:t xml:space="preserve">Issue 2-2a: </w:t>
            </w:r>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r>
              <w:rPr>
                <w:rFonts w:eastAsiaTheme="minorEastAsia"/>
                <w:color w:val="0070C0"/>
                <w:lang w:val="en-US" w:eastAsia="zh-CN"/>
              </w:rPr>
              <w:t>few ppm step size (6</w:t>
            </w:r>
            <w:r w:rsidR="000A4AFC">
              <w:rPr>
                <w:rFonts w:eastAsiaTheme="minorEastAsia"/>
                <w:color w:val="0070C0"/>
                <w:lang w:val="en-US" w:eastAsia="zh-CN"/>
              </w:rPr>
              <w:t xml:space="preserve">0e3/60e9= </w:t>
            </w:r>
            <w:r>
              <w:rPr>
                <w:rFonts w:eastAsiaTheme="minorEastAsia"/>
                <w:color w:val="0070C0"/>
                <w:lang w:val="en-US" w:eastAsia="zh-CN"/>
              </w:rPr>
              <w:t>1</w:t>
            </w:r>
            <w:r w:rsidR="000A4AFC">
              <w:rPr>
                <w:rFonts w:eastAsiaTheme="minorEastAsia"/>
                <w:color w:val="0070C0"/>
                <w:lang w:val="en-US" w:eastAsia="zh-CN"/>
              </w:rPr>
              <w:t>e-6</w:t>
            </w:r>
            <w:r>
              <w:rPr>
                <w:rFonts w:eastAsiaTheme="minorEastAsia"/>
                <w:color w:val="0070C0"/>
                <w:lang w:val="en-US" w:eastAsia="zh-CN"/>
              </w:rPr>
              <w:t>)</w:t>
            </w:r>
            <w:r w:rsidR="000A4AFC">
              <w:rPr>
                <w:rFonts w:eastAsiaTheme="minorEastAsia"/>
                <w:color w:val="0070C0"/>
                <w:lang w:val="en-US" w:eastAsia="zh-CN"/>
              </w:rPr>
              <w:t>, especially for 14GHz wide unlicensed band</w:t>
            </w:r>
            <w:r>
              <w:rPr>
                <w:rFonts w:eastAsiaTheme="minorEastAsia"/>
                <w:color w:val="0070C0"/>
                <w:lang w:val="en-US" w:eastAsia="zh-CN"/>
              </w:rPr>
              <w:t xml:space="preserve"> and 100MHz minimum CBW</w:t>
            </w:r>
            <w:r w:rsidR="000A4AFC">
              <w:rPr>
                <w:rFonts w:eastAsiaTheme="minorEastAsia"/>
                <w:color w:val="0070C0"/>
                <w:lang w:val="en-US" w:eastAsia="zh-CN"/>
              </w:rPr>
              <w:t xml:space="preserve">. The UE is always told where RF channel is, but mandatory capability to support dense raster makes is also impossible to simplify the </w:t>
            </w:r>
            <w:r>
              <w:rPr>
                <w:rFonts w:eastAsiaTheme="minorEastAsia"/>
                <w:color w:val="0070C0"/>
                <w:lang w:val="en-US" w:eastAsia="zh-CN"/>
              </w:rPr>
              <w:t xml:space="preserve">current and future </w:t>
            </w:r>
            <w:r w:rsidR="000A4AFC">
              <w:rPr>
                <w:rFonts w:eastAsiaTheme="minorEastAsia"/>
                <w:color w:val="0070C0"/>
                <w:lang w:val="en-US" w:eastAsia="zh-CN"/>
              </w:rPr>
              <w:t>implementations.</w:t>
            </w:r>
          </w:p>
          <w:p w14:paraId="3CB1E660" w14:textId="46C04FE7" w:rsidR="000A4AFC" w:rsidRPr="00F530E2" w:rsidRDefault="000A4AFC" w:rsidP="00D125BE">
            <w:pPr>
              <w:spacing w:after="120" w:line="259" w:lineRule="auto"/>
              <w:ind w:right="100"/>
              <w:jc w:val="both"/>
              <w:rPr>
                <w:rFonts w:eastAsia="SimSun"/>
                <w:color w:val="0070C0"/>
                <w:szCs w:val="24"/>
                <w:lang w:val="en-US" w:eastAsia="zh-CN"/>
              </w:rPr>
            </w:pPr>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{&lt;5&gt;,&lt;6&gt;}</w:t>
            </w:r>
            <w:r w:rsidR="00F530E2">
              <w:rPr>
                <w:rFonts w:eastAsia="SimSun"/>
                <w:color w:val="0070C0"/>
                <w:szCs w:val="24"/>
                <w:lang w:val="en-US" w:eastAsia="zh-CN"/>
              </w:rPr>
              <w:t xml:space="preserve"> option as combination of these steps makes it possible to place one SSB/100MHz of spectrum.</w:t>
            </w:r>
            <w:r>
              <w:rPr>
                <w:rFonts w:eastAsia="SimSun"/>
                <w:color w:val="0070C0"/>
                <w:szCs w:val="24"/>
                <w:lang w:val="en-US" w:eastAsia="zh-CN"/>
              </w:rPr>
              <w:t xml:space="preserve"> </w:t>
            </w:r>
            <w:r w:rsidR="00F530E2">
              <w:rPr>
                <w:rFonts w:eastAsia="SimSun"/>
                <w:color w:val="0070C0"/>
                <w:szCs w:val="24"/>
                <w:lang w:val="en-US" w:eastAsia="zh-CN"/>
              </w:rPr>
              <w:t>For 480k the GSCN locations should be down selected from 120kHz locations.</w:t>
            </w:r>
          </w:p>
        </w:tc>
      </w:tr>
      <w:tr w:rsidR="005D1A8B" w:rsidRPr="00621D09" w14:paraId="1A724305" w14:textId="77777777" w:rsidTr="00824A47">
        <w:tc>
          <w:tcPr>
            <w:tcW w:w="1561" w:type="dxa"/>
          </w:tcPr>
          <w:p w14:paraId="1E7F66FD" w14:textId="47E62954" w:rsidR="005D1A8B" w:rsidRDefault="005D1A8B" w:rsidP="00D125BE">
            <w:pPr>
              <w:spacing w:after="120"/>
              <w:ind w:right="160"/>
              <w:rPr>
                <w:rFonts w:eastAsiaTheme="minorEastAsia"/>
                <w:color w:val="0070C0"/>
                <w:lang w:val="en-US" w:eastAsia="zh-CN"/>
              </w:rPr>
            </w:pPr>
            <w:r>
              <w:rPr>
                <w:rFonts w:eastAsiaTheme="minorEastAsia"/>
                <w:color w:val="0070C0"/>
                <w:lang w:val="en-US" w:eastAsia="zh-CN"/>
              </w:rPr>
              <w:t>Ericsson</w:t>
            </w:r>
          </w:p>
        </w:tc>
        <w:tc>
          <w:tcPr>
            <w:tcW w:w="7818" w:type="dxa"/>
          </w:tcPr>
          <w:p w14:paraId="46A44949" w14:textId="77777777"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RAN4 #101-bis-e meeting agreement to keep spacing multiple of 960 kHz for CA:</w:t>
            </w:r>
          </w:p>
          <w:p w14:paraId="279C60F8" w14:textId="77777777" w:rsidR="005D1A8B" w:rsidRPr="00407B23" w:rsidRDefault="005D1A8B" w:rsidP="00D125BE">
            <w:pPr>
              <w:numPr>
                <w:ilvl w:val="1"/>
                <w:numId w:val="12"/>
              </w:numPr>
              <w:spacing w:after="120"/>
              <w:ind w:right="100"/>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46616E95" w14:textId="53EDF0E6"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Issue 2-2b: GSCN step sizes should be as outlined in Ericsson draft CRs</w:t>
            </w:r>
          </w:p>
          <w:p w14:paraId="22DC186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0A206A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89EAD7D" w14:textId="2F603BEE" w:rsidR="005D1A8B" w:rsidRP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tc>
      </w:tr>
      <w:tr w:rsidR="00784D9A" w:rsidRPr="00621D09" w14:paraId="696DB7FC" w14:textId="77777777" w:rsidTr="00824A47">
        <w:tc>
          <w:tcPr>
            <w:tcW w:w="1561" w:type="dxa"/>
          </w:tcPr>
          <w:p w14:paraId="12DD9770" w14:textId="6F34117F" w:rsidR="00784D9A" w:rsidRDefault="00784D9A" w:rsidP="00D125BE">
            <w:pPr>
              <w:spacing w:after="120"/>
              <w:ind w:right="-40"/>
              <w:rPr>
                <w:rFonts w:eastAsiaTheme="minorEastAsia"/>
                <w:color w:val="0070C0"/>
                <w:lang w:val="en-US" w:eastAsia="zh-CN"/>
              </w:rPr>
            </w:pPr>
            <w:r>
              <w:rPr>
                <w:rFonts w:eastAsiaTheme="minorEastAsia"/>
                <w:color w:val="0070C0"/>
                <w:lang w:val="en-US" w:eastAsia="zh-CN"/>
              </w:rPr>
              <w:t>MediaTek</w:t>
            </w:r>
          </w:p>
        </w:tc>
        <w:tc>
          <w:tcPr>
            <w:tcW w:w="7818" w:type="dxa"/>
          </w:tcPr>
          <w:p w14:paraId="3B9021DC" w14:textId="2CAB19DD"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2-2a: Please could LGE explain why they believe that 2 GSCNs per 400MHz channel is required for 480kHz SCS? We would consider 140 + 35 to be sufficient.</w:t>
            </w:r>
          </w:p>
          <w:p w14:paraId="236FBDFB" w14:textId="16E386B1"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 xml:space="preserve">2-2b: The 100MHz spaced GSCN raster would still provide </w:t>
            </w:r>
            <w:proofErr w:type="gramStart"/>
            <w:r>
              <w:rPr>
                <w:rFonts w:eastAsiaTheme="minorEastAsia"/>
                <w:color w:val="0070C0"/>
                <w:lang w:val="en-US" w:eastAsia="zh-CN"/>
              </w:rPr>
              <w:t>FULLY-FLOATING</w:t>
            </w:r>
            <w:proofErr w:type="gramEnd"/>
            <w:r>
              <w:rPr>
                <w:rFonts w:eastAsiaTheme="minorEastAsia"/>
                <w:color w:val="0070C0"/>
                <w:lang w:val="en-US" w:eastAsia="zh-CN"/>
              </w:rPr>
              <w:t xml:space="preserve"> channel location flexibility for channel bandwidths larger than the minimum bandwidth.</w:t>
            </w:r>
          </w:p>
          <w:p w14:paraId="58D3511F" w14:textId="77777777"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Agreements from last meeting should be maintained.</w:t>
            </w:r>
          </w:p>
          <w:p w14:paraId="5A0769AB" w14:textId="2E07581C"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For 960kHz SCS, if we include GSCN locations for that, there should be a NOTE added to the spec/table indicating that “960kHz SSB configuration is not applicable for idle mode cell acquisition”.</w:t>
            </w:r>
          </w:p>
        </w:tc>
      </w:tr>
      <w:tr w:rsidR="003C3AC5" w:rsidRPr="00621D09" w14:paraId="11F2B72C" w14:textId="77777777" w:rsidTr="00824A47">
        <w:tc>
          <w:tcPr>
            <w:tcW w:w="1561" w:type="dxa"/>
          </w:tcPr>
          <w:p w14:paraId="4306815C" w14:textId="5801C3FD" w:rsidR="003C3AC5" w:rsidRDefault="003C3AC5" w:rsidP="00D125BE">
            <w:pPr>
              <w:spacing w:after="120"/>
              <w:ind w:right="160"/>
              <w:rPr>
                <w:rFonts w:eastAsiaTheme="minorEastAsia"/>
                <w:color w:val="0070C0"/>
                <w:lang w:val="en-US" w:eastAsia="zh-CN"/>
              </w:rPr>
            </w:pPr>
            <w:r>
              <w:rPr>
                <w:rFonts w:eastAsiaTheme="minorEastAsia"/>
                <w:color w:val="0070C0"/>
                <w:lang w:val="en-US" w:eastAsia="zh-CN"/>
              </w:rPr>
              <w:lastRenderedPageBreak/>
              <w:t>Apple</w:t>
            </w:r>
          </w:p>
        </w:tc>
        <w:tc>
          <w:tcPr>
            <w:tcW w:w="7818" w:type="dxa"/>
          </w:tcPr>
          <w:p w14:paraId="6B9D7086" w14:textId="2E4EFFB6" w:rsidR="003C3AC5" w:rsidRDefault="003C3AC5" w:rsidP="00D125BE">
            <w:pPr>
              <w:spacing w:after="120"/>
              <w:ind w:right="100"/>
              <w:rPr>
                <w:rFonts w:eastAsiaTheme="minorEastAsia"/>
                <w:color w:val="0070C0"/>
                <w:lang w:val="en-US" w:eastAsia="zh-CN"/>
              </w:rPr>
            </w:pPr>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p>
        </w:tc>
      </w:tr>
      <w:tr w:rsidR="00EE4EA5" w:rsidRPr="00621D09" w14:paraId="2B5F51D0" w14:textId="77777777" w:rsidTr="00824A47">
        <w:tc>
          <w:tcPr>
            <w:tcW w:w="1561" w:type="dxa"/>
          </w:tcPr>
          <w:p w14:paraId="4F122B7A" w14:textId="204895DD" w:rsidR="00EE4EA5" w:rsidRDefault="00EE4EA5" w:rsidP="00D125BE">
            <w:pPr>
              <w:spacing w:after="120"/>
              <w:ind w:right="160"/>
              <w:rPr>
                <w:rFonts w:eastAsiaTheme="minorEastAsia"/>
                <w:color w:val="0070C0"/>
                <w:lang w:val="en-US" w:eastAsia="zh-CN"/>
              </w:rPr>
            </w:pPr>
            <w:r>
              <w:rPr>
                <w:rFonts w:eastAsiaTheme="minorEastAsia" w:hint="eastAsia"/>
                <w:color w:val="0070C0"/>
                <w:lang w:val="en-US" w:eastAsia="zh-CN"/>
              </w:rPr>
              <w:t>CATT</w:t>
            </w:r>
          </w:p>
        </w:tc>
        <w:tc>
          <w:tcPr>
            <w:tcW w:w="7818" w:type="dxa"/>
          </w:tcPr>
          <w:p w14:paraId="1BA9F623" w14:textId="77777777" w:rsidR="00EE4EA5" w:rsidRPr="00791B22" w:rsidRDefault="00EE4EA5" w:rsidP="00D125BE">
            <w:pPr>
              <w:spacing w:after="120"/>
              <w:ind w:right="100"/>
              <w:rPr>
                <w:rFonts w:eastAsiaTheme="minorEastAsia"/>
                <w:b/>
                <w:color w:val="0070C0"/>
                <w:u w:val="single"/>
                <w:lang w:val="en-US" w:eastAsia="zh-CN"/>
              </w:rPr>
            </w:pPr>
            <w:r>
              <w:rPr>
                <w:rFonts w:eastAsiaTheme="minorEastAsia" w:hint="eastAsia"/>
                <w:color w:val="0070C0"/>
                <w:lang w:val="en-US" w:eastAsia="zh-CN"/>
              </w:rPr>
              <w:t xml:space="preserve">In general, we agree that we should settle a channelization baseline, then design sync raster, then revisit </w:t>
            </w:r>
            <w:proofErr w:type="gramStart"/>
            <w:r>
              <w:rPr>
                <w:rFonts w:eastAsiaTheme="minorEastAsia" w:hint="eastAsia"/>
                <w:color w:val="0070C0"/>
                <w:lang w:val="en-US" w:eastAsia="zh-CN"/>
              </w:rPr>
              <w:t>them as a whole</w:t>
            </w:r>
            <w:proofErr w:type="gramEnd"/>
            <w:r>
              <w:rPr>
                <w:rFonts w:eastAsiaTheme="minorEastAsia" w:hint="eastAsia"/>
                <w:color w:val="0070C0"/>
                <w:lang w:val="en-US" w:eastAsia="zh-CN"/>
              </w:rPr>
              <w:t xml:space="preserv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w:t>
            </w:r>
            <w:proofErr w:type="gramStart"/>
            <w:r>
              <w:rPr>
                <w:rFonts w:eastAsiaTheme="minorEastAsia" w:hint="eastAsia"/>
                <w:color w:val="0070C0"/>
                <w:lang w:val="en-US" w:eastAsia="zh-CN"/>
              </w:rPr>
              <w:t>high level</w:t>
            </w:r>
            <w:proofErr w:type="gramEnd"/>
            <w:r>
              <w:rPr>
                <w:rFonts w:eastAsiaTheme="minorEastAsia" w:hint="eastAsia"/>
                <w:color w:val="0070C0"/>
                <w:lang w:val="en-US" w:eastAsia="zh-CN"/>
              </w:rPr>
              <w:t xml:space="preserve"> principles are agreed. Because they</w:t>
            </w:r>
            <w:r>
              <w:rPr>
                <w:rFonts w:eastAsiaTheme="minorEastAsia"/>
                <w:color w:val="0070C0"/>
                <w:lang w:val="en-US" w:eastAsia="zh-CN"/>
              </w:rPr>
              <w:t>’</w:t>
            </w:r>
            <w:r>
              <w:rPr>
                <w:rFonts w:eastAsiaTheme="minorEastAsia" w:hint="eastAsia"/>
                <w:color w:val="0070C0"/>
                <w:lang w:val="en-US" w:eastAsia="zh-CN"/>
              </w:rPr>
              <w:t xml:space="preserve">re </w:t>
            </w:r>
            <w:proofErr w:type="gramStart"/>
            <w:r>
              <w:rPr>
                <w:rFonts w:eastAsiaTheme="minorEastAsia" w:hint="eastAsia"/>
                <w:color w:val="0070C0"/>
                <w:lang w:val="en-US" w:eastAsia="zh-CN"/>
              </w:rPr>
              <w:t>really very</w:t>
            </w:r>
            <w:proofErr w:type="gramEnd"/>
            <w:r>
              <w:rPr>
                <w:rFonts w:eastAsiaTheme="minorEastAsia" w:hint="eastAsia"/>
                <w:color w:val="0070C0"/>
                <w:lang w:val="en-US" w:eastAsia="zh-CN"/>
              </w:rPr>
              <w:t xml:space="preserve"> detail, every position may need to be checked one by one.</w:t>
            </w:r>
          </w:p>
          <w:p w14:paraId="62544EB1" w14:textId="77777777" w:rsidR="00EE4EA5" w:rsidRPr="00A86BF4" w:rsidRDefault="00EE4EA5" w:rsidP="00D125BE">
            <w:pPr>
              <w:spacing w:before="120"/>
              <w:ind w:right="100"/>
              <w:jc w:val="both"/>
              <w:rPr>
                <w:b/>
                <w:color w:val="0070C0"/>
                <w:u w:val="single"/>
                <w:lang w:val="en-US" w:eastAsia="ko-KR"/>
              </w:rPr>
            </w:pPr>
            <w:r w:rsidRPr="00A86BF4">
              <w:rPr>
                <w:b/>
                <w:color w:val="0070C0"/>
                <w:u w:val="single"/>
                <w:lang w:val="en-US" w:eastAsia="ko-KR"/>
              </w:rPr>
              <w:t>Issue 2-2a: Channelization for unlicensed bands</w:t>
            </w:r>
          </w:p>
          <w:p w14:paraId="575BBC0F"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channelization, we should first agree the granularity for each CBW.</w:t>
            </w:r>
          </w:p>
          <w:p w14:paraId="754A6A8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100MHz CBW, we support option 3. The nearest </w:t>
            </w:r>
            <w:proofErr w:type="spellStart"/>
            <w:r>
              <w:rPr>
                <w:rFonts w:eastAsiaTheme="minorEastAsia" w:hint="eastAsia"/>
                <w:color w:val="0070C0"/>
                <w:lang w:val="en-US" w:eastAsia="zh-CN"/>
              </w:rPr>
              <w:t>Nref</w:t>
            </w:r>
            <w:proofErr w:type="spellEnd"/>
            <w:r>
              <w:rPr>
                <w:rFonts w:eastAsiaTheme="minorEastAsia" w:hint="eastAsia"/>
                <w:color w:val="0070C0"/>
                <w:lang w:val="en-US" w:eastAsia="zh-CN"/>
              </w:rPr>
              <w:t xml:space="preserve">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p>
          <w:p w14:paraId="42E5D081"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other CBW, we need to agree if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p>
          <w:p w14:paraId="057CAA53" w14:textId="77777777" w:rsidR="00EE4EA5" w:rsidRDefault="00EE4EA5" w:rsidP="00D125BE">
            <w:pPr>
              <w:spacing w:after="120"/>
              <w:ind w:right="100"/>
              <w:rPr>
                <w:rFonts w:eastAsiaTheme="minorEastAsia"/>
                <w:color w:val="0070C0"/>
                <w:lang w:val="en-US" w:eastAsia="zh-CN"/>
              </w:rPr>
            </w:pPr>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p>
          <w:p w14:paraId="1A9EF43E"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 or only design the channel positions specifically like the following,</w:t>
            </w:r>
          </w:p>
          <w:p w14:paraId="5F0CA9F1" w14:textId="77777777" w:rsidR="00EE4EA5" w:rsidRDefault="00EE4EA5" w:rsidP="00D125BE">
            <w:pPr>
              <w:spacing w:after="120"/>
              <w:ind w:right="100"/>
              <w:rPr>
                <w:rFonts w:eastAsiaTheme="minorEastAsia"/>
                <w:color w:val="0070C0"/>
                <w:lang w:val="en-US" w:eastAsia="zh-CN"/>
              </w:rPr>
            </w:pPr>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p>
          <w:p w14:paraId="03E05DF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Our understanding is that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easily to align with WIFI channels, 200MHz granularity need the specific handling for the sync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which we missed this aspect in our contribution.</w:t>
            </w:r>
          </w:p>
          <w:p w14:paraId="51819749" w14:textId="77777777" w:rsidR="00EE4EA5" w:rsidRDefault="00EE4EA5" w:rsidP="00D125BE">
            <w:pPr>
              <w:spacing w:before="120"/>
              <w:ind w:right="100"/>
              <w:jc w:val="both"/>
              <w:rPr>
                <w:b/>
                <w:color w:val="0070C0"/>
                <w:u w:val="single"/>
                <w:lang w:val="en-US" w:eastAsia="ko-KR"/>
              </w:rPr>
            </w:pPr>
            <w:r w:rsidRPr="0048764F">
              <w:rPr>
                <w:b/>
                <w:color w:val="0070C0"/>
                <w:u w:val="single"/>
                <w:lang w:val="en-US" w:eastAsia="ko-KR"/>
              </w:rPr>
              <w:t xml:space="preserve">Issue 2-2b: Channelization </w:t>
            </w:r>
            <w:r>
              <w:rPr>
                <w:b/>
                <w:color w:val="0070C0"/>
                <w:u w:val="single"/>
                <w:lang w:val="en-US" w:eastAsia="ko-KR"/>
              </w:rPr>
              <w:t>for licensed bands</w:t>
            </w:r>
          </w:p>
          <w:p w14:paraId="73959B17"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p>
          <w:p w14:paraId="4D6BBDD0"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w:t>
            </w:r>
            <w:proofErr w:type="spellStart"/>
            <w:r>
              <w:rPr>
                <w:rFonts w:eastAsiaTheme="minorEastAsia" w:hint="eastAsia"/>
                <w:color w:val="0070C0"/>
                <w:lang w:val="en-US" w:eastAsia="zh-CN"/>
              </w:rPr>
              <w:t>he</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channel</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xml:space="preserve">, so the beginning of the channel raster should be chosen carefully. </w:t>
            </w:r>
          </w:p>
          <w:p w14:paraId="071AD4B8" w14:textId="395DA32A"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the 66-71 part.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p>
        </w:tc>
      </w:tr>
      <w:tr w:rsidR="008215DA" w:rsidRPr="00621D09" w14:paraId="427119EB" w14:textId="77777777" w:rsidTr="00824A47">
        <w:tc>
          <w:tcPr>
            <w:tcW w:w="1561" w:type="dxa"/>
          </w:tcPr>
          <w:p w14:paraId="0DDBD57F" w14:textId="4F682A1E" w:rsidR="008215DA" w:rsidRDefault="008215DA" w:rsidP="00D125BE">
            <w:pPr>
              <w:spacing w:after="120"/>
              <w:ind w:right="160"/>
              <w:rPr>
                <w:rFonts w:eastAsiaTheme="minorEastAsia"/>
                <w:color w:val="0070C0"/>
                <w:lang w:val="en-US" w:eastAsia="zh-CN"/>
              </w:rPr>
            </w:pPr>
            <w:r>
              <w:rPr>
                <w:rFonts w:eastAsiaTheme="minorEastAsia"/>
                <w:color w:val="0070C0"/>
                <w:lang w:val="en-US" w:eastAsia="zh-CN"/>
              </w:rPr>
              <w:t>Intel</w:t>
            </w:r>
          </w:p>
        </w:tc>
        <w:tc>
          <w:tcPr>
            <w:tcW w:w="7818" w:type="dxa"/>
          </w:tcPr>
          <w:p w14:paraId="583B03D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6B0ECA3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It would be good to first agree to some high-level constructs that will help finalize the channelization.</w:t>
            </w:r>
          </w:p>
          <w:p w14:paraId="3171410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lastRenderedPageBreak/>
              <w:t>1) Channel locations for 100 MHz:</w:t>
            </w:r>
          </w:p>
          <w:p w14:paraId="60D9873B"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p>
          <w:p w14:paraId="1425D7C6"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2) channel locations for 400/800/1600/2000 MHz</w:t>
            </w:r>
          </w:p>
          <w:p w14:paraId="0AD38BA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From the 100 MHz channel locations, RAN4 can further determine the locations of 400/800/1600/2000 MHz by sampling (or selecting) the center of 4/8/16/20 aggregated 100 MHz channel AFRCN values.</w:t>
            </w:r>
          </w:p>
          <w:p w14:paraId="70A0DBB5"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3) GSCN for 120 kHz</w:t>
            </w:r>
          </w:p>
          <w:p w14:paraId="66199361"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p>
          <w:p w14:paraId="7E37EE5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 GSCN step size mixture of &lt;5.6&gt; or &lt;3,6&gt; both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42BF7458"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4) GSCN for 480 kHz</w:t>
            </w:r>
          </w:p>
          <w:p w14:paraId="45DF2DCF"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87%).</w:t>
            </w:r>
          </w:p>
          <w:p w14:paraId="1DED2FE0" w14:textId="77777777" w:rsidR="008215DA" w:rsidRPr="008215DA" w:rsidRDefault="008215DA" w:rsidP="00D125BE">
            <w:pPr>
              <w:spacing w:after="0"/>
              <w:ind w:right="100"/>
              <w:rPr>
                <w:rFonts w:eastAsiaTheme="minorEastAsia"/>
                <w:color w:val="0070C0"/>
                <w:lang w:val="en-US" w:eastAsia="zh-CN"/>
              </w:rPr>
            </w:pPr>
            <w:r w:rsidRPr="008215DA">
              <w:rPr>
                <w:rFonts w:eastAsiaTheme="minorEastAsia"/>
                <w:color w:val="0070C0"/>
                <w:lang w:val="en-US" w:eastAsia="zh-CN"/>
              </w:rPr>
              <w:t xml:space="preserve">- There are many choices. Either down selecting from GSCN for 120 kHz or down selecting from GSCN with step size of &lt;12&gt; or mixture of &lt;12,11&gt;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2F525767" w14:textId="77777777" w:rsidR="008215DA" w:rsidRPr="008215DA" w:rsidRDefault="008215DA" w:rsidP="00D125BE">
            <w:pPr>
              <w:spacing w:after="0"/>
              <w:ind w:right="100"/>
              <w:rPr>
                <w:rFonts w:eastAsiaTheme="minorEastAsia"/>
                <w:color w:val="0070C0"/>
                <w:lang w:val="en-US" w:eastAsia="zh-CN"/>
              </w:rPr>
            </w:pPr>
          </w:p>
          <w:p w14:paraId="04EFD8A6"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p>
          <w:p w14:paraId="0056FDB3"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44F61A5"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1461B17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p>
          <w:p w14:paraId="02E1DEC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p>
          <w:p w14:paraId="2E2C22C7"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1) selected GSCN such that RB offsets are optimized for unlicensed operation</w:t>
            </w:r>
          </w:p>
          <w:p w14:paraId="6E3F05C2"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floor((N-2)/6) - 1, N=0:137}.</w:t>
            </w:r>
          </w:p>
          <w:p w14:paraId="02CCCFAD"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{24180, 24203, 24227, 24250, 24273, 24279, 24303, 24326, 24349, 24373, 24396, 24402, 24419, 24425, 24443, 24448, 24466, 24472, 24489, 24495, 24513, 24518, 24536, 24553, 24577, 24600, 24623, 24647, 24653, 24676, 24699, 24723, 24746, 24769, 24804, 24828, 24851, 24874, 24898, 24927}.</w:t>
            </w:r>
          </w:p>
          <w:p w14:paraId="0647DE6B"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 xml:space="preserve">Alternative 2) strict subset of 3x subsample GSCN for 120kHz, and 12x subsample GSCN for 480 kHz (may result in functional but not optimal RB offsets, </w:t>
            </w:r>
            <w:proofErr w:type="gramStart"/>
            <w:r w:rsidRPr="008215DA">
              <w:rPr>
                <w:rFonts w:eastAsiaTheme="minorEastAsia"/>
                <w:color w:val="0070C0"/>
                <w:lang w:eastAsia="zh-CN"/>
              </w:rPr>
              <w:t>i.e.</w:t>
            </w:r>
            <w:proofErr w:type="gramEnd"/>
            <w:r w:rsidRPr="008215DA">
              <w:rPr>
                <w:rFonts w:eastAsiaTheme="minorEastAsia"/>
                <w:color w:val="0070C0"/>
                <w:lang w:eastAsia="zh-CN"/>
              </w:rPr>
              <w:t xml:space="preserve"> SSB not aligned with left or right edge of CORESET#0).</w:t>
            </w:r>
          </w:p>
          <w:p w14:paraId="0E2C55B1"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3*floor((N+11)/18), N=0:137}.</w:t>
            </w:r>
          </w:p>
          <w:p w14:paraId="55E00EDA"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{24187, 24211, 24235, 24259, 24283, 24307, 24331, 24355, 24379, 24403, 24427, 24451, 24475, 24487, 24499, 24511, 24523, 24535, 24559, 24583, 24607, 24631, 24655, 24679, 24703, 24727, 24751, 24775, 24811, 24835, 24859, 24883, 24907, 24931}</w:t>
            </w:r>
          </w:p>
          <w:p w14:paraId="0FA6AE8E" w14:textId="77777777" w:rsidR="008215DA" w:rsidRPr="008215DA" w:rsidRDefault="008215DA" w:rsidP="008215DA">
            <w:pPr>
              <w:spacing w:after="120"/>
              <w:ind w:right="281"/>
              <w:rPr>
                <w:rFonts w:eastAsiaTheme="minorEastAsia"/>
                <w:color w:val="0070C0"/>
                <w:lang w:eastAsia="zh-CN"/>
              </w:rPr>
            </w:pPr>
          </w:p>
          <w:tbl>
            <w:tblPr>
              <w:tblStyle w:val="TableGrid"/>
              <w:tblW w:w="0" w:type="auto"/>
              <w:jc w:val="center"/>
              <w:tblLook w:val="04A0" w:firstRow="1" w:lastRow="0" w:firstColumn="1" w:lastColumn="0" w:noHBand="0" w:noVBand="1"/>
            </w:tblPr>
            <w:tblGrid>
              <w:gridCol w:w="1908"/>
              <w:gridCol w:w="1573"/>
              <w:gridCol w:w="2420"/>
              <w:gridCol w:w="2170"/>
            </w:tblGrid>
            <w:tr w:rsidR="008215DA" w:rsidRPr="008215DA" w14:paraId="0650C1C9" w14:textId="77777777" w:rsidTr="002B20E8">
              <w:trPr>
                <w:jc w:val="center"/>
              </w:trPr>
              <w:tc>
                <w:tcPr>
                  <w:tcW w:w="1506" w:type="dxa"/>
                  <w:vAlign w:val="center"/>
                </w:tcPr>
                <w:p w14:paraId="08834838"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Description/type</w:t>
                  </w:r>
                </w:p>
              </w:tc>
              <w:tc>
                <w:tcPr>
                  <w:tcW w:w="1589" w:type="dxa"/>
                  <w:vAlign w:val="center"/>
                </w:tcPr>
                <w:p w14:paraId="2F763C8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Search complexity</w:t>
                  </w:r>
                </w:p>
              </w:tc>
              <w:tc>
                <w:tcPr>
                  <w:tcW w:w="2250" w:type="dxa"/>
                </w:tcPr>
                <w:p w14:paraId="65FCB2A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Supported channels based on regulatory regions</w:t>
                  </w:r>
                </w:p>
              </w:tc>
              <w:tc>
                <w:tcPr>
                  <w:tcW w:w="2247" w:type="dxa"/>
                  <w:vAlign w:val="center"/>
                </w:tcPr>
                <w:p w14:paraId="2A5E7F92"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Contiguous CA</w:t>
                  </w:r>
                </w:p>
              </w:tc>
            </w:tr>
            <w:tr w:rsidR="008215DA" w:rsidRPr="008215DA" w14:paraId="589481D9" w14:textId="77777777" w:rsidTr="002B20E8">
              <w:trPr>
                <w:jc w:val="center"/>
              </w:trPr>
              <w:tc>
                <w:tcPr>
                  <w:tcW w:w="1506" w:type="dxa"/>
                  <w:vAlign w:val="center"/>
                </w:tcPr>
                <w:p w14:paraId="6326E2E8"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1</w:t>
                  </w:r>
                </w:p>
              </w:tc>
              <w:tc>
                <w:tcPr>
                  <w:tcW w:w="1589" w:type="dxa"/>
                  <w:vAlign w:val="center"/>
                </w:tcPr>
                <w:p w14:paraId="65DBC28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 kHz: 138</w:t>
                  </w:r>
                </w:p>
                <w:p w14:paraId="3AC2DCF5"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40</w:t>
                  </w:r>
                </w:p>
              </w:tc>
              <w:tc>
                <w:tcPr>
                  <w:tcW w:w="2250" w:type="dxa"/>
                </w:tcPr>
                <w:p w14:paraId="60A37F04"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7B4C9863"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(e.g. South Africa), (3) 57-64 GHz (e.g. Japan, Korea), (4) 59-64 GHz (e.g. China)</w:t>
                  </w:r>
                </w:p>
              </w:tc>
              <w:tc>
                <w:tcPr>
                  <w:tcW w:w="2247" w:type="dxa"/>
                  <w:vAlign w:val="center"/>
                </w:tcPr>
                <w:p w14:paraId="447F094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r w:rsidR="008215DA" w:rsidRPr="008215DA" w14:paraId="3E62F674" w14:textId="77777777" w:rsidTr="002B20E8">
              <w:trPr>
                <w:jc w:val="center"/>
              </w:trPr>
              <w:tc>
                <w:tcPr>
                  <w:tcW w:w="1506" w:type="dxa"/>
                  <w:vAlign w:val="center"/>
                </w:tcPr>
                <w:p w14:paraId="5446487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2</w:t>
                  </w:r>
                </w:p>
              </w:tc>
              <w:tc>
                <w:tcPr>
                  <w:tcW w:w="1589" w:type="dxa"/>
                  <w:vAlign w:val="center"/>
                </w:tcPr>
                <w:p w14:paraId="2757910B"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120kHz: 138</w:t>
                  </w:r>
                </w:p>
                <w:p w14:paraId="65641E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34</w:t>
                  </w:r>
                </w:p>
              </w:tc>
              <w:tc>
                <w:tcPr>
                  <w:tcW w:w="2250" w:type="dxa"/>
                </w:tcPr>
                <w:p w14:paraId="4CE858A2"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089D16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(e.g. South Africa), (3) 57-64 GHz (e.g. Japan, Korea), (4) 59-64 GHz (e.g. China)</w:t>
                  </w:r>
                </w:p>
              </w:tc>
              <w:tc>
                <w:tcPr>
                  <w:tcW w:w="2247" w:type="dxa"/>
                  <w:vAlign w:val="center"/>
                </w:tcPr>
                <w:p w14:paraId="0D6A343E"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bl>
          <w:p w14:paraId="7595A85D" w14:textId="77777777" w:rsidR="008215DA" w:rsidRPr="008215DA" w:rsidRDefault="008215DA" w:rsidP="008215DA">
            <w:pPr>
              <w:spacing w:after="120"/>
              <w:ind w:right="281"/>
              <w:rPr>
                <w:rFonts w:eastAsiaTheme="minorEastAsia"/>
                <w:color w:val="0070C0"/>
                <w:lang w:val="en-US" w:eastAsia="zh-CN"/>
              </w:rPr>
            </w:pPr>
          </w:p>
          <w:p w14:paraId="0968EB0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2-2b:</w:t>
            </w:r>
          </w:p>
          <w:p w14:paraId="190D2D1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we do not define a licensed band in rel-17, not sure if there needs to be standards effort in finalizing the licensed channel/sync </w:t>
            </w:r>
            <w:proofErr w:type="spellStart"/>
            <w:r w:rsidRPr="008215DA">
              <w:rPr>
                <w:rFonts w:eastAsiaTheme="minorEastAsia"/>
                <w:color w:val="0070C0"/>
                <w:lang w:val="en-US" w:eastAsia="zh-CN"/>
              </w:rPr>
              <w:t>rasters</w:t>
            </w:r>
            <w:proofErr w:type="spellEnd"/>
            <w:r w:rsidRPr="008215DA">
              <w:rPr>
                <w:rFonts w:eastAsiaTheme="minorEastAsia"/>
                <w:color w:val="0070C0"/>
                <w:lang w:val="en-US" w:eastAsia="zh-CN"/>
              </w:rPr>
              <w:t>.</w:t>
            </w:r>
          </w:p>
          <w:p w14:paraId="29883C2D"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the goal is to have some ideas and thoughts so that companies review the compatibility of licensed cases with unlicensed cases, then RAN4 can focus on getting some guidance for GSCN step sizes assumed for floating channelization for licensed cases.</w:t>
            </w:r>
          </w:p>
          <w:p w14:paraId="6A795C3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For those, we think GSCN step sizes can be &lt;3&gt; for 120 kHz, &lt;12&gt; for 480 kHz, and &lt;6&gt; for 960 kHz.</w:t>
            </w:r>
          </w:p>
          <w:p w14:paraId="459A1053" w14:textId="4CD4A4D1" w:rsid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floating channel raster step size information is needed for RAN1 to determine the required </w:t>
            </w:r>
            <w:proofErr w:type="spellStart"/>
            <w:r w:rsidRPr="008215DA">
              <w:rPr>
                <w:rFonts w:eastAsiaTheme="minorEastAsia"/>
                <w:color w:val="0070C0"/>
                <w:lang w:val="en-US" w:eastAsia="zh-CN"/>
              </w:rPr>
              <w:t>kSSB</w:t>
            </w:r>
            <w:proofErr w:type="spellEnd"/>
            <w:r w:rsidRPr="008215DA">
              <w:rPr>
                <w:rFonts w:eastAsiaTheme="minorEastAsia"/>
                <w:color w:val="0070C0"/>
                <w:lang w:val="en-US" w:eastAsia="zh-CN"/>
              </w:rPr>
              <w:t xml:space="preserve"> signaling values, then we think step size of &lt;16&gt; for 120 kHz, &lt;16&gt; for 480 kHz, and &lt;32&gt; for 960 kHz are suitable values.</w:t>
            </w:r>
          </w:p>
        </w:tc>
      </w:tr>
      <w:tr w:rsidR="00824A47" w:rsidRPr="00621D09" w14:paraId="21E0E799" w14:textId="77777777" w:rsidTr="00824A47">
        <w:tc>
          <w:tcPr>
            <w:tcW w:w="1561" w:type="dxa"/>
          </w:tcPr>
          <w:p w14:paraId="4235752F" w14:textId="4C21A070" w:rsidR="00824A47" w:rsidRDefault="00824A47" w:rsidP="003C3AC5">
            <w:pPr>
              <w:spacing w:after="120"/>
              <w:ind w:right="281"/>
              <w:rPr>
                <w:rFonts w:eastAsiaTheme="minorEastAsia"/>
                <w:color w:val="0070C0"/>
                <w:lang w:val="en-US" w:eastAsia="zh-CN"/>
              </w:rPr>
            </w:pPr>
            <w:r>
              <w:rPr>
                <w:rFonts w:eastAsiaTheme="minorEastAsia"/>
                <w:color w:val="0070C0"/>
                <w:lang w:val="en-US" w:eastAsia="zh-CN"/>
              </w:rPr>
              <w:lastRenderedPageBreak/>
              <w:t>Huawei</w:t>
            </w:r>
          </w:p>
        </w:tc>
        <w:tc>
          <w:tcPr>
            <w:tcW w:w="7818" w:type="dxa"/>
          </w:tcPr>
          <w:p w14:paraId="6565C1F9" w14:textId="77777777" w:rsidR="00824A47" w:rsidRPr="008215DA" w:rsidRDefault="00824A47"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351C698A" w14:textId="77777777" w:rsidR="00824A47" w:rsidRDefault="00824A47" w:rsidP="00D125BE">
            <w:pPr>
              <w:spacing w:after="120"/>
              <w:ind w:right="100"/>
              <w:rPr>
                <w:rFonts w:eastAsiaTheme="minorEastAsia"/>
                <w:color w:val="0070C0"/>
                <w:lang w:val="en-US" w:eastAsia="zh-CN"/>
              </w:rPr>
            </w:pPr>
            <w:r>
              <w:rPr>
                <w:rFonts w:eastAsiaTheme="minorEastAsia"/>
                <w:color w:val="0070C0"/>
                <w:lang w:val="en-US" w:eastAsia="zh-CN"/>
              </w:rPr>
              <w:lastRenderedPageBreak/>
              <w:t xml:space="preserve">unlicensed band: </w:t>
            </w:r>
            <w:r w:rsidRPr="00824A47">
              <w:rPr>
                <w:rFonts w:eastAsiaTheme="minorEastAsia"/>
                <w:color w:val="0070C0"/>
                <w:lang w:val="en-US" w:eastAsia="zh-CN"/>
              </w:rPr>
              <w:t xml:space="preserve">support fixed channelization. For 100MHz or 200MHz channel bandwidth, the gap between two adjacent channels is about 100MHz or 200 MHz respectively. For channel bandwidth not smaller than 400MHz, the gap between two channel </w:t>
            </w:r>
            <w:proofErr w:type="spellStart"/>
            <w:r w:rsidRPr="00824A47">
              <w:rPr>
                <w:rFonts w:eastAsiaTheme="minorEastAsia"/>
                <w:color w:val="0070C0"/>
                <w:lang w:val="en-US" w:eastAsia="zh-CN"/>
              </w:rPr>
              <w:t>rasters</w:t>
            </w:r>
            <w:proofErr w:type="spellEnd"/>
            <w:r w:rsidRPr="00824A47">
              <w:rPr>
                <w:rFonts w:eastAsiaTheme="minorEastAsia"/>
                <w:color w:val="0070C0"/>
                <w:lang w:val="en-US" w:eastAsia="zh-CN"/>
              </w:rPr>
              <w:t xml:space="preserve"> is about 400MHz. </w:t>
            </w:r>
          </w:p>
          <w:p w14:paraId="659F0D5A" w14:textId="4A299BD1" w:rsidR="00824A47" w:rsidRPr="008215DA" w:rsidRDefault="00824A47" w:rsidP="00D125BE">
            <w:pPr>
              <w:spacing w:after="120"/>
              <w:ind w:right="100"/>
              <w:rPr>
                <w:rFonts w:eastAsiaTheme="minorEastAsia"/>
                <w:color w:val="0070C0"/>
                <w:lang w:val="en-US" w:eastAsia="zh-CN"/>
              </w:rPr>
            </w:pPr>
            <w:r>
              <w:rPr>
                <w:rFonts w:eastAsiaTheme="minorEastAsia"/>
                <w:color w:val="0070C0"/>
                <w:lang w:val="en-US" w:eastAsia="zh-CN"/>
              </w:rPr>
              <w:t>Issue 2-2b</w:t>
            </w:r>
            <w:r w:rsidRPr="008215DA">
              <w:rPr>
                <w:rFonts w:eastAsiaTheme="minorEastAsia"/>
                <w:color w:val="0070C0"/>
                <w:lang w:val="en-US" w:eastAsia="zh-CN"/>
              </w:rPr>
              <w:t>:</w:t>
            </w:r>
          </w:p>
          <w:p w14:paraId="17DD5A61" w14:textId="394B6B55" w:rsidR="00824A47" w:rsidRPr="008215DA" w:rsidRDefault="00824A47" w:rsidP="00D125BE">
            <w:pPr>
              <w:spacing w:after="120"/>
              <w:ind w:right="100"/>
              <w:rPr>
                <w:rFonts w:eastAsiaTheme="minorEastAsia"/>
                <w:color w:val="0070C0"/>
                <w:lang w:val="en-US" w:eastAsia="zh-CN"/>
              </w:rPr>
            </w:pPr>
            <w:r w:rsidRPr="00824A47">
              <w:rPr>
                <w:rFonts w:eastAsiaTheme="minorEastAsia"/>
                <w:color w:val="0070C0"/>
                <w:lang w:val="en-US" w:eastAsia="zh-CN"/>
              </w:rPr>
              <w:t>licensed band</w:t>
            </w:r>
            <w:r>
              <w:rPr>
                <w:rFonts w:eastAsiaTheme="minorEastAsia"/>
                <w:color w:val="0070C0"/>
                <w:lang w:val="en-US" w:eastAsia="zh-CN"/>
              </w:rPr>
              <w:t xml:space="preserve">: </w:t>
            </w:r>
            <w:r w:rsidRPr="00824A47">
              <w:rPr>
                <w:rFonts w:eastAsiaTheme="minorEastAsia"/>
                <w:color w:val="0070C0"/>
                <w:lang w:val="en-US" w:eastAsia="zh-CN"/>
              </w:rPr>
              <w:t>support floating channelization with 120/480/960 kHz step gap for 12</w:t>
            </w:r>
            <w:r>
              <w:rPr>
                <w:rFonts w:eastAsiaTheme="minorEastAsia"/>
                <w:color w:val="0070C0"/>
                <w:lang w:val="en-US" w:eastAsia="zh-CN"/>
              </w:rPr>
              <w:t>0/480/960kHz SCS respectively</w:t>
            </w:r>
            <w:r w:rsidRPr="00824A47">
              <w:rPr>
                <w:rFonts w:eastAsiaTheme="minorEastAsia"/>
                <w:color w:val="0070C0"/>
                <w:lang w:val="en-US" w:eastAsia="zh-CN"/>
              </w:rPr>
              <w:t>.</w:t>
            </w:r>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552DC595" w14:textId="77777777" w:rsidR="003525E0"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w:t>
            </w:r>
          </w:p>
          <w:p w14:paraId="1D2E60E6" w14:textId="4117D4AA" w:rsidR="00394779" w:rsidRPr="00621D09"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P1.</w:t>
            </w:r>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819" w:type="dxa"/>
          </w:tcPr>
          <w:p w14:paraId="6795C48B" w14:textId="02808989" w:rsidR="00BD00D1" w:rsidRPr="00621D09" w:rsidRDefault="00D06E6D"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roposal 1.</w:t>
            </w:r>
          </w:p>
        </w:tc>
      </w:tr>
      <w:tr w:rsidR="00D82557" w:rsidRPr="00621D09" w14:paraId="38CFFEEE" w14:textId="77777777" w:rsidTr="00AD40A7">
        <w:tc>
          <w:tcPr>
            <w:tcW w:w="1560" w:type="dxa"/>
          </w:tcPr>
          <w:p w14:paraId="06DBC3D5" w14:textId="378E410A" w:rsidR="00D82557" w:rsidRDefault="00D82557" w:rsidP="00DE6487">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37F478ED" w14:textId="3586C2A1" w:rsidR="00D82557" w:rsidRDefault="00D82557" w:rsidP="00087684">
            <w:pPr>
              <w:spacing w:after="120"/>
              <w:ind w:right="100"/>
              <w:rPr>
                <w:rFonts w:eastAsiaTheme="minorEastAsia"/>
                <w:color w:val="0070C0"/>
                <w:lang w:val="en-US" w:eastAsia="zh-CN"/>
              </w:rPr>
            </w:pPr>
            <w:r>
              <w:rPr>
                <w:rFonts w:eastAsiaTheme="minorEastAsia"/>
                <w:color w:val="0070C0"/>
                <w:lang w:val="en-US" w:eastAsia="zh-CN"/>
              </w:rPr>
              <w:t>We submitted proposal 2. Given the optionality of each SCS and n263 width of 14 GHz, it is not reasonable to limit mandatory UE support to 100 MHz.</w:t>
            </w:r>
          </w:p>
        </w:tc>
      </w:tr>
      <w:tr w:rsidR="003C3AC5" w:rsidRPr="00621D09" w14:paraId="5651440F" w14:textId="77777777" w:rsidTr="00AD40A7">
        <w:tc>
          <w:tcPr>
            <w:tcW w:w="1560" w:type="dxa"/>
          </w:tcPr>
          <w:p w14:paraId="586CEEB5" w14:textId="0A59CBC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58FFFD87" w14:textId="77777777" w:rsidR="003C3AC5" w:rsidRDefault="003C3AC5" w:rsidP="00087684">
            <w:pPr>
              <w:spacing w:after="120"/>
              <w:ind w:right="100"/>
              <w:rPr>
                <w:rFonts w:eastAsiaTheme="minorEastAsia"/>
                <w:color w:val="0070C0"/>
                <w:lang w:val="en-US" w:eastAsia="zh-CN"/>
              </w:rPr>
            </w:pPr>
            <w:r>
              <w:rPr>
                <w:rFonts w:eastAsiaTheme="minorEastAsia"/>
                <w:color w:val="0070C0"/>
                <w:lang w:val="en-US" w:eastAsia="zh-CN"/>
              </w:rPr>
              <w:t xml:space="preserve">Proposal 1. </w:t>
            </w:r>
          </w:p>
          <w:p w14:paraId="6FAE0A2B"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p>
          <w:p w14:paraId="02C90391"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p>
          <w:p w14:paraId="660E86AB" w14:textId="749A9389" w:rsidR="003C3AC5"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p>
        </w:tc>
      </w:tr>
      <w:tr w:rsidR="00D52E63" w:rsidRPr="00621D09" w14:paraId="5EF6644D" w14:textId="77777777" w:rsidTr="00AD40A7">
        <w:tc>
          <w:tcPr>
            <w:tcW w:w="1560" w:type="dxa"/>
          </w:tcPr>
          <w:p w14:paraId="3C8B2CDB" w14:textId="7B7696A1" w:rsidR="00D52E63" w:rsidRDefault="00D52E63" w:rsidP="00D52E63">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0F7D93D4" w14:textId="77777777" w:rsidR="00D52E63" w:rsidRDefault="00D52E63" w:rsidP="00087684">
            <w:pPr>
              <w:ind w:right="10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5F9CF0E0" w14:textId="77777777" w:rsidR="00D52E63" w:rsidRPr="007E48CE" w:rsidRDefault="00D52E63" w:rsidP="00087684">
            <w:pPr>
              <w:ind w:right="100"/>
              <w:jc w:val="both"/>
              <w:rPr>
                <w:bCs/>
                <w:color w:val="0070C0"/>
                <w:u w:val="single"/>
                <w:lang w:val="en-US" w:eastAsia="ko-KR"/>
              </w:rPr>
            </w:pPr>
            <w:r w:rsidRPr="007E48CE">
              <w:rPr>
                <w:bCs/>
                <w:color w:val="0070C0"/>
                <w:u w:val="single"/>
                <w:lang w:val="en-US" w:eastAsia="ko-KR"/>
              </w:rPr>
              <w:t>we support proposal 1</w:t>
            </w:r>
          </w:p>
          <w:p w14:paraId="22D19872" w14:textId="77777777" w:rsidR="00D52E63" w:rsidRDefault="00D52E63" w:rsidP="00087684">
            <w:pPr>
              <w:spacing w:after="120"/>
              <w:ind w:right="100"/>
              <w:rPr>
                <w:rFonts w:eastAsiaTheme="minorEastAsia"/>
                <w:color w:val="0070C0"/>
                <w:lang w:val="en-US" w:eastAsia="zh-CN"/>
              </w:rPr>
            </w:pPr>
            <w:r>
              <w:rPr>
                <w:rFonts w:eastAsiaTheme="minorEastAsia"/>
                <w:color w:val="0070C0"/>
                <w:lang w:val="en-US" w:eastAsia="zh-CN"/>
              </w:rPr>
              <w:t>A comment on Apple paper …  some very good points toward optional BW. Choosing a few:</w:t>
            </w:r>
          </w:p>
          <w:p w14:paraId="5DD20370"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PA power</w:t>
            </w:r>
          </w:p>
          <w:p w14:paraId="5CDAB81A"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RF circuit power</w:t>
            </w:r>
          </w:p>
          <w:p w14:paraId="4DD5A42C"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wide bandwidth eliminates ability to use DPD for PA efficiency</w:t>
            </w:r>
          </w:p>
          <w:p w14:paraId="7CFF57CA" w14:textId="77777777" w:rsidR="00087684"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DAC and ADC power increase</w:t>
            </w:r>
          </w:p>
          <w:p w14:paraId="4244A839" w14:textId="4B7C5CC2"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lang w:eastAsia="zh-CN"/>
              </w:rPr>
            </w:pPr>
            <w:r w:rsidRPr="00087684">
              <w:rPr>
                <w:rFonts w:eastAsia="Yu Mincho"/>
                <w:color w:val="0070C0"/>
                <w:lang w:eastAsia="zh-CN"/>
              </w:rPr>
              <w:t>Baseband power consumption</w:t>
            </w:r>
          </w:p>
        </w:tc>
      </w:tr>
      <w:tr w:rsidR="00D02D24" w:rsidRPr="00621D09" w14:paraId="1136AA0C" w14:textId="77777777" w:rsidTr="00AD40A7">
        <w:tc>
          <w:tcPr>
            <w:tcW w:w="1560" w:type="dxa"/>
          </w:tcPr>
          <w:p w14:paraId="3D3DC47D" w14:textId="63F507E9" w:rsidR="00D02D24" w:rsidRDefault="00D02D24" w:rsidP="00D52E63">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05A7CB80" w14:textId="3313D5B7" w:rsidR="00D02D24" w:rsidRPr="00D02D24" w:rsidRDefault="00D02D24" w:rsidP="00087684">
            <w:pPr>
              <w:ind w:right="100"/>
              <w:jc w:val="both"/>
              <w:rPr>
                <w:bCs/>
                <w:color w:val="0070C0"/>
                <w:lang w:val="en-US" w:eastAsia="ko-KR"/>
              </w:rPr>
            </w:pPr>
            <w:r w:rsidRPr="00D02D24">
              <w:rPr>
                <w:bCs/>
                <w:color w:val="0070C0"/>
                <w:lang w:val="en-US" w:eastAsia="ko-KR"/>
              </w:rPr>
              <w:t>Our preference is Proposal 2. Each SCS is optional to support, further optionality on maximum channel bandwidth support is not needed.</w:t>
            </w:r>
          </w:p>
        </w:tc>
      </w:tr>
      <w:tr w:rsidR="00B81E55" w:rsidRPr="00621D09" w14:paraId="61A70451" w14:textId="77777777" w:rsidTr="00AD40A7">
        <w:tc>
          <w:tcPr>
            <w:tcW w:w="1560" w:type="dxa"/>
          </w:tcPr>
          <w:p w14:paraId="75116B13" w14:textId="5F5D7649" w:rsidR="00B81E55" w:rsidRDefault="00B81E55" w:rsidP="00D52E63">
            <w:pPr>
              <w:spacing w:after="120"/>
              <w:ind w:right="281"/>
              <w:rPr>
                <w:rFonts w:eastAsiaTheme="minorEastAsia"/>
                <w:color w:val="0070C0"/>
                <w:lang w:val="en-US" w:eastAsia="zh-CN"/>
              </w:rPr>
            </w:pPr>
            <w:r>
              <w:rPr>
                <w:rFonts w:eastAsiaTheme="minorEastAsia"/>
                <w:color w:val="0070C0"/>
                <w:lang w:val="en-US" w:eastAsia="zh-CN"/>
              </w:rPr>
              <w:t xml:space="preserve">Huawei </w:t>
            </w:r>
          </w:p>
        </w:tc>
        <w:tc>
          <w:tcPr>
            <w:tcW w:w="7819" w:type="dxa"/>
          </w:tcPr>
          <w:p w14:paraId="38459D0E" w14:textId="2DAB95C7" w:rsidR="00B81E55" w:rsidRPr="00D02D24" w:rsidRDefault="00B81E55" w:rsidP="00087684">
            <w:pPr>
              <w:ind w:right="100"/>
              <w:jc w:val="both"/>
              <w:rPr>
                <w:bCs/>
                <w:color w:val="0070C0"/>
                <w:lang w:val="en-US" w:eastAsia="ko-KR"/>
              </w:rPr>
            </w:pPr>
            <w:r>
              <w:rPr>
                <w:bCs/>
                <w:color w:val="0070C0"/>
                <w:lang w:val="en-US" w:eastAsia="ko-KR"/>
              </w:rPr>
              <w:t>Proposal 1 as baseline.</w:t>
            </w:r>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795A700" w14:textId="77777777" w:rsidR="002030AA"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w:t>
            </w:r>
          </w:p>
          <w:p w14:paraId="50FEB74C" w14:textId="0BF4CE15" w:rsidR="00394779" w:rsidRPr="00621D09"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the last meeting, we already endorsed a draft CR including intra-band CA_n263. I think </w:t>
            </w:r>
            <w:r w:rsidR="00AC38F7">
              <w:rPr>
                <w:rFonts w:eastAsiaTheme="minorEastAsia"/>
                <w:color w:val="0070C0"/>
                <w:lang w:val="en-US" w:eastAsia="zh-CN"/>
              </w:rPr>
              <w:t>w</w:t>
            </w:r>
            <w:r>
              <w:rPr>
                <w:rFonts w:eastAsiaTheme="minorEastAsia"/>
                <w:color w:val="0070C0"/>
                <w:lang w:val="en-US" w:eastAsia="zh-CN"/>
              </w:rPr>
              <w:t>e should finish the work in Rel-17.</w:t>
            </w:r>
          </w:p>
        </w:tc>
      </w:tr>
      <w:tr w:rsidR="00D82557" w:rsidRPr="00621D09" w14:paraId="60D72690" w14:textId="77777777" w:rsidTr="00AD40A7">
        <w:tc>
          <w:tcPr>
            <w:tcW w:w="1560" w:type="dxa"/>
          </w:tcPr>
          <w:p w14:paraId="3A8E7FE4" w14:textId="1D240F02" w:rsidR="00D82557" w:rsidRPr="00621D09" w:rsidRDefault="00D82557" w:rsidP="00813504">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07CD0F78" w14:textId="0FE54FE8" w:rsidR="00D82557" w:rsidRPr="00621D09" w:rsidRDefault="00D8255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It is not clear what deprioritizing means and what types of CA are in scope of the proposal. In our view it is essential to finalize intra-band contiguous CA in rel-17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FR1 + FR2-2 combinations are within the WID. Therefore, we cannot agree with the proposal.</w:t>
            </w:r>
          </w:p>
        </w:tc>
      </w:tr>
      <w:tr w:rsidR="005D1A8B" w:rsidRPr="00621D09" w14:paraId="0CD828CF" w14:textId="77777777" w:rsidTr="00AD40A7">
        <w:tc>
          <w:tcPr>
            <w:tcW w:w="1560" w:type="dxa"/>
          </w:tcPr>
          <w:p w14:paraId="263CA968" w14:textId="47A685BD"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7819" w:type="dxa"/>
          </w:tcPr>
          <w:p w14:paraId="003BAFE9" w14:textId="5A657076" w:rsidR="005D1A8B" w:rsidRDefault="005D1A8B" w:rsidP="00990178">
            <w:pPr>
              <w:spacing w:after="120"/>
              <w:ind w:right="100"/>
              <w:jc w:val="both"/>
              <w:rPr>
                <w:rFonts w:eastAsiaTheme="minorEastAsia"/>
                <w:color w:val="0070C0"/>
                <w:lang w:val="en-US" w:eastAsia="zh-CN"/>
              </w:rPr>
            </w:pPr>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p>
        </w:tc>
      </w:tr>
      <w:tr w:rsidR="003C3AC5" w:rsidRPr="00621D09" w14:paraId="3182566E" w14:textId="77777777" w:rsidTr="00AD40A7">
        <w:tc>
          <w:tcPr>
            <w:tcW w:w="1560" w:type="dxa"/>
          </w:tcPr>
          <w:p w14:paraId="6A6DC89C" w14:textId="2F59B11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10B60249" w14:textId="2E839FE6" w:rsidR="003C3AC5" w:rsidRDefault="003C3AC5" w:rsidP="00990178">
            <w:pPr>
              <w:spacing w:after="120"/>
              <w:ind w:right="100"/>
              <w:jc w:val="both"/>
              <w:rPr>
                <w:rFonts w:eastAsiaTheme="minorEastAsia"/>
                <w:color w:val="0070C0"/>
                <w:lang w:val="en-US" w:eastAsia="zh-CN"/>
              </w:rPr>
            </w:pPr>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tc>
      </w:tr>
      <w:tr w:rsidR="00426830" w:rsidRPr="00621D09" w14:paraId="6A65D20E" w14:textId="77777777" w:rsidTr="00AD40A7">
        <w:tc>
          <w:tcPr>
            <w:tcW w:w="1560" w:type="dxa"/>
          </w:tcPr>
          <w:p w14:paraId="009BA669" w14:textId="6B579A60" w:rsidR="00426830" w:rsidRDefault="00426830" w:rsidP="00426830">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6E4BBB85" w14:textId="6AD98DDD" w:rsidR="00426830" w:rsidRPr="00F409B0" w:rsidRDefault="00426830" w:rsidP="00990178">
            <w:pPr>
              <w:spacing w:after="120"/>
              <w:ind w:right="100"/>
              <w:jc w:val="both"/>
              <w:rPr>
                <w:rFonts w:eastAsiaTheme="minorEastAsia"/>
                <w:color w:val="0070C0"/>
                <w:lang w:val="en-US" w:eastAsia="zh-CN"/>
              </w:rPr>
            </w:pPr>
            <w:r>
              <w:rPr>
                <w:rFonts w:eastAsiaTheme="minorEastAsia"/>
                <w:color w:val="0070C0"/>
                <w:lang w:val="en-US" w:eastAsia="zh-CN"/>
              </w:rPr>
              <w:t>We should attempt to complete intra-band contiguous CA in rel17.</w:t>
            </w:r>
          </w:p>
        </w:tc>
      </w:tr>
      <w:tr w:rsidR="00866817" w:rsidRPr="00621D09" w14:paraId="737EED75" w14:textId="77777777" w:rsidTr="00AD40A7">
        <w:tc>
          <w:tcPr>
            <w:tcW w:w="1560" w:type="dxa"/>
          </w:tcPr>
          <w:p w14:paraId="3E0658CC" w14:textId="50145B50" w:rsidR="00866817" w:rsidRDefault="00866817" w:rsidP="00426830">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5C06AC52" w14:textId="77777777" w:rsidR="00866817" w:rsidRP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Deprioritizing CA will impact how 3GPP technology can be marketed in the 57-71GHz unlicensed market segment.</w:t>
            </w:r>
          </w:p>
          <w:p w14:paraId="14895497" w14:textId="53DBC471" w:rsid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As other companies have commented, we should aim to finalize the intra-band contiguous CA and FR1-FR2-2 combination in Release 17.</w:t>
            </w:r>
          </w:p>
        </w:tc>
      </w:tr>
      <w:tr w:rsidR="00824A47" w:rsidRPr="00621D09" w14:paraId="4952B5BB" w14:textId="77777777" w:rsidTr="00AD40A7">
        <w:tc>
          <w:tcPr>
            <w:tcW w:w="1560" w:type="dxa"/>
          </w:tcPr>
          <w:p w14:paraId="24B337A9" w14:textId="0512A592" w:rsidR="00824A47" w:rsidRDefault="00824A47" w:rsidP="00426830">
            <w:pPr>
              <w:spacing w:after="120"/>
              <w:ind w:right="281"/>
              <w:rPr>
                <w:rFonts w:eastAsiaTheme="minorEastAsia"/>
                <w:color w:val="0070C0"/>
                <w:lang w:val="en-US" w:eastAsia="zh-CN"/>
              </w:rPr>
            </w:pPr>
            <w:r>
              <w:rPr>
                <w:rFonts w:eastAsiaTheme="minorEastAsia"/>
                <w:color w:val="0070C0"/>
                <w:lang w:val="en-US" w:eastAsia="zh-CN"/>
              </w:rPr>
              <w:t>Huawei</w:t>
            </w:r>
          </w:p>
        </w:tc>
        <w:tc>
          <w:tcPr>
            <w:tcW w:w="7819" w:type="dxa"/>
          </w:tcPr>
          <w:p w14:paraId="0A6B16B4" w14:textId="772F11F5" w:rsidR="00824A47" w:rsidRPr="00866817" w:rsidRDefault="00824A4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As commented above, part of the CA work was already endorsed. </w:t>
            </w:r>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66B759A0" w:rsidR="00A8784A" w:rsidRDefault="00D82557">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0F1A3894" w14:textId="67421A79" w:rsidR="006236EB" w:rsidRPr="00621D09" w:rsidRDefault="006236EB">
            <w:pPr>
              <w:spacing w:after="120"/>
              <w:ind w:right="281"/>
              <w:rPr>
                <w:rFonts w:eastAsiaTheme="minorEastAsia"/>
                <w:color w:val="0070C0"/>
                <w:lang w:val="en-US" w:eastAsia="zh-CN"/>
              </w:rPr>
            </w:pPr>
            <w:r>
              <w:rPr>
                <w:rFonts w:eastAsiaTheme="minorEastAsia"/>
                <w:color w:val="0070C0"/>
                <w:lang w:val="en-US" w:eastAsia="zh-CN"/>
              </w:rPr>
              <w:t>QCOM: we can’t agree with endorsing with n264 in it.</w:t>
            </w:r>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22F62E49" w:rsidR="00394779" w:rsidRDefault="00D82557" w:rsidP="00394779">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1E607024" w14:textId="6EB0F3B1" w:rsidR="00E871D6" w:rsidRPr="00621D09" w:rsidRDefault="00E871D6" w:rsidP="00394779">
            <w:pPr>
              <w:spacing w:after="120"/>
              <w:ind w:right="281"/>
              <w:rPr>
                <w:rFonts w:eastAsiaTheme="minorEastAsia"/>
                <w:color w:val="0070C0"/>
                <w:lang w:val="en-US" w:eastAsia="zh-CN"/>
              </w:rPr>
            </w:pPr>
            <w:r>
              <w:rPr>
                <w:rFonts w:eastAsiaTheme="minorEastAsia"/>
                <w:color w:val="0070C0"/>
                <w:lang w:val="en-US" w:eastAsia="zh-CN"/>
              </w:rPr>
              <w:t>QCOM: same comment on n264</w:t>
            </w:r>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5C4DB6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r w:rsidR="00CE12B0">
              <w:rPr>
                <w:rFonts w:eastAsiaTheme="minorEastAsia"/>
                <w:b/>
                <w:bCs/>
                <w:color w:val="0070C0"/>
                <w:lang w:val="en-US" w:eastAsia="zh-CN"/>
              </w:rPr>
              <w:t xml:space="preserve"> Band definition</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BC0EF99" w14:textId="77777777" w:rsidR="00CE12B0" w:rsidRPr="00621D09" w:rsidRDefault="00CE12B0" w:rsidP="00B518B5">
            <w:pPr>
              <w:spacing w:before="120"/>
              <w:ind w:right="70"/>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3BC31A8" w14:textId="77777777" w:rsidR="00B518B5" w:rsidRDefault="00B518B5"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15C9DFB6" w14:textId="7C980F52" w:rsidR="00B518B5" w:rsidRDefault="00B518B5" w:rsidP="00B518B5">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524352">
              <w:rPr>
                <w:rFonts w:eastAsia="SimSun"/>
                <w:color w:val="0070C0"/>
                <w:szCs w:val="24"/>
                <w:lang w:val="en-US" w:eastAsia="zh-CN"/>
              </w:rPr>
              <w:lastRenderedPageBreak/>
              <w:t>Proposal: Specify 66 – 71 GHz band for licensed usage</w:t>
            </w:r>
          </w:p>
          <w:p w14:paraId="7CD180E1" w14:textId="77777777" w:rsidR="00B518B5" w:rsidRDefault="00B518B5" w:rsidP="00B518B5">
            <w:pPr>
              <w:spacing w:after="0"/>
              <w:ind w:right="70"/>
              <w:jc w:val="both"/>
              <w:rPr>
                <w:rFonts w:eastAsiaTheme="minorEastAsia"/>
                <w:i/>
                <w:color w:val="0070C0"/>
                <w:lang w:val="en-US" w:eastAsia="zh-CN"/>
              </w:rPr>
            </w:pPr>
          </w:p>
          <w:p w14:paraId="55D6DBED" w14:textId="6AF13A52" w:rsidR="00CE12B0" w:rsidRDefault="00B518B5" w:rsidP="00B518B5">
            <w:pPr>
              <w:spacing w:before="120"/>
              <w:ind w:right="70"/>
              <w:jc w:val="both"/>
              <w:rPr>
                <w:rFonts w:eastAsiaTheme="minorEastAsia"/>
                <w:i/>
                <w:color w:val="0070C0"/>
                <w:lang w:val="en-US" w:eastAsia="zh-CN"/>
              </w:rPr>
            </w:pPr>
            <w:r>
              <w:rPr>
                <w:rFonts w:eastAsiaTheme="minorEastAsia"/>
                <w:i/>
                <w:color w:val="0070C0"/>
                <w:lang w:val="en-US" w:eastAsia="zh-CN"/>
              </w:rPr>
              <w:t>Majority view is</w:t>
            </w:r>
            <w:r w:rsidR="00BF04C2">
              <w:rPr>
                <w:rFonts w:eastAsiaTheme="minorEastAsia"/>
                <w:i/>
                <w:color w:val="0070C0"/>
                <w:lang w:val="en-US" w:eastAsia="zh-CN"/>
              </w:rPr>
              <w:t xml:space="preserve"> that defining a licensed band should be </w:t>
            </w:r>
            <w:r>
              <w:rPr>
                <w:rFonts w:eastAsiaTheme="minorEastAsia"/>
                <w:i/>
                <w:color w:val="0070C0"/>
                <w:lang w:val="en-US" w:eastAsia="zh-CN"/>
              </w:rPr>
              <w:t>postponed until regulations become clear. However, some companies want to discuss further</w:t>
            </w:r>
            <w:r w:rsidR="00D125BE">
              <w:rPr>
                <w:rFonts w:eastAsiaTheme="minorEastAsia"/>
                <w:i/>
                <w:color w:val="0070C0"/>
                <w:lang w:val="en-US" w:eastAsia="zh-CN"/>
              </w:rPr>
              <w:t xml:space="preserve"> to consider channelization and regulatory status.</w:t>
            </w:r>
          </w:p>
          <w:p w14:paraId="2F65CDB9" w14:textId="6B5546C8" w:rsidR="00BF04C2" w:rsidRPr="00273818" w:rsidRDefault="00BF04C2"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B518B5">
              <w:rPr>
                <w:rFonts w:eastAsiaTheme="minorEastAsia"/>
                <w:i/>
                <w:color w:val="0070C0"/>
                <w:lang w:val="en-US" w:eastAsia="zh-CN"/>
              </w:rPr>
              <w:t xml:space="preserve"> Wait for regulations to be clear before introducing a licensed band</w:t>
            </w:r>
          </w:p>
          <w:p w14:paraId="09DBA52D" w14:textId="3404068D" w:rsidR="003525E0" w:rsidRPr="00273818" w:rsidRDefault="00273818" w:rsidP="00B518B5">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CE12B0">
              <w:rPr>
                <w:rFonts w:eastAsiaTheme="minorEastAsia"/>
                <w:i/>
                <w:color w:val="0070C0"/>
                <w:lang w:val="en-US" w:eastAsia="zh-CN"/>
              </w:rPr>
              <w:t xml:space="preserve"> </w:t>
            </w:r>
            <w:r w:rsidR="00D125BE">
              <w:rPr>
                <w:rFonts w:eastAsiaTheme="minorEastAsia"/>
                <w:i/>
                <w:color w:val="0070C0"/>
                <w:lang w:val="en-US" w:eastAsia="zh-CN"/>
              </w:rPr>
              <w:t>Further discuss the issue and whether tentative agreement is agreeable</w:t>
            </w:r>
          </w:p>
        </w:tc>
      </w:tr>
      <w:tr w:rsidR="00CE12B0" w:rsidRPr="00621D09" w14:paraId="0880097D" w14:textId="77777777" w:rsidTr="002E24A7">
        <w:tc>
          <w:tcPr>
            <w:tcW w:w="1728" w:type="dxa"/>
          </w:tcPr>
          <w:p w14:paraId="67424167" w14:textId="742E667A" w:rsidR="00CE12B0" w:rsidRPr="00621D09" w:rsidRDefault="00CE12B0" w:rsidP="00CE12B0">
            <w:pPr>
              <w:spacing w:before="120" w:after="120"/>
              <w:rPr>
                <w:rFonts w:eastAsiaTheme="minorEastAsia"/>
                <w:b/>
                <w:bCs/>
                <w:color w:val="0070C0"/>
                <w:lang w:val="en-US" w:eastAsia="zh-CN"/>
              </w:rPr>
            </w:pPr>
            <w:r w:rsidRPr="00FF4E69">
              <w:rPr>
                <w:rFonts w:eastAsiaTheme="minorEastAsia"/>
                <w:b/>
                <w:bCs/>
                <w:color w:val="0070C0"/>
                <w:lang w:val="en-US" w:eastAsia="zh-CN"/>
              </w:rPr>
              <w:lastRenderedPageBreak/>
              <w:t>Sub-topic #2-2: Channelization</w:t>
            </w:r>
          </w:p>
          <w:p w14:paraId="4C61AD18"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23DBB09B" w14:textId="77777777"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24D33107" w14:textId="04DB756D"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sidR="00FF4E69">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1FF07BAE" w14:textId="1BB95F69" w:rsidR="00744362"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1: CATT (R4-2203936)</w:t>
            </w:r>
          </w:p>
          <w:p w14:paraId="4F3E50C9" w14:textId="78A412A7"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2: vivo (R4-2204933)</w:t>
            </w:r>
          </w:p>
          <w:p w14:paraId="6DFACC61" w14:textId="0E6C8458"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3: Huawei (R4-2205988)</w:t>
            </w:r>
          </w:p>
          <w:p w14:paraId="3D7D7BE6" w14:textId="7E31F6AC" w:rsidR="00FF4E69" w:rsidRPr="00312340"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Option 4: </w:t>
            </w:r>
            <w:r w:rsidR="00FF4E69">
              <w:rPr>
                <w:color w:val="0070C0"/>
                <w:szCs w:val="24"/>
                <w:lang w:val="en-US" w:eastAsia="zh-CN"/>
              </w:rPr>
              <w:t>Intel</w:t>
            </w:r>
            <w:r>
              <w:rPr>
                <w:color w:val="0070C0"/>
                <w:szCs w:val="24"/>
                <w:lang w:val="en-US" w:eastAsia="zh-CN"/>
              </w:rPr>
              <w:t xml:space="preserve"> (R4-2205998)</w:t>
            </w:r>
          </w:p>
          <w:p w14:paraId="5DD117B9" w14:textId="67228A99" w:rsidR="00312340" w:rsidRDefault="00312340" w:rsidP="00FE1CE5">
            <w:pPr>
              <w:overflowPunct/>
              <w:autoSpaceDE/>
              <w:autoSpaceDN/>
              <w:adjustRightInd/>
              <w:spacing w:after="0" w:line="259" w:lineRule="auto"/>
              <w:ind w:right="29"/>
              <w:jc w:val="both"/>
              <w:textAlignment w:val="auto"/>
              <w:rPr>
                <w:rFonts w:eastAsia="SimSun"/>
                <w:color w:val="0070C0"/>
                <w:szCs w:val="24"/>
                <w:lang w:val="en-US" w:eastAsia="zh-CN"/>
              </w:rPr>
            </w:pPr>
          </w:p>
          <w:p w14:paraId="37645D5F" w14:textId="77777777" w:rsidR="00312340" w:rsidRDefault="00312340" w:rsidP="00312340">
            <w:pPr>
              <w:spacing w:before="120"/>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 xml:space="preserve"> for 2</w:t>
            </w:r>
            <w:r w:rsidRPr="00FF4E69">
              <w:rPr>
                <w:rFonts w:eastAsiaTheme="minorEastAsia" w:hint="eastAsia"/>
                <w:i/>
                <w:color w:val="0070C0"/>
                <w:vertAlign w:val="superscript"/>
                <w:lang w:val="en-US" w:eastAsia="zh-CN"/>
              </w:rPr>
              <w:t>nd</w:t>
            </w:r>
            <w:r w:rsidRPr="00FF4E69">
              <w:rPr>
                <w:rFonts w:eastAsiaTheme="minorEastAsia" w:hint="eastAsia"/>
                <w:i/>
                <w:color w:val="0070C0"/>
                <w:lang w:val="en-US" w:eastAsia="zh-CN"/>
              </w:rPr>
              <w:t xml:space="preserve"> round:</w:t>
            </w:r>
            <w:r w:rsidRPr="00FF4E69">
              <w:rPr>
                <w:rFonts w:eastAsiaTheme="minorEastAsia"/>
                <w:i/>
                <w:color w:val="0070C0"/>
                <w:lang w:val="en-US" w:eastAsia="zh-CN"/>
              </w:rPr>
              <w:t xml:space="preserve"> </w:t>
            </w:r>
          </w:p>
          <w:p w14:paraId="205EDB75" w14:textId="77777777" w:rsidR="00312340" w:rsidRDefault="00312340" w:rsidP="0031234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of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135DBEB6" w14:textId="2507F877" w:rsidR="00312340" w:rsidRPr="00FF4E69" w:rsidRDefault="00312340" w:rsidP="0031234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sidR="002F6827">
              <w:rPr>
                <w:rFonts w:eastAsiaTheme="minorEastAsia"/>
                <w:i/>
                <w:color w:val="0070C0"/>
                <w:lang w:val="en-US" w:eastAsia="zh-CN"/>
              </w:rPr>
              <w:t xml:space="preserve"> first.</w:t>
            </w:r>
          </w:p>
          <w:p w14:paraId="4C71694C" w14:textId="02CDF172" w:rsidR="001E5D9C" w:rsidRPr="002F6827" w:rsidRDefault="00B81B8E" w:rsidP="002F6827">
            <w:pPr>
              <w:spacing w:before="120" w:after="0"/>
              <w:ind w:right="230"/>
              <w:jc w:val="both"/>
              <w:rPr>
                <w:rFonts w:eastAsiaTheme="minorEastAsia"/>
                <w:i/>
                <w:color w:val="0070C0"/>
                <w:lang w:val="en-US" w:eastAsia="zh-CN"/>
              </w:rPr>
            </w:pPr>
            <w:r>
              <w:rPr>
                <w:rFonts w:eastAsiaTheme="minorEastAsia"/>
                <w:i/>
                <w:color w:val="0070C0"/>
                <w:lang w:val="en-US" w:eastAsia="zh-CN"/>
              </w:rPr>
              <w:t>Consider</w:t>
            </w:r>
            <w:r w:rsidR="002F6827">
              <w:rPr>
                <w:rFonts w:eastAsiaTheme="minorEastAsia"/>
                <w:i/>
                <w:color w:val="0070C0"/>
                <w:lang w:val="en-US" w:eastAsia="zh-CN"/>
              </w:rPr>
              <w:t xml:space="preserve"> discuss</w:t>
            </w:r>
            <w:r>
              <w:rPr>
                <w:rFonts w:eastAsiaTheme="minorEastAsia"/>
                <w:i/>
                <w:color w:val="0070C0"/>
                <w:lang w:val="en-US" w:eastAsia="zh-CN"/>
              </w:rPr>
              <w:t>ing</w:t>
            </w:r>
            <w:r w:rsidR="002F6827">
              <w:rPr>
                <w:rFonts w:eastAsiaTheme="minorEastAsia"/>
                <w:i/>
                <w:color w:val="0070C0"/>
                <w:lang w:val="en-US" w:eastAsia="zh-CN"/>
              </w:rPr>
              <w:t xml:space="preserve"> </w:t>
            </w:r>
            <w:r w:rsidR="001E5D9C" w:rsidRPr="002F6827">
              <w:rPr>
                <w:rFonts w:eastAsiaTheme="minorEastAsia"/>
                <w:i/>
                <w:color w:val="0070C0"/>
                <w:lang w:val="en-US" w:eastAsia="zh-CN"/>
              </w:rPr>
              <w:t>the points below</w:t>
            </w:r>
            <w:r w:rsidR="00BB7C2A" w:rsidRPr="002F6827">
              <w:rPr>
                <w:rFonts w:eastAsiaTheme="minorEastAsia"/>
                <w:i/>
                <w:color w:val="0070C0"/>
                <w:lang w:val="en-US" w:eastAsia="zh-CN"/>
              </w:rPr>
              <w:t xml:space="preserve"> for GSCN step size</w:t>
            </w:r>
            <w:r>
              <w:rPr>
                <w:rFonts w:eastAsiaTheme="minorEastAsia"/>
                <w:i/>
                <w:color w:val="0070C0"/>
                <w:lang w:val="en-US" w:eastAsia="zh-CN"/>
              </w:rPr>
              <w:t>:</w:t>
            </w:r>
          </w:p>
          <w:p w14:paraId="552855AA" w14:textId="77777777" w:rsidR="00BB7C2A" w:rsidRPr="00BB7C2A" w:rsidRDefault="00BB7C2A" w:rsidP="00B81B8E">
            <w:pPr>
              <w:pStyle w:val="ListParagraph"/>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076B3427" w14:textId="77777777" w:rsidR="00BB7C2A" w:rsidRPr="00BB7C2A"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EADE960" w14:textId="17E96FAE" w:rsidR="00BB7C2A" w:rsidRPr="00FF4E69"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GSCN step size is related to SU and GB for each minimum channel bandwidth. Therefore, what kind of assumption should be used in the calculation?</w:t>
            </w:r>
          </w:p>
          <w:p w14:paraId="209EA6B8" w14:textId="77777777" w:rsidR="00FF4E69" w:rsidRDefault="00FF4E69" w:rsidP="004B46EE">
            <w:pPr>
              <w:spacing w:before="120" w:after="0"/>
              <w:ind w:right="230"/>
              <w:jc w:val="both"/>
              <w:rPr>
                <w:rFonts w:eastAsiaTheme="minorEastAsia"/>
                <w:i/>
                <w:color w:val="0070C0"/>
                <w:lang w:val="en-US" w:eastAsia="zh-CN"/>
              </w:rPr>
            </w:pPr>
          </w:p>
          <w:p w14:paraId="35AEAA92" w14:textId="3355B15F"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1D8EE75" w14:textId="5654B6A1"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sidR="00FF4E69">
              <w:rPr>
                <w:rFonts w:eastAsiaTheme="minorEastAsia"/>
                <w:i/>
                <w:color w:val="0070C0"/>
                <w:lang w:val="en-US" w:eastAsia="zh-CN"/>
              </w:rPr>
              <w:t xml:space="preserve"> for GSCN</w:t>
            </w:r>
            <w:r w:rsidR="00FF4E69" w:rsidRPr="00273818">
              <w:rPr>
                <w:rFonts w:eastAsiaTheme="minorEastAsia" w:hint="eastAsia"/>
                <w:i/>
                <w:color w:val="0070C0"/>
                <w:lang w:val="en-US" w:eastAsia="zh-CN"/>
              </w:rPr>
              <w:t>:</w:t>
            </w:r>
          </w:p>
          <w:p w14:paraId="6E876C56" w14:textId="1F27F0AF" w:rsidR="00BB7C2A" w:rsidRPr="00BB7C2A" w:rsidRDefault="00540F5F" w:rsidP="00BB7C2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Theme="minorEastAsia"/>
                <w:color w:val="0070C0"/>
                <w:lang w:val="en-US" w:eastAsia="zh-CN"/>
              </w:rPr>
              <w:t xml:space="preserve">Option 1: </w:t>
            </w:r>
            <w:r w:rsidR="00BB7C2A" w:rsidRPr="00BB7C2A">
              <w:rPr>
                <w:rFonts w:eastAsiaTheme="minorEastAsia"/>
                <w:color w:val="0070C0"/>
                <w:lang w:val="en-US" w:eastAsia="zh-CN"/>
              </w:rPr>
              <w:t>GSCN step sizes (Nokia, Ericsson</w:t>
            </w:r>
            <w:r>
              <w:rPr>
                <w:rFonts w:eastAsiaTheme="minorEastAsia"/>
                <w:color w:val="0070C0"/>
                <w:lang w:val="en-US" w:eastAsia="zh-CN"/>
              </w:rPr>
              <w:t>, Intel</w:t>
            </w:r>
            <w:r w:rsidR="00BB7C2A" w:rsidRPr="00BB7C2A">
              <w:rPr>
                <w:rFonts w:eastAsiaTheme="minorEastAsia"/>
                <w:color w:val="0070C0"/>
                <w:lang w:val="en-US" w:eastAsia="zh-CN"/>
              </w:rPr>
              <w:t>)</w:t>
            </w:r>
          </w:p>
          <w:p w14:paraId="1E105024"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3 for 120 kHz</w:t>
            </w:r>
          </w:p>
          <w:p w14:paraId="196BAFF1"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12 for 480 kHz</w:t>
            </w:r>
          </w:p>
          <w:p w14:paraId="19B4F511" w14:textId="566CB541" w:rsidR="00BB7C2A" w:rsidRPr="00FF4E69"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6 for 960 kHz</w:t>
            </w:r>
          </w:p>
          <w:p w14:paraId="7B0D322F" w14:textId="77777777" w:rsidR="00FF4E69" w:rsidRPr="0058150B" w:rsidRDefault="00FF4E69" w:rsidP="00FF4E69">
            <w:pPr>
              <w:spacing w:after="120" w:line="259" w:lineRule="auto"/>
              <w:ind w:right="29"/>
              <w:jc w:val="both"/>
              <w:rPr>
                <w:rFonts w:eastAsia="SimSun"/>
                <w:i/>
                <w:iCs/>
                <w:color w:val="0070C0"/>
                <w:szCs w:val="24"/>
                <w:lang w:val="en-US" w:eastAsia="zh-CN"/>
              </w:rPr>
            </w:pPr>
            <w:r w:rsidRPr="0058150B">
              <w:rPr>
                <w:rFonts w:eastAsia="SimSun"/>
                <w:i/>
                <w:iCs/>
                <w:color w:val="0070C0"/>
                <w:szCs w:val="24"/>
                <w:lang w:val="en-US" w:eastAsia="zh-CN"/>
              </w:rPr>
              <w:t>Candidate options for channel</w:t>
            </w:r>
            <w:r>
              <w:rPr>
                <w:rFonts w:eastAsia="SimSun"/>
                <w:i/>
                <w:iCs/>
                <w:color w:val="0070C0"/>
                <w:szCs w:val="24"/>
                <w:lang w:val="en-US" w:eastAsia="zh-CN"/>
              </w:rPr>
              <w:t>:</w:t>
            </w:r>
          </w:p>
          <w:p w14:paraId="6B6F4DCD" w14:textId="439CB6F1" w:rsidR="003F3C06" w:rsidRPr="003F3C06" w:rsidRDefault="00540F5F" w:rsidP="003F3C06">
            <w:pPr>
              <w:pStyle w:val="ListParagraph"/>
              <w:numPr>
                <w:ilvl w:val="0"/>
                <w:numId w:val="2"/>
              </w:numPr>
              <w:spacing w:after="120" w:line="259" w:lineRule="auto"/>
              <w:ind w:right="29" w:firstLineChars="0"/>
              <w:jc w:val="both"/>
              <w:rPr>
                <w:rFonts w:eastAsia="SimSun"/>
                <w:color w:val="0070C0"/>
                <w:szCs w:val="24"/>
                <w:lang w:val="en-US" w:eastAsia="zh-CN"/>
              </w:rPr>
            </w:pPr>
            <w:r>
              <w:rPr>
                <w:color w:val="0070C0"/>
                <w:szCs w:val="24"/>
                <w:lang w:val="en-US" w:eastAsia="zh-CN"/>
              </w:rPr>
              <w:t xml:space="preserve">Option </w:t>
            </w:r>
            <w:r w:rsidR="00FF4E69">
              <w:rPr>
                <w:color w:val="0070C0"/>
                <w:szCs w:val="24"/>
                <w:lang w:val="en-US" w:eastAsia="zh-CN"/>
              </w:rPr>
              <w:t>1</w:t>
            </w:r>
            <w:r>
              <w:rPr>
                <w:color w:val="0070C0"/>
                <w:szCs w:val="24"/>
                <w:lang w:val="en-US" w:eastAsia="zh-CN"/>
              </w:rPr>
              <w:t xml:space="preserve">: </w:t>
            </w:r>
            <w:r w:rsidR="003F3C06" w:rsidRPr="003F3C06">
              <w:rPr>
                <w:color w:val="0070C0"/>
                <w:szCs w:val="24"/>
                <w:lang w:val="en-US" w:eastAsia="zh-CN"/>
              </w:rPr>
              <w:t>SCS based channel raster is used for licensed bands. Therefore, the step size for channel raster should be</w:t>
            </w:r>
            <w:r w:rsidR="003F3C06">
              <w:rPr>
                <w:color w:val="0070C0"/>
                <w:szCs w:val="24"/>
                <w:lang w:val="en-US" w:eastAsia="zh-CN"/>
              </w:rPr>
              <w:t>: (vivo)</w:t>
            </w:r>
          </w:p>
          <w:p w14:paraId="1C96CFB8" w14:textId="3A8C78AF"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2 for 120kHz</w:t>
            </w:r>
          </w:p>
          <w:p w14:paraId="2CC49730" w14:textId="2E9056FA"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 xml:space="preserve">8 for 480kHz </w:t>
            </w:r>
          </w:p>
          <w:p w14:paraId="7E2FC508" w14:textId="39FE9BAE"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lastRenderedPageBreak/>
              <w:t>16 for 960kHz</w:t>
            </w:r>
          </w:p>
          <w:p w14:paraId="5A288AEB" w14:textId="51774054" w:rsidR="00540F5F" w:rsidRDefault="00540F5F" w:rsidP="004066E5">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 xml:space="preserve">Option </w:t>
            </w:r>
            <w:r w:rsidR="00FF4E69">
              <w:rPr>
                <w:rFonts w:eastAsia="SimSun"/>
                <w:color w:val="0070C0"/>
                <w:szCs w:val="24"/>
                <w:lang w:val="en-US" w:eastAsia="zh-CN"/>
              </w:rPr>
              <w:t>2</w:t>
            </w:r>
            <w:r>
              <w:rPr>
                <w:rFonts w:eastAsia="SimSun"/>
                <w:color w:val="0070C0"/>
                <w:szCs w:val="24"/>
                <w:lang w:val="en-US" w:eastAsia="zh-CN"/>
              </w:rPr>
              <w:t xml:space="preserve">: </w:t>
            </w:r>
            <w:r w:rsidRPr="00540F5F">
              <w:rPr>
                <w:rFonts w:eastAsia="SimSun"/>
                <w:color w:val="0070C0"/>
                <w:szCs w:val="24"/>
                <w:lang w:val="en-US" w:eastAsia="zh-CN"/>
              </w:rPr>
              <w:t xml:space="preserve">If floating channel raster step size information is needed for RAN1 to determine the required </w:t>
            </w:r>
            <w:proofErr w:type="spellStart"/>
            <w:r w:rsidRPr="00540F5F">
              <w:rPr>
                <w:rFonts w:eastAsia="SimSun"/>
                <w:color w:val="0070C0"/>
                <w:szCs w:val="24"/>
                <w:lang w:val="en-US" w:eastAsia="zh-CN"/>
              </w:rPr>
              <w:t>kSSB</w:t>
            </w:r>
            <w:proofErr w:type="spellEnd"/>
            <w:r w:rsidRPr="00540F5F">
              <w:rPr>
                <w:rFonts w:eastAsia="SimSun"/>
                <w:color w:val="0070C0"/>
                <w:szCs w:val="24"/>
                <w:lang w:val="en-US" w:eastAsia="zh-CN"/>
              </w:rPr>
              <w:t xml:space="preserve"> signaling values, then we think step size</w:t>
            </w:r>
            <w:r>
              <w:rPr>
                <w:rFonts w:eastAsia="SimSun"/>
                <w:color w:val="0070C0"/>
                <w:szCs w:val="24"/>
                <w:lang w:val="en-US" w:eastAsia="zh-CN"/>
              </w:rPr>
              <w:t>s below are suitable:</w:t>
            </w:r>
          </w:p>
          <w:p w14:paraId="55D25BDA" w14:textId="77777777" w:rsidR="00540F5F" w:rsidRDefault="00540F5F" w:rsidP="00540F5F">
            <w:pPr>
              <w:pStyle w:val="ListParagraph"/>
              <w:numPr>
                <w:ilvl w:val="1"/>
                <w:numId w:val="2"/>
              </w:numPr>
              <w:spacing w:after="120" w:line="259" w:lineRule="auto"/>
              <w:ind w:right="29" w:firstLineChars="0"/>
              <w:jc w:val="both"/>
              <w:rPr>
                <w:rFonts w:eastAsia="SimSun"/>
                <w:color w:val="0070C0"/>
                <w:szCs w:val="24"/>
                <w:lang w:val="en-US" w:eastAsia="zh-CN"/>
              </w:rPr>
            </w:pPr>
            <w:r w:rsidRPr="00540F5F">
              <w:rPr>
                <w:rFonts w:eastAsia="SimSun"/>
                <w:color w:val="0070C0"/>
                <w:szCs w:val="24"/>
                <w:lang w:val="en-US" w:eastAsia="zh-CN"/>
              </w:rPr>
              <w:t>&lt;16&gt; for 120 kHz</w:t>
            </w:r>
          </w:p>
          <w:p w14:paraId="57C431FD" w14:textId="77777777"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&lt;16&gt; for 480 kHz</w:t>
            </w:r>
          </w:p>
          <w:p w14:paraId="155BA930" w14:textId="1CBEA236"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&lt;32&gt; for 960 kHz</w:t>
            </w:r>
          </w:p>
          <w:p w14:paraId="648EE521" w14:textId="77777777" w:rsidR="003F3C06" w:rsidRDefault="003F3C06" w:rsidP="00912D5C">
            <w:pPr>
              <w:spacing w:after="0"/>
              <w:ind w:right="70"/>
              <w:jc w:val="both"/>
              <w:rPr>
                <w:rFonts w:eastAsiaTheme="minorEastAsia"/>
                <w:i/>
                <w:color w:val="0070C0"/>
                <w:lang w:val="en-US" w:eastAsia="zh-CN"/>
              </w:rPr>
            </w:pPr>
          </w:p>
          <w:p w14:paraId="5A3A4543" w14:textId="6360D905" w:rsidR="00B81B8E" w:rsidRPr="00273818" w:rsidRDefault="00CE12B0" w:rsidP="00912D5C">
            <w:pPr>
              <w:spacing w:before="120"/>
              <w:ind w:right="70"/>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 xml:space="preserve"> for 2</w:t>
            </w:r>
            <w:r w:rsidRPr="00B81B8E">
              <w:rPr>
                <w:rFonts w:eastAsiaTheme="minorEastAsia" w:hint="eastAsia"/>
                <w:i/>
                <w:color w:val="0070C0"/>
                <w:vertAlign w:val="superscript"/>
                <w:lang w:val="en-US" w:eastAsia="zh-CN"/>
              </w:rPr>
              <w:t>nd</w:t>
            </w:r>
            <w:r w:rsidRPr="00B81B8E">
              <w:rPr>
                <w:rFonts w:eastAsiaTheme="minorEastAsia" w:hint="eastAsia"/>
                <w:i/>
                <w:color w:val="0070C0"/>
                <w:lang w:val="en-US" w:eastAsia="zh-CN"/>
              </w:rPr>
              <w:t xml:space="preserve"> round:</w:t>
            </w:r>
            <w:r w:rsidR="00744362" w:rsidRPr="00B81B8E">
              <w:rPr>
                <w:rFonts w:eastAsiaTheme="minorEastAsia"/>
                <w:i/>
                <w:color w:val="0070C0"/>
                <w:lang w:val="en-US" w:eastAsia="zh-CN"/>
              </w:rPr>
              <w:t xml:space="preserve"> </w:t>
            </w:r>
            <w:r w:rsidR="00540F5F" w:rsidRPr="00B81B8E">
              <w:rPr>
                <w:rFonts w:eastAsiaTheme="minorEastAsia"/>
                <w:i/>
                <w:color w:val="0070C0"/>
                <w:lang w:val="en-US" w:eastAsia="zh-CN"/>
              </w:rPr>
              <w:t>Further discuss the</w:t>
            </w:r>
            <w:r w:rsidR="00B81B8E">
              <w:rPr>
                <w:rFonts w:eastAsiaTheme="minorEastAsia"/>
                <w:i/>
                <w:color w:val="0070C0"/>
                <w:lang w:val="en-US" w:eastAsia="zh-CN"/>
              </w:rPr>
              <w:t xml:space="preserve"> </w:t>
            </w:r>
            <w:r w:rsidR="00540F5F" w:rsidRPr="00B81B8E">
              <w:rPr>
                <w:rFonts w:eastAsiaTheme="minorEastAsia"/>
                <w:i/>
                <w:color w:val="0070C0"/>
                <w:lang w:val="en-US" w:eastAsia="zh-CN"/>
              </w:rPr>
              <w:t>candidate options</w:t>
            </w:r>
            <w:r w:rsidR="00B81B8E">
              <w:rPr>
                <w:rFonts w:eastAsiaTheme="minorEastAsia"/>
                <w:i/>
                <w:color w:val="0070C0"/>
                <w:lang w:val="en-US" w:eastAsia="zh-CN"/>
              </w:rPr>
              <w:t xml:space="preserve">. </w:t>
            </w:r>
            <w:r w:rsidR="00B81B8E" w:rsidRPr="00FF4E69">
              <w:rPr>
                <w:rFonts w:eastAsiaTheme="minorEastAsia"/>
                <w:i/>
                <w:color w:val="0070C0"/>
                <w:lang w:val="en-US" w:eastAsia="zh-CN"/>
              </w:rPr>
              <w:t xml:space="preserve">Companies </w:t>
            </w:r>
            <w:r w:rsidR="00B81B8E">
              <w:rPr>
                <w:rFonts w:eastAsiaTheme="minorEastAsia"/>
                <w:i/>
                <w:color w:val="0070C0"/>
                <w:lang w:val="en-US" w:eastAsia="zh-CN"/>
              </w:rPr>
              <w:t>may also provide an alternative concrete proposal for consideration</w:t>
            </w:r>
            <w:r w:rsidR="00B81B8E" w:rsidRPr="00FF4E69">
              <w:rPr>
                <w:rFonts w:eastAsiaTheme="minorEastAsia"/>
                <w:i/>
                <w:color w:val="0070C0"/>
                <w:lang w:val="en-US" w:eastAsia="zh-CN"/>
              </w:rPr>
              <w:t xml:space="preserve">. </w:t>
            </w:r>
          </w:p>
        </w:tc>
      </w:tr>
      <w:tr w:rsidR="00CE12B0" w:rsidRPr="00621D09" w14:paraId="2B648C3D" w14:textId="77777777" w:rsidTr="002E24A7">
        <w:tc>
          <w:tcPr>
            <w:tcW w:w="1728" w:type="dxa"/>
          </w:tcPr>
          <w:p w14:paraId="62106078" w14:textId="3452B27D"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3</w:t>
            </w:r>
            <w:r w:rsidRPr="00621D09">
              <w:rPr>
                <w:rFonts w:eastAsiaTheme="minorEastAsia"/>
                <w:b/>
                <w:bCs/>
                <w:color w:val="0070C0"/>
                <w:lang w:val="en-US" w:eastAsia="zh-CN"/>
              </w:rPr>
              <w:t>:</w:t>
            </w:r>
            <w:r>
              <w:rPr>
                <w:rFonts w:eastAsiaTheme="minorEastAsia"/>
                <w:b/>
                <w:bCs/>
                <w:color w:val="0070C0"/>
                <w:lang w:val="en-US" w:eastAsia="zh-CN"/>
              </w:rPr>
              <w:t xml:space="preserve"> Channel bandwidth</w:t>
            </w:r>
          </w:p>
          <w:p w14:paraId="32EBDC73"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4C48CC5F" w14:textId="77777777" w:rsidR="00F937B7" w:rsidRPr="00A86BF4" w:rsidRDefault="00F937B7" w:rsidP="008C47DE">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43B4DAEE" w14:textId="1F8A9FFF" w:rsidR="00CE12B0" w:rsidRDefault="00CE12B0"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3E338CFE" w14:textId="763D9F4A" w:rsidR="00F937B7" w:rsidRPr="00A86BF4"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w:t>
            </w:r>
          </w:p>
          <w:p w14:paraId="5AB4B687"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61CB331B"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4B747963" w14:textId="072E87F8" w:rsidR="00F937B7" w:rsidRPr="00F937B7"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0DC0F2E9" w14:textId="40DE9508" w:rsidR="00F937B7" w:rsidRPr="00F937B7"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5D7D53C3" w14:textId="77777777" w:rsidR="00B56C95" w:rsidRDefault="00B56C95" w:rsidP="008C47DE">
            <w:pPr>
              <w:spacing w:before="120" w:after="0"/>
              <w:ind w:right="70"/>
              <w:jc w:val="both"/>
              <w:rPr>
                <w:rFonts w:eastAsiaTheme="minorEastAsia"/>
                <w:i/>
                <w:color w:val="0070C0"/>
                <w:lang w:val="en-US" w:eastAsia="zh-CN"/>
              </w:rPr>
            </w:pPr>
          </w:p>
          <w:p w14:paraId="706B859A" w14:textId="6EDF2BFF" w:rsidR="00F937B7" w:rsidRDefault="00DE6487" w:rsidP="008C47DE">
            <w:pPr>
              <w:ind w:right="70"/>
              <w:jc w:val="both"/>
              <w:rPr>
                <w:rFonts w:eastAsiaTheme="minorEastAsia"/>
                <w:i/>
                <w:color w:val="0070C0"/>
                <w:lang w:val="en-US" w:eastAsia="zh-CN"/>
              </w:rPr>
            </w:pPr>
            <w:r>
              <w:rPr>
                <w:rFonts w:eastAsiaTheme="minorEastAsia"/>
                <w:i/>
                <w:color w:val="0070C0"/>
                <w:lang w:val="en-US" w:eastAsia="zh-CN"/>
              </w:rPr>
              <w:t xml:space="preserve">Most companies </w:t>
            </w:r>
            <w:r w:rsidR="008C47DE">
              <w:rPr>
                <w:rFonts w:eastAsiaTheme="minorEastAsia"/>
                <w:i/>
                <w:color w:val="0070C0"/>
                <w:lang w:val="en-US" w:eastAsia="zh-CN"/>
              </w:rPr>
              <w:t>prefer</w:t>
            </w:r>
            <w:r>
              <w:rPr>
                <w:rFonts w:eastAsiaTheme="minorEastAsia"/>
                <w:i/>
                <w:color w:val="0070C0"/>
                <w:lang w:val="en-US" w:eastAsia="zh-CN"/>
              </w:rPr>
              <w:t xml:space="preserve"> Proposal 1</w:t>
            </w:r>
            <w:r w:rsidR="008C47DE">
              <w:rPr>
                <w:rFonts w:eastAsiaTheme="minorEastAsia"/>
                <w:i/>
                <w:color w:val="0070C0"/>
                <w:lang w:val="en-US" w:eastAsia="zh-CN"/>
              </w:rPr>
              <w:t>.</w:t>
            </w:r>
          </w:p>
          <w:p w14:paraId="65B3BC6D" w14:textId="02A7B8EC" w:rsidR="00F937B7" w:rsidRPr="00273818" w:rsidRDefault="00F937B7"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8C47DE">
              <w:rPr>
                <w:rFonts w:eastAsiaTheme="minorEastAsia"/>
                <w:i/>
                <w:color w:val="0070C0"/>
                <w:lang w:val="en-US" w:eastAsia="zh-CN"/>
              </w:rPr>
              <w:t xml:space="preserve"> Approve Proposal 1 as baseline </w:t>
            </w:r>
          </w:p>
          <w:p w14:paraId="1D74F841" w14:textId="33F8076B" w:rsidR="00CE12B0" w:rsidRPr="00273818" w:rsidRDefault="00CE12B0" w:rsidP="008C47DE">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F937B7">
              <w:rPr>
                <w:rFonts w:eastAsiaTheme="minorEastAsia"/>
                <w:i/>
                <w:color w:val="0070C0"/>
                <w:lang w:val="en-US" w:eastAsia="zh-CN"/>
              </w:rPr>
              <w:t xml:space="preserve"> </w:t>
            </w:r>
            <w:r w:rsidR="008C47DE">
              <w:rPr>
                <w:rFonts w:eastAsiaTheme="minorEastAsia"/>
                <w:i/>
                <w:color w:val="0070C0"/>
                <w:lang w:val="en-US" w:eastAsia="zh-CN"/>
              </w:rPr>
              <w:t>Discuss if tentative agreement can be approved</w:t>
            </w:r>
          </w:p>
        </w:tc>
      </w:tr>
      <w:tr w:rsidR="00CE12B0" w:rsidRPr="00621D09" w14:paraId="438A7D1C" w14:textId="77777777" w:rsidTr="002E24A7">
        <w:tc>
          <w:tcPr>
            <w:tcW w:w="1728" w:type="dxa"/>
          </w:tcPr>
          <w:p w14:paraId="4CC687DA" w14:textId="57007395"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t>Sub-topic #2-</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Carrier aggregation</w:t>
            </w:r>
          </w:p>
          <w:p w14:paraId="56B80991"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5AC4E4F2" w14:textId="77777777" w:rsidR="0025040D" w:rsidRDefault="0025040D" w:rsidP="0025040D">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4FA3F226" w14:textId="39ABDEA6"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43D1F98" w14:textId="59C3A285" w:rsidR="0025040D" w:rsidRPr="00621D09" w:rsidRDefault="0025040D" w:rsidP="0025040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Pr="00DC14BD">
              <w:rPr>
                <w:rFonts w:eastAsia="SimSun"/>
                <w:color w:val="0070C0"/>
                <w:szCs w:val="24"/>
                <w:lang w:val="en-US" w:eastAsia="zh-CN"/>
              </w:rPr>
              <w:t>RAN4 deprioritize the work related to CA within band n263 in Rel-17.</w:t>
            </w:r>
          </w:p>
          <w:p w14:paraId="5EB3187B" w14:textId="21F984D2" w:rsidR="0025040D" w:rsidRDefault="00990178" w:rsidP="001F3A5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w:t>
            </w:r>
            <w:r w:rsidR="00411287">
              <w:rPr>
                <w:rFonts w:eastAsiaTheme="minorEastAsia"/>
                <w:i/>
                <w:color w:val="0070C0"/>
                <w:lang w:val="en-US" w:eastAsia="zh-CN"/>
              </w:rPr>
              <w:t xml:space="preserve">, </w:t>
            </w:r>
            <w:r w:rsidR="001F3A5A">
              <w:rPr>
                <w:rFonts w:eastAsiaTheme="minorEastAsia"/>
                <w:i/>
                <w:color w:val="0070C0"/>
                <w:lang w:val="en-US" w:eastAsia="zh-CN"/>
              </w:rPr>
              <w:t>as it is within WI scope</w:t>
            </w:r>
            <w:r>
              <w:rPr>
                <w:rFonts w:eastAsiaTheme="minorEastAsia"/>
                <w:i/>
                <w:color w:val="0070C0"/>
                <w:lang w:val="en-US" w:eastAsia="zh-CN"/>
              </w:rPr>
              <w:t>. Clarification on what is meant by “deprioritizing” was requested. Proponent further explained</w:t>
            </w:r>
            <w:r w:rsidR="001F3A5A">
              <w:rPr>
                <w:rFonts w:eastAsiaTheme="minorEastAsia"/>
                <w:i/>
                <w:color w:val="0070C0"/>
                <w:lang w:val="en-US" w:eastAsia="zh-CN"/>
              </w:rPr>
              <w:t>:</w:t>
            </w:r>
          </w:p>
          <w:p w14:paraId="5A3C474A" w14:textId="03A43FBB" w:rsidR="008522AB" w:rsidRPr="008522AB" w:rsidRDefault="001F3A5A" w:rsidP="0025040D">
            <w:pPr>
              <w:spacing w:before="120"/>
              <w:ind w:right="230"/>
              <w:jc w:val="both"/>
              <w:rPr>
                <w:rFonts w:eastAsiaTheme="minorEastAsia"/>
                <w:i/>
                <w:iCs/>
                <w:color w:val="0070C0"/>
                <w:lang w:val="en-US" w:eastAsia="zh-CN"/>
              </w:rPr>
            </w:pPr>
            <w:r w:rsidRPr="008522AB">
              <w:rPr>
                <w:rFonts w:eastAsiaTheme="minorEastAsia"/>
                <w:i/>
                <w:iCs/>
                <w:color w:val="0070C0"/>
                <w:lang w:val="en-US" w:eastAsia="zh-CN"/>
              </w:rPr>
              <w:t>“</w:t>
            </w:r>
            <w:r w:rsidR="008522AB"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1A9EECE" w14:textId="77777777" w:rsidR="008522AB" w:rsidRDefault="00CE12B0" w:rsidP="004B46EE">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25040D">
              <w:rPr>
                <w:rFonts w:eastAsiaTheme="minorEastAsia"/>
                <w:i/>
                <w:color w:val="0070C0"/>
                <w:lang w:val="en-US" w:eastAsia="zh-CN"/>
              </w:rPr>
              <w:t xml:space="preserve"> </w:t>
            </w:r>
          </w:p>
          <w:p w14:paraId="6D53D11F" w14:textId="37097A69" w:rsidR="00CE12B0" w:rsidRPr="00273818" w:rsidRDefault="001F3A5A" w:rsidP="00CE12B0">
            <w:pPr>
              <w:spacing w:before="120"/>
              <w:ind w:right="230"/>
              <w:jc w:val="both"/>
              <w:rPr>
                <w:rFonts w:eastAsiaTheme="minorEastAsia"/>
                <w:i/>
                <w:color w:val="0070C0"/>
                <w:lang w:val="en-US" w:eastAsia="zh-CN"/>
              </w:rPr>
            </w:pPr>
            <w:r>
              <w:rPr>
                <w:rFonts w:eastAsiaTheme="minorEastAsia"/>
                <w:i/>
                <w:color w:val="0070C0"/>
                <w:lang w:val="en-US" w:eastAsia="zh-CN"/>
              </w:rPr>
              <w:t xml:space="preserve">Need to </w:t>
            </w:r>
            <w:r w:rsidR="008522AB">
              <w:rPr>
                <w:rFonts w:eastAsiaTheme="minorEastAsia"/>
                <w:i/>
                <w:color w:val="0070C0"/>
                <w:lang w:val="en-US" w:eastAsia="zh-CN"/>
              </w:rPr>
              <w:t>further discuss and verify if companies’ understanding is the same</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lastRenderedPageBreak/>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6323448F" w:rsidR="003525E0" w:rsidRPr="00621D09" w:rsidRDefault="003A72A2">
            <w:pPr>
              <w:ind w:right="281"/>
              <w:rPr>
                <w:rFonts w:eastAsiaTheme="minorEastAsia"/>
                <w:color w:val="0070C0"/>
                <w:lang w:val="en-US" w:eastAsia="zh-CN"/>
              </w:rPr>
            </w:pPr>
            <w:r>
              <w:rPr>
                <w:rFonts w:eastAsiaTheme="minorEastAsia"/>
                <w:i/>
                <w:color w:val="0070C0"/>
                <w:lang w:val="en-US" w:eastAsia="zh-CN"/>
              </w:rPr>
              <w:t>Not agreeable</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44AF379E" w:rsidR="004B0ECC" w:rsidRPr="00621D09" w:rsidRDefault="003A72A2">
            <w:pPr>
              <w:ind w:right="281"/>
              <w:rPr>
                <w:rFonts w:eastAsiaTheme="minorEastAsia"/>
                <w:i/>
                <w:color w:val="0070C0"/>
                <w:lang w:val="en-US" w:eastAsia="zh-CN"/>
              </w:rPr>
            </w:pPr>
            <w:r>
              <w:rPr>
                <w:rFonts w:eastAsiaTheme="minorEastAsia"/>
                <w:i/>
                <w:color w:val="0070C0"/>
                <w:lang w:val="en-US" w:eastAsia="zh-CN"/>
              </w:rPr>
              <w:t>Not agreeable</w:t>
            </w:r>
          </w:p>
        </w:tc>
      </w:tr>
    </w:tbl>
    <w:p w14:paraId="14650070" w14:textId="77777777" w:rsidR="003525E0" w:rsidRPr="00621D09" w:rsidRDefault="003525E0">
      <w:pPr>
        <w:ind w:right="281"/>
        <w:rPr>
          <w:color w:val="0070C0"/>
          <w:lang w:val="en-US" w:eastAsia="zh-CN"/>
        </w:rPr>
      </w:pPr>
    </w:p>
    <w:p w14:paraId="01CE926C" w14:textId="613564AA"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p>
    <w:p w14:paraId="068A0D43" w14:textId="06638857" w:rsidR="006D2097" w:rsidRPr="00B158E4" w:rsidRDefault="006D2097" w:rsidP="006D2097">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sidR="00805FF0">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sidR="00805FF0">
        <w:rPr>
          <w:rFonts w:eastAsiaTheme="minorEastAsia"/>
          <w:b/>
          <w:bCs/>
          <w:iCs/>
          <w:color w:val="0070C0"/>
          <w:sz w:val="24"/>
          <w:szCs w:val="24"/>
          <w:lang w:val="en-US" w:eastAsia="zh-CN"/>
        </w:rPr>
        <w:t>1</w:t>
      </w:r>
      <w:r w:rsidRPr="00B158E4">
        <w:rPr>
          <w:rFonts w:eastAsiaTheme="minorEastAsia"/>
          <w:b/>
          <w:bCs/>
          <w:iCs/>
          <w:color w:val="0070C0"/>
          <w:sz w:val="24"/>
          <w:szCs w:val="24"/>
          <w:lang w:val="en-US" w:eastAsia="zh-CN"/>
        </w:rPr>
        <w:t xml:space="preserve">: </w:t>
      </w:r>
      <w:r w:rsidR="00805FF0">
        <w:rPr>
          <w:rFonts w:eastAsiaTheme="minorEastAsia"/>
          <w:b/>
          <w:bCs/>
          <w:iCs/>
          <w:color w:val="0070C0"/>
          <w:sz w:val="24"/>
          <w:szCs w:val="24"/>
          <w:lang w:val="en-US" w:eastAsia="zh-CN"/>
        </w:rPr>
        <w:t>Band definition</w:t>
      </w:r>
    </w:p>
    <w:p w14:paraId="5D93D141" w14:textId="42F4DDF8" w:rsidR="00805FF0" w:rsidRPr="00621D09" w:rsidRDefault="00805FF0" w:rsidP="00805FF0">
      <w:pPr>
        <w:ind w:right="72"/>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214EB9C5" w14:textId="77777777" w:rsidR="00805FF0" w:rsidRDefault="00805FF0" w:rsidP="00805FF0">
      <w:pPr>
        <w:ind w:right="70"/>
        <w:jc w:val="both"/>
        <w:rPr>
          <w:rFonts w:eastAsiaTheme="minorEastAsia"/>
          <w:i/>
          <w:color w:val="0070C0"/>
          <w:lang w:val="en-US" w:eastAsia="zh-CN"/>
        </w:rPr>
      </w:pPr>
      <w:r>
        <w:rPr>
          <w:rFonts w:eastAsiaTheme="minorEastAsia"/>
          <w:i/>
          <w:color w:val="0070C0"/>
          <w:lang w:val="en-US" w:eastAsia="zh-CN"/>
        </w:rPr>
        <w:t>Majority view is that defining a licensed band should be postponed until regulations become clear. However, some companies want to discuss further to consider channelization and regulatory status.</w:t>
      </w:r>
    </w:p>
    <w:p w14:paraId="643981E5" w14:textId="7FE20D56" w:rsidR="00805FF0" w:rsidRPr="00273818" w:rsidRDefault="00805FF0" w:rsidP="00805FF0">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Wait for regulations to be clear before introducing a licensed band</w:t>
      </w:r>
    </w:p>
    <w:p w14:paraId="0513A454" w14:textId="53E47ED1" w:rsidR="00805FF0" w:rsidRPr="00B158E4" w:rsidRDefault="00805FF0" w:rsidP="00805FF0">
      <w:pPr>
        <w:spacing w:before="240"/>
        <w:ind w:right="72"/>
        <w:rPr>
          <w:b/>
          <w:color w:val="0070C0"/>
          <w:u w:val="single"/>
          <w:lang w:val="en-US" w:eastAsia="ko-KR"/>
        </w:rPr>
      </w:pPr>
      <w:r w:rsidRPr="00273818">
        <w:rPr>
          <w:rFonts w:eastAsiaTheme="minorEastAsia"/>
          <w:i/>
          <w:color w:val="0070C0"/>
          <w:lang w:val="en-US" w:eastAsia="zh-CN"/>
        </w:rPr>
        <w:t>Recommendations</w:t>
      </w:r>
      <w:r w:rsidR="004F04DA">
        <w:rPr>
          <w:rFonts w:eastAsiaTheme="minorEastAsia"/>
          <w:i/>
          <w:color w:val="0070C0"/>
          <w:lang w:val="en-US" w:eastAsia="zh-CN"/>
        </w:rPr>
        <w:t xml:space="preserve">: </w:t>
      </w:r>
      <w:r>
        <w:rPr>
          <w:rFonts w:eastAsiaTheme="minorEastAsia"/>
          <w:i/>
          <w:color w:val="0070C0"/>
          <w:lang w:val="en-US" w:eastAsia="zh-CN"/>
        </w:rPr>
        <w:t>Further discuss the issue and whether tentative agreement is agreeable</w:t>
      </w:r>
    </w:p>
    <w:p w14:paraId="0D384002" w14:textId="1559C393" w:rsidR="006D2097" w:rsidRDefault="006D2097" w:rsidP="006D2097">
      <w:pPr>
        <w:ind w:right="166"/>
        <w:jc w:val="both"/>
        <w:rPr>
          <w:rFonts w:eastAsia="DengXian"/>
          <w:i/>
          <w:color w:val="0070C0"/>
          <w:lang w:val="en-US" w:eastAsia="zh-CN"/>
        </w:rPr>
      </w:pPr>
    </w:p>
    <w:p w14:paraId="0A0504C2" w14:textId="5B026A1C" w:rsidR="00805FF0" w:rsidRPr="00B158E4" w:rsidRDefault="00805FF0" w:rsidP="00805FF0">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Channelization</w:t>
      </w:r>
    </w:p>
    <w:p w14:paraId="68DF0827" w14:textId="77777777" w:rsidR="00805FF0" w:rsidRPr="00A86BF4" w:rsidRDefault="00805FF0" w:rsidP="00805FF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4F489DE7" w14:textId="77777777" w:rsidR="00805FF0" w:rsidRDefault="00805FF0" w:rsidP="00805FF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2FDE89AD"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1: CATT (R4-2203936)</w:t>
      </w:r>
    </w:p>
    <w:p w14:paraId="075474C3"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2: vivo (R4-2204933)</w:t>
      </w:r>
    </w:p>
    <w:p w14:paraId="4E10182F" w14:textId="77777777" w:rsidR="00805FF0" w:rsidRPr="00FF4E69"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3: Huawei (R4-2205988)</w:t>
      </w:r>
    </w:p>
    <w:p w14:paraId="5A7C9784" w14:textId="77777777" w:rsidR="00805FF0" w:rsidRPr="00312340" w:rsidRDefault="00805FF0" w:rsidP="00805FF0">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4: Intel (R4-2205998)</w:t>
      </w:r>
    </w:p>
    <w:p w14:paraId="78CD97FD" w14:textId="77777777" w:rsidR="00805FF0" w:rsidRDefault="00805FF0" w:rsidP="00805FF0">
      <w:pPr>
        <w:spacing w:after="0" w:line="259" w:lineRule="auto"/>
        <w:ind w:right="29"/>
        <w:jc w:val="both"/>
        <w:rPr>
          <w:color w:val="0070C0"/>
          <w:szCs w:val="24"/>
          <w:lang w:val="en-US" w:eastAsia="zh-CN"/>
        </w:rPr>
      </w:pPr>
    </w:p>
    <w:p w14:paraId="024CBA7A" w14:textId="4FCB1CB6" w:rsidR="00805FF0" w:rsidRDefault="00805FF0" w:rsidP="004F04DA">
      <w:pPr>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w:t>
      </w:r>
      <w:r w:rsidRPr="00FF4E69">
        <w:rPr>
          <w:rFonts w:eastAsiaTheme="minorEastAsia"/>
          <w:i/>
          <w:color w:val="0070C0"/>
          <w:lang w:val="en-US" w:eastAsia="zh-CN"/>
        </w:rPr>
        <w:t xml:space="preserve"> </w:t>
      </w:r>
    </w:p>
    <w:p w14:paraId="549A8DA5" w14:textId="323F39FD" w:rsidR="00805FF0" w:rsidRDefault="00805FF0" w:rsidP="00805FF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w:t>
      </w:r>
      <w:r w:rsidR="003E673B">
        <w:rPr>
          <w:rFonts w:eastAsiaTheme="minorEastAsia"/>
          <w:i/>
          <w:color w:val="0070C0"/>
          <w:lang w:val="en-US" w:eastAsia="zh-CN"/>
        </w:rPr>
        <w:t>n</w:t>
      </w:r>
      <w:r w:rsidRPr="00FF4E69">
        <w:rPr>
          <w:rFonts w:eastAsiaTheme="minorEastAsia"/>
          <w:i/>
          <w:color w:val="0070C0"/>
          <w:lang w:val="en-US" w:eastAsia="zh-CN"/>
        </w:rPr>
        <w:t xml:space="preserve">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4838DD0B" w14:textId="77777777" w:rsidR="00805FF0" w:rsidRPr="00FF4E69" w:rsidRDefault="00805FF0" w:rsidP="00805FF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Pr>
          <w:rFonts w:eastAsiaTheme="minorEastAsia"/>
          <w:i/>
          <w:color w:val="0070C0"/>
          <w:lang w:val="en-US" w:eastAsia="zh-CN"/>
        </w:rPr>
        <w:t xml:space="preserve"> first.</w:t>
      </w:r>
    </w:p>
    <w:p w14:paraId="4884C144" w14:textId="77777777" w:rsidR="00805FF0" w:rsidRPr="002F6827" w:rsidRDefault="00805FF0" w:rsidP="00805FF0">
      <w:pPr>
        <w:spacing w:before="120" w:after="0"/>
        <w:ind w:right="230"/>
        <w:jc w:val="both"/>
        <w:rPr>
          <w:rFonts w:eastAsiaTheme="minorEastAsia"/>
          <w:i/>
          <w:color w:val="0070C0"/>
          <w:lang w:val="en-US" w:eastAsia="zh-CN"/>
        </w:rPr>
      </w:pPr>
      <w:r>
        <w:rPr>
          <w:rFonts w:eastAsiaTheme="minorEastAsia"/>
          <w:i/>
          <w:color w:val="0070C0"/>
          <w:lang w:val="en-US" w:eastAsia="zh-CN"/>
        </w:rPr>
        <w:t xml:space="preserve">Consider discussing </w:t>
      </w:r>
      <w:r w:rsidRPr="002F6827">
        <w:rPr>
          <w:rFonts w:eastAsiaTheme="minorEastAsia"/>
          <w:i/>
          <w:color w:val="0070C0"/>
          <w:lang w:val="en-US" w:eastAsia="zh-CN"/>
        </w:rPr>
        <w:t>the points below for GSCN step size</w:t>
      </w:r>
      <w:r>
        <w:rPr>
          <w:rFonts w:eastAsiaTheme="minorEastAsia"/>
          <w:i/>
          <w:color w:val="0070C0"/>
          <w:lang w:val="en-US" w:eastAsia="zh-CN"/>
        </w:rPr>
        <w:t>:</w:t>
      </w:r>
    </w:p>
    <w:p w14:paraId="27F7387A" w14:textId="77777777" w:rsidR="00805FF0" w:rsidRPr="00BB7C2A" w:rsidRDefault="00805FF0" w:rsidP="00805FF0">
      <w:pPr>
        <w:pStyle w:val="ListParagraph"/>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5A268C13" w14:textId="77777777" w:rsidR="004F04DA" w:rsidRDefault="00805FF0" w:rsidP="004F04DA">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FB0A67C" w14:textId="777EE510" w:rsidR="00805FF0" w:rsidRPr="004F04DA" w:rsidRDefault="00805FF0" w:rsidP="004F04DA">
      <w:pPr>
        <w:pStyle w:val="ListParagraph"/>
        <w:numPr>
          <w:ilvl w:val="0"/>
          <w:numId w:val="2"/>
        </w:numPr>
        <w:spacing w:after="120"/>
        <w:ind w:right="230" w:firstLineChars="0"/>
        <w:jc w:val="both"/>
        <w:rPr>
          <w:rFonts w:eastAsiaTheme="minorEastAsia"/>
          <w:i/>
          <w:color w:val="0070C0"/>
          <w:lang w:val="en-US" w:eastAsia="zh-CN"/>
        </w:rPr>
      </w:pPr>
      <w:r w:rsidRPr="004F04DA">
        <w:rPr>
          <w:rFonts w:eastAsiaTheme="minorEastAsia"/>
          <w:i/>
          <w:color w:val="0070C0"/>
          <w:lang w:val="en-US" w:eastAsia="zh-CN"/>
        </w:rPr>
        <w:t>GSCN step size is related to SU and GB for each minimum channel bandwidth. Therefore, what kind of assumption should be used in the calculation</w:t>
      </w:r>
    </w:p>
    <w:p w14:paraId="54ACF377" w14:textId="77777777" w:rsidR="00805FF0" w:rsidRDefault="00805FF0" w:rsidP="006D2097">
      <w:pPr>
        <w:ind w:right="166"/>
        <w:jc w:val="both"/>
        <w:rPr>
          <w:rFonts w:eastAsia="DengXian"/>
          <w:i/>
          <w:color w:val="0070C0"/>
          <w:lang w:val="en-US" w:eastAsia="zh-CN"/>
        </w:rPr>
      </w:pPr>
    </w:p>
    <w:p w14:paraId="61C27080" w14:textId="71DD3AEE" w:rsidR="004F04DA" w:rsidRPr="00A86BF4" w:rsidRDefault="004F04DA" w:rsidP="004F04DA">
      <w:pPr>
        <w:spacing w:before="120"/>
        <w:ind w:right="29"/>
        <w:jc w:val="both"/>
        <w:rPr>
          <w:b/>
          <w:color w:val="0070C0"/>
          <w:u w:val="single"/>
          <w:lang w:val="en-US" w:eastAsia="ko-KR"/>
        </w:rPr>
      </w:pPr>
      <w:r w:rsidRPr="00FF4E69">
        <w:rPr>
          <w:b/>
          <w:color w:val="0070C0"/>
          <w:u w:val="single"/>
          <w:lang w:val="en-US" w:eastAsia="ko-KR"/>
        </w:rPr>
        <w:t>Issue 2-2</w:t>
      </w:r>
      <w:r w:rsidR="00E93532">
        <w:rPr>
          <w:b/>
          <w:color w:val="0070C0"/>
          <w:u w:val="single"/>
          <w:lang w:val="en-US" w:eastAsia="ko-KR"/>
        </w:rPr>
        <w:t>b</w:t>
      </w:r>
      <w:r w:rsidRPr="00FF4E69">
        <w:rPr>
          <w:b/>
          <w:color w:val="0070C0"/>
          <w:u w:val="single"/>
          <w:lang w:val="en-US" w:eastAsia="ko-KR"/>
        </w:rPr>
        <w:t>: Channelization for licensed bands</w:t>
      </w:r>
    </w:p>
    <w:p w14:paraId="7B62CB71"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Pr>
          <w:rFonts w:eastAsiaTheme="minorEastAsia"/>
          <w:i/>
          <w:color w:val="0070C0"/>
          <w:lang w:val="en-US" w:eastAsia="zh-CN"/>
        </w:rPr>
        <w:t xml:space="preserve"> for GSCN</w:t>
      </w:r>
      <w:r w:rsidRPr="00273818">
        <w:rPr>
          <w:rFonts w:eastAsiaTheme="minorEastAsia" w:hint="eastAsia"/>
          <w:i/>
          <w:color w:val="0070C0"/>
          <w:lang w:val="en-US" w:eastAsia="zh-CN"/>
        </w:rPr>
        <w:t>:</w:t>
      </w:r>
    </w:p>
    <w:p w14:paraId="1823B24D" w14:textId="77777777" w:rsidR="004F04DA" w:rsidRPr="00BB7C2A"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Theme="minorEastAsia"/>
          <w:color w:val="0070C0"/>
          <w:lang w:val="en-US" w:eastAsia="zh-CN"/>
        </w:rPr>
        <w:t xml:space="preserve">Option 1: </w:t>
      </w:r>
      <w:r w:rsidRPr="00BB7C2A">
        <w:rPr>
          <w:rFonts w:eastAsiaTheme="minorEastAsia"/>
          <w:color w:val="0070C0"/>
          <w:lang w:val="en-US" w:eastAsia="zh-CN"/>
        </w:rPr>
        <w:t>GSCN step sizes (Nokia, Ericsson</w:t>
      </w:r>
      <w:r>
        <w:rPr>
          <w:rFonts w:eastAsiaTheme="minorEastAsia"/>
          <w:color w:val="0070C0"/>
          <w:lang w:val="en-US" w:eastAsia="zh-CN"/>
        </w:rPr>
        <w:t>, Intel</w:t>
      </w:r>
      <w:r w:rsidRPr="00BB7C2A">
        <w:rPr>
          <w:rFonts w:eastAsiaTheme="minorEastAsia"/>
          <w:color w:val="0070C0"/>
          <w:lang w:val="en-US" w:eastAsia="zh-CN"/>
        </w:rPr>
        <w:t>)</w:t>
      </w:r>
    </w:p>
    <w:p w14:paraId="2C7BFE61" w14:textId="77777777" w:rsidR="004F04DA" w:rsidRPr="00BB7C2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3 for 120 kHz</w:t>
      </w:r>
    </w:p>
    <w:p w14:paraId="2BDA90E1" w14:textId="77777777" w:rsidR="004F04DA" w:rsidRPr="00BB7C2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12 for 480 kHz</w:t>
      </w:r>
    </w:p>
    <w:p w14:paraId="7AF4BFB5" w14:textId="77777777" w:rsidR="004F04DA" w:rsidRPr="00FF4E69"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6 for 960 kHz</w:t>
      </w:r>
    </w:p>
    <w:p w14:paraId="1A6B76E5" w14:textId="77777777" w:rsidR="004F04DA" w:rsidRPr="0058150B" w:rsidRDefault="004F04DA" w:rsidP="004F04DA">
      <w:pPr>
        <w:spacing w:after="120" w:line="259" w:lineRule="auto"/>
        <w:ind w:right="29"/>
        <w:jc w:val="both"/>
        <w:rPr>
          <w:i/>
          <w:iCs/>
          <w:color w:val="0070C0"/>
          <w:szCs w:val="24"/>
          <w:lang w:val="en-US" w:eastAsia="zh-CN"/>
        </w:rPr>
      </w:pPr>
      <w:r w:rsidRPr="0058150B">
        <w:rPr>
          <w:i/>
          <w:iCs/>
          <w:color w:val="0070C0"/>
          <w:szCs w:val="24"/>
          <w:lang w:val="en-US" w:eastAsia="zh-CN"/>
        </w:rPr>
        <w:t>Candidate options for channel</w:t>
      </w:r>
      <w:r>
        <w:rPr>
          <w:i/>
          <w:iCs/>
          <w:color w:val="0070C0"/>
          <w:szCs w:val="24"/>
          <w:lang w:val="en-US" w:eastAsia="zh-CN"/>
        </w:rPr>
        <w:t>:</w:t>
      </w:r>
    </w:p>
    <w:p w14:paraId="27BCF7A6" w14:textId="77777777" w:rsidR="004F04DA" w:rsidRPr="003F3C06"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color w:val="0070C0"/>
          <w:szCs w:val="24"/>
          <w:lang w:val="en-US" w:eastAsia="zh-CN"/>
        </w:rPr>
        <w:t xml:space="preserve">Option 1: </w:t>
      </w:r>
      <w:r w:rsidRPr="003F3C06">
        <w:rPr>
          <w:color w:val="0070C0"/>
          <w:szCs w:val="24"/>
          <w:lang w:val="en-US" w:eastAsia="zh-CN"/>
        </w:rPr>
        <w:t>SCS based channel raster is used for licensed bands. Therefore, the step size for channel raster should be</w:t>
      </w:r>
      <w:r>
        <w:rPr>
          <w:color w:val="0070C0"/>
          <w:szCs w:val="24"/>
          <w:lang w:val="en-US" w:eastAsia="zh-CN"/>
        </w:rPr>
        <w:t>: (vivo)</w:t>
      </w:r>
    </w:p>
    <w:p w14:paraId="17756796"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2 for 120kHz</w:t>
      </w:r>
    </w:p>
    <w:p w14:paraId="0E139586"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 xml:space="preserve">8 for 480kHz </w:t>
      </w:r>
    </w:p>
    <w:p w14:paraId="205BF9B8" w14:textId="77777777" w:rsidR="004F04DA" w:rsidRPr="003F3C06"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16 for 960kHz</w:t>
      </w:r>
    </w:p>
    <w:p w14:paraId="0387B8A0" w14:textId="77777777" w:rsidR="004F04DA" w:rsidRDefault="004F04DA" w:rsidP="004F04D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 xml:space="preserve">Option 2: </w:t>
      </w:r>
      <w:r w:rsidRPr="00540F5F">
        <w:rPr>
          <w:rFonts w:eastAsia="SimSun"/>
          <w:color w:val="0070C0"/>
          <w:szCs w:val="24"/>
          <w:lang w:val="en-US" w:eastAsia="zh-CN"/>
        </w:rPr>
        <w:t xml:space="preserve">If floating channel raster step size information is needed for RAN1 to determine the required </w:t>
      </w:r>
      <w:proofErr w:type="spellStart"/>
      <w:r w:rsidRPr="00540F5F">
        <w:rPr>
          <w:rFonts w:eastAsia="SimSun"/>
          <w:color w:val="0070C0"/>
          <w:szCs w:val="24"/>
          <w:lang w:val="en-US" w:eastAsia="zh-CN"/>
        </w:rPr>
        <w:t>kSSB</w:t>
      </w:r>
      <w:proofErr w:type="spellEnd"/>
      <w:r w:rsidRPr="00540F5F">
        <w:rPr>
          <w:rFonts w:eastAsia="SimSun"/>
          <w:color w:val="0070C0"/>
          <w:szCs w:val="24"/>
          <w:lang w:val="en-US" w:eastAsia="zh-CN"/>
        </w:rPr>
        <w:t xml:space="preserve"> signaling values, then we think step size</w:t>
      </w:r>
      <w:r>
        <w:rPr>
          <w:rFonts w:eastAsia="SimSun"/>
          <w:color w:val="0070C0"/>
          <w:szCs w:val="24"/>
          <w:lang w:val="en-US" w:eastAsia="zh-CN"/>
        </w:rPr>
        <w:t>s below are suitable:</w:t>
      </w:r>
    </w:p>
    <w:p w14:paraId="08C28F1F" w14:textId="77777777" w:rsidR="004F04DA" w:rsidRDefault="004F04DA" w:rsidP="004F04DA">
      <w:pPr>
        <w:pStyle w:val="ListParagraph"/>
        <w:numPr>
          <w:ilvl w:val="1"/>
          <w:numId w:val="2"/>
        </w:numPr>
        <w:spacing w:after="120" w:line="259" w:lineRule="auto"/>
        <w:ind w:right="29" w:firstLineChars="0"/>
        <w:jc w:val="both"/>
        <w:rPr>
          <w:rFonts w:eastAsia="SimSun"/>
          <w:color w:val="0070C0"/>
          <w:szCs w:val="24"/>
          <w:lang w:val="en-US" w:eastAsia="zh-CN"/>
        </w:rPr>
      </w:pPr>
      <w:r w:rsidRPr="00540F5F">
        <w:rPr>
          <w:rFonts w:eastAsia="SimSun"/>
          <w:color w:val="0070C0"/>
          <w:szCs w:val="24"/>
          <w:lang w:val="en-US" w:eastAsia="zh-CN"/>
        </w:rPr>
        <w:t>&lt;16&gt; for 120 kHz</w:t>
      </w:r>
    </w:p>
    <w:p w14:paraId="2AF94632" w14:textId="77777777" w:rsidR="004F04DA" w:rsidRDefault="004F04DA" w:rsidP="004F04DA">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&lt;16&gt; for 480 kHz</w:t>
      </w:r>
    </w:p>
    <w:p w14:paraId="3806ACE7" w14:textId="77777777" w:rsidR="004F04DA" w:rsidRDefault="004F04DA" w:rsidP="004F04DA">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&lt;32&gt; for 960 kHz</w:t>
      </w:r>
    </w:p>
    <w:p w14:paraId="7323F15B" w14:textId="77777777" w:rsidR="004F04DA" w:rsidRDefault="004F04DA" w:rsidP="004F04DA">
      <w:pPr>
        <w:spacing w:after="0"/>
        <w:ind w:right="70"/>
        <w:jc w:val="both"/>
        <w:rPr>
          <w:rFonts w:eastAsiaTheme="minorEastAsia"/>
          <w:i/>
          <w:color w:val="0070C0"/>
          <w:lang w:val="en-US" w:eastAsia="zh-CN"/>
        </w:rPr>
      </w:pPr>
    </w:p>
    <w:p w14:paraId="2E154893" w14:textId="557CD599" w:rsidR="00AD40A7" w:rsidRDefault="004F04DA" w:rsidP="003E673B">
      <w:pPr>
        <w:spacing w:line="259" w:lineRule="auto"/>
        <w:ind w:right="29"/>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w:t>
      </w:r>
      <w:r w:rsidRPr="00B81B8E">
        <w:rPr>
          <w:rFonts w:eastAsiaTheme="minorEastAsia"/>
          <w:i/>
          <w:color w:val="0070C0"/>
          <w:lang w:val="en-US" w:eastAsia="zh-CN"/>
        </w:rPr>
        <w:t xml:space="preserve"> Further discuss the</w:t>
      </w:r>
      <w:r>
        <w:rPr>
          <w:rFonts w:eastAsiaTheme="minorEastAsia"/>
          <w:i/>
          <w:color w:val="0070C0"/>
          <w:lang w:val="en-US" w:eastAsia="zh-CN"/>
        </w:rPr>
        <w:t xml:space="preserve"> </w:t>
      </w:r>
      <w:r w:rsidRPr="00B81B8E">
        <w:rPr>
          <w:rFonts w:eastAsiaTheme="minorEastAsia"/>
          <w:i/>
          <w:color w:val="0070C0"/>
          <w:lang w:val="en-US" w:eastAsia="zh-CN"/>
        </w:rPr>
        <w:t>candidate options</w:t>
      </w:r>
      <w:r>
        <w:rPr>
          <w:rFonts w:eastAsiaTheme="minorEastAsia"/>
          <w:i/>
          <w:color w:val="0070C0"/>
          <w:lang w:val="en-US" w:eastAsia="zh-CN"/>
        </w:rPr>
        <w:t xml:space="preserve">. </w:t>
      </w:r>
      <w:r w:rsidRPr="00FF4E69">
        <w:rPr>
          <w:rFonts w:eastAsiaTheme="minorEastAsia"/>
          <w:i/>
          <w:color w:val="0070C0"/>
          <w:lang w:val="en-US" w:eastAsia="zh-CN"/>
        </w:rPr>
        <w:t xml:space="preserve">Companies </w:t>
      </w:r>
      <w:r>
        <w:rPr>
          <w:rFonts w:eastAsiaTheme="minorEastAsia"/>
          <w:i/>
          <w:color w:val="0070C0"/>
          <w:lang w:val="en-US" w:eastAsia="zh-CN"/>
        </w:rPr>
        <w:t>may also provide an alternative concrete proposal for consideration</w:t>
      </w:r>
    </w:p>
    <w:p w14:paraId="311B2414" w14:textId="791CFA4C" w:rsidR="004F04DA" w:rsidRDefault="004F04DA" w:rsidP="004F04DA">
      <w:pPr>
        <w:ind w:right="281"/>
        <w:rPr>
          <w:bCs/>
          <w:color w:val="0070C0"/>
          <w:lang w:val="en-US" w:eastAsia="ko-KR"/>
        </w:rPr>
      </w:pPr>
    </w:p>
    <w:p w14:paraId="37A32F0B" w14:textId="57E0357E"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3</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Channel bandwidth</w:t>
      </w:r>
    </w:p>
    <w:p w14:paraId="3DD50989" w14:textId="77777777" w:rsidR="004F04DA" w:rsidRPr="00A86BF4" w:rsidRDefault="004F04DA" w:rsidP="004F04DA">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30DB9DEB" w14:textId="77777777" w:rsidR="004F04DA" w:rsidRDefault="004F04DA" w:rsidP="004F04DA">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74460F58" w14:textId="77777777" w:rsidR="004F04DA" w:rsidRPr="00A86BF4" w:rsidRDefault="004F04DA" w:rsidP="004F04DA">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w:t>
      </w:r>
    </w:p>
    <w:p w14:paraId="3EC78E0B" w14:textId="77777777" w:rsidR="004F04DA" w:rsidRPr="00407B23"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8A10534" w14:textId="77777777" w:rsidR="004F04DA" w:rsidRPr="00407B23"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4516120" w14:textId="77777777" w:rsidR="004F04DA" w:rsidRPr="00F937B7" w:rsidRDefault="004F04DA" w:rsidP="004F04DA">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07DC2B" w14:textId="77777777" w:rsidR="004F04DA" w:rsidRPr="00F937B7" w:rsidRDefault="004F04DA" w:rsidP="004F04DA">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05964BC5" w14:textId="77777777" w:rsidR="004F04DA" w:rsidRDefault="004F04DA" w:rsidP="004F04DA">
      <w:pPr>
        <w:spacing w:after="0"/>
        <w:ind w:right="70"/>
        <w:jc w:val="both"/>
        <w:rPr>
          <w:rFonts w:eastAsiaTheme="minorEastAsia"/>
          <w:i/>
          <w:color w:val="0070C0"/>
          <w:lang w:val="en-US" w:eastAsia="zh-CN"/>
        </w:rPr>
      </w:pPr>
    </w:p>
    <w:p w14:paraId="71E5787D" w14:textId="77777777" w:rsidR="004F04DA" w:rsidRDefault="004F04DA" w:rsidP="004F04DA">
      <w:pPr>
        <w:ind w:right="70"/>
        <w:jc w:val="both"/>
        <w:rPr>
          <w:rFonts w:eastAsiaTheme="minorEastAsia"/>
          <w:i/>
          <w:color w:val="0070C0"/>
          <w:lang w:val="en-US" w:eastAsia="zh-CN"/>
        </w:rPr>
      </w:pPr>
      <w:r>
        <w:rPr>
          <w:rFonts w:eastAsiaTheme="minorEastAsia"/>
          <w:i/>
          <w:color w:val="0070C0"/>
          <w:lang w:val="en-US" w:eastAsia="zh-CN"/>
        </w:rPr>
        <w:t>Most companies prefer Proposal 1.</w:t>
      </w:r>
    </w:p>
    <w:p w14:paraId="5F674C4B" w14:textId="2EFEC3CF" w:rsidR="004F04DA" w:rsidRPr="00273818" w:rsidRDefault="004F04DA" w:rsidP="004F04DA">
      <w:pPr>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w:t>
      </w:r>
      <w:r>
        <w:rPr>
          <w:rFonts w:eastAsiaTheme="minorEastAsia"/>
          <w:i/>
          <w:color w:val="0070C0"/>
          <w:lang w:val="en-US" w:eastAsia="zh-CN"/>
        </w:rPr>
        <w:t xml:space="preserve"> Approve Proposal 1 as baseline </w:t>
      </w:r>
    </w:p>
    <w:p w14:paraId="67BB2AF2" w14:textId="10F7A292" w:rsidR="004F04DA" w:rsidRPr="003E673B" w:rsidRDefault="004F04DA" w:rsidP="003E673B">
      <w:pPr>
        <w:spacing w:before="240"/>
        <w:ind w:right="281"/>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Discuss if tentative agreement can be approved</w:t>
      </w:r>
    </w:p>
    <w:p w14:paraId="3EE022C8" w14:textId="75390834" w:rsidR="004F04DA" w:rsidRDefault="004F04DA" w:rsidP="004F04DA">
      <w:pPr>
        <w:ind w:right="281"/>
        <w:rPr>
          <w:bCs/>
          <w:color w:val="0070C0"/>
          <w:lang w:val="en-US" w:eastAsia="ko-KR"/>
        </w:rPr>
      </w:pPr>
    </w:p>
    <w:p w14:paraId="244A1339" w14:textId="359A8D91" w:rsidR="004F04DA" w:rsidRPr="00B158E4" w:rsidRDefault="004F04DA" w:rsidP="004F04DA">
      <w:pPr>
        <w:spacing w:before="120"/>
        <w:ind w:right="70"/>
        <w:jc w:val="both"/>
        <w:rPr>
          <w:rFonts w:eastAsiaTheme="minorEastAsia"/>
          <w:b/>
          <w:bCs/>
          <w:iCs/>
          <w:color w:val="0070C0"/>
          <w:u w:val="single"/>
          <w:lang w:val="en-US" w:eastAsia="zh-CN"/>
        </w:rPr>
      </w:pPr>
      <w:r w:rsidRPr="00B158E4">
        <w:rPr>
          <w:rFonts w:eastAsiaTheme="minorEastAsia"/>
          <w:b/>
          <w:bCs/>
          <w:iCs/>
          <w:color w:val="0070C0"/>
          <w:sz w:val="24"/>
          <w:szCs w:val="24"/>
          <w:lang w:val="en-US" w:eastAsia="zh-CN"/>
        </w:rPr>
        <w:lastRenderedPageBreak/>
        <w:t xml:space="preserve">Sub-topic </w:t>
      </w:r>
      <w:r>
        <w:rPr>
          <w:rFonts w:eastAsiaTheme="minorEastAsia"/>
          <w:b/>
          <w:bCs/>
          <w:iCs/>
          <w:color w:val="0070C0"/>
          <w:sz w:val="24"/>
          <w:szCs w:val="24"/>
          <w:lang w:val="en-US" w:eastAsia="zh-CN"/>
        </w:rPr>
        <w:t>2</w:t>
      </w:r>
      <w:r w:rsidRPr="00B158E4">
        <w:rPr>
          <w:rFonts w:eastAsiaTheme="minorEastAsia"/>
          <w:b/>
          <w:bCs/>
          <w:iCs/>
          <w:color w:val="0070C0"/>
          <w:sz w:val="24"/>
          <w:szCs w:val="24"/>
          <w:lang w:val="en-US" w:eastAsia="zh-CN"/>
        </w:rPr>
        <w:t>-</w:t>
      </w:r>
      <w:r>
        <w:rPr>
          <w:rFonts w:eastAsiaTheme="minorEastAsia"/>
          <w:b/>
          <w:bCs/>
          <w:iCs/>
          <w:color w:val="0070C0"/>
          <w:sz w:val="24"/>
          <w:szCs w:val="24"/>
          <w:lang w:val="en-US" w:eastAsia="zh-CN"/>
        </w:rPr>
        <w:t>4</w:t>
      </w:r>
      <w:r w:rsidRPr="00B158E4">
        <w:rPr>
          <w:rFonts w:eastAsiaTheme="minorEastAsia"/>
          <w:b/>
          <w:bCs/>
          <w:iCs/>
          <w:color w:val="0070C0"/>
          <w:sz w:val="24"/>
          <w:szCs w:val="24"/>
          <w:lang w:val="en-US" w:eastAsia="zh-CN"/>
        </w:rPr>
        <w:t xml:space="preserve">: </w:t>
      </w:r>
      <w:r>
        <w:rPr>
          <w:rFonts w:eastAsiaTheme="minorEastAsia"/>
          <w:b/>
          <w:bCs/>
          <w:iCs/>
          <w:color w:val="0070C0"/>
          <w:sz w:val="24"/>
          <w:szCs w:val="24"/>
          <w:lang w:val="en-US" w:eastAsia="zh-CN"/>
        </w:rPr>
        <w:t>Carrier aggregation</w:t>
      </w:r>
    </w:p>
    <w:p w14:paraId="6638FC6E" w14:textId="77777777" w:rsidR="004F04DA" w:rsidRDefault="004F04DA" w:rsidP="004F04DA">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3338F19C" w14:textId="77777777" w:rsidR="004F04DA" w:rsidRDefault="004F04DA" w:rsidP="004F04DA">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A99CBDC" w14:textId="77777777" w:rsidR="004F04DA" w:rsidRPr="00621D09" w:rsidRDefault="004F04DA" w:rsidP="004F04D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Pr="00DC14BD">
        <w:rPr>
          <w:rFonts w:eastAsia="SimSun"/>
          <w:color w:val="0070C0"/>
          <w:szCs w:val="24"/>
          <w:lang w:val="en-US" w:eastAsia="zh-CN"/>
        </w:rPr>
        <w:t>RAN4 deprioritize the work related to CA within band n263 in Rel-17.</w:t>
      </w:r>
    </w:p>
    <w:p w14:paraId="76386355" w14:textId="77777777" w:rsidR="004F04DA" w:rsidRDefault="004F04DA" w:rsidP="004F04D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 as it is within WI scope. Clarification on what is meant by “deprioritizing” was requested. Proponent further explained:</w:t>
      </w:r>
    </w:p>
    <w:p w14:paraId="6C479EF3" w14:textId="77777777" w:rsidR="004F04DA" w:rsidRPr="008522AB" w:rsidRDefault="004F04DA" w:rsidP="003E673B">
      <w:pPr>
        <w:spacing w:before="60"/>
        <w:ind w:left="284" w:right="230"/>
        <w:jc w:val="both"/>
        <w:rPr>
          <w:rFonts w:eastAsiaTheme="minorEastAsia"/>
          <w:i/>
          <w:iCs/>
          <w:color w:val="0070C0"/>
          <w:lang w:val="en-US" w:eastAsia="zh-CN"/>
        </w:rPr>
      </w:pPr>
      <w:r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234FA4EC" w14:textId="5E79C34C" w:rsidR="004F04DA" w:rsidRDefault="004F04DA" w:rsidP="004F04DA">
      <w:pPr>
        <w:spacing w:before="120" w:after="120"/>
        <w:ind w:right="230"/>
        <w:jc w:val="both"/>
        <w:rPr>
          <w:rFonts w:eastAsiaTheme="minorEastAsia"/>
          <w:i/>
          <w:color w:val="0070C0"/>
          <w:lang w:val="en-US" w:eastAsia="zh-CN"/>
        </w:rPr>
      </w:pPr>
      <w:r w:rsidRPr="00273818">
        <w:rPr>
          <w:rFonts w:eastAsiaTheme="minorEastAsia"/>
          <w:i/>
          <w:color w:val="0070C0"/>
          <w:lang w:val="en-US" w:eastAsia="zh-CN"/>
        </w:rPr>
        <w:t>Recommendation</w:t>
      </w:r>
      <w:r w:rsidRPr="00273818">
        <w:rPr>
          <w:rFonts w:eastAsiaTheme="minorEastAsia" w:hint="eastAsia"/>
          <w:i/>
          <w:color w:val="0070C0"/>
          <w:lang w:val="en-US" w:eastAsia="zh-CN"/>
        </w:rPr>
        <w:t>:</w:t>
      </w:r>
      <w:r>
        <w:rPr>
          <w:rFonts w:eastAsiaTheme="minorEastAsia"/>
          <w:i/>
          <w:color w:val="0070C0"/>
          <w:lang w:val="en-US" w:eastAsia="zh-CN"/>
        </w:rPr>
        <w:t xml:space="preserve"> </w:t>
      </w:r>
    </w:p>
    <w:p w14:paraId="27FCB21F" w14:textId="460F9A92" w:rsidR="004F04DA" w:rsidRDefault="004F04DA" w:rsidP="004F04DA">
      <w:pPr>
        <w:ind w:right="281"/>
        <w:rPr>
          <w:rFonts w:eastAsiaTheme="minorEastAsia"/>
          <w:i/>
          <w:color w:val="0070C0"/>
          <w:lang w:val="en-US" w:eastAsia="zh-CN"/>
        </w:rPr>
      </w:pPr>
      <w:r>
        <w:rPr>
          <w:rFonts w:eastAsiaTheme="minorEastAsia"/>
          <w:i/>
          <w:color w:val="0070C0"/>
          <w:lang w:val="en-US" w:eastAsia="zh-CN"/>
        </w:rPr>
        <w:t>Further discuss and verify if companies’ understanding is the same</w:t>
      </w:r>
    </w:p>
    <w:p w14:paraId="4D9FF1BB" w14:textId="0C0967FB" w:rsidR="00805FF0" w:rsidRDefault="00805FF0" w:rsidP="00016E1F">
      <w:pPr>
        <w:ind w:right="281"/>
        <w:rPr>
          <w:bCs/>
          <w:color w:val="0070C0"/>
          <w:lang w:val="en-US" w:eastAsia="ko-KR"/>
        </w:rPr>
      </w:pPr>
    </w:p>
    <w:p w14:paraId="406AB1B5" w14:textId="77777777" w:rsidR="00805FF0" w:rsidRPr="00621D09" w:rsidRDefault="00805FF0" w:rsidP="00805FF0">
      <w:pPr>
        <w:pStyle w:val="Heading2"/>
        <w:ind w:right="281"/>
        <w:rPr>
          <w:lang w:val="en-US"/>
        </w:rPr>
      </w:pPr>
      <w:r w:rsidRPr="00621D09">
        <w:rPr>
          <w:lang w:val="en-US"/>
        </w:rPr>
        <w:t xml:space="preserve">Companies’ views - collection for </w:t>
      </w:r>
      <w:r>
        <w:rPr>
          <w:lang w:val="en-US"/>
        </w:rPr>
        <w:t>2nd</w:t>
      </w:r>
      <w:r w:rsidRPr="00621D09">
        <w:rPr>
          <w:lang w:val="en-US"/>
        </w:rPr>
        <w:t xml:space="preserve"> round </w:t>
      </w:r>
    </w:p>
    <w:p w14:paraId="58304D7C" w14:textId="77777777" w:rsidR="00805FF0" w:rsidRPr="00621D09" w:rsidRDefault="00805FF0" w:rsidP="00805FF0">
      <w:pPr>
        <w:pStyle w:val="Heading3"/>
        <w:ind w:right="281"/>
        <w:rPr>
          <w:sz w:val="24"/>
          <w:szCs w:val="16"/>
          <w:lang w:val="en-US"/>
        </w:rPr>
      </w:pPr>
      <w:r w:rsidRPr="00621D09">
        <w:rPr>
          <w:sz w:val="24"/>
          <w:szCs w:val="16"/>
          <w:lang w:val="en-US"/>
        </w:rPr>
        <w:t xml:space="preserve">Open issues </w:t>
      </w:r>
    </w:p>
    <w:p w14:paraId="340CDCA8" w14:textId="75D75BA2" w:rsidR="00713C2C" w:rsidRPr="00DD0348" w:rsidRDefault="00713C2C" w:rsidP="00713C2C">
      <w:pPr>
        <w:ind w:right="281"/>
        <w:rPr>
          <w:bCs/>
          <w:color w:val="0070C0"/>
          <w:lang w:val="en-US" w:eastAsia="ko-KR"/>
        </w:rPr>
      </w:pPr>
      <w:r w:rsidRPr="00DD0348">
        <w:rPr>
          <w:bCs/>
          <w:color w:val="0070C0"/>
          <w:lang w:val="en-US" w:eastAsia="ko-KR"/>
        </w:rPr>
        <w:t>Issue 2-</w:t>
      </w:r>
      <w:r>
        <w:rPr>
          <w:bCs/>
          <w:color w:val="0070C0"/>
          <w:lang w:val="en-US" w:eastAsia="ko-KR"/>
        </w:rPr>
        <w:t>1</w:t>
      </w:r>
      <w:r w:rsidRPr="00DD0348">
        <w:rPr>
          <w:bCs/>
          <w:color w:val="0070C0"/>
          <w:lang w:val="en-US" w:eastAsia="ko-KR"/>
        </w:rPr>
        <w:t xml:space="preserve">: </w:t>
      </w:r>
      <w:r>
        <w:rPr>
          <w:bCs/>
          <w:color w:val="0070C0"/>
          <w:lang w:val="en-US" w:eastAsia="ko-KR"/>
        </w:rPr>
        <w:t>Should licensed band be defined now</w:t>
      </w:r>
    </w:p>
    <w:tbl>
      <w:tblPr>
        <w:tblStyle w:val="TableGrid"/>
        <w:tblW w:w="0" w:type="auto"/>
        <w:tblLook w:val="04A0" w:firstRow="1" w:lastRow="0" w:firstColumn="1" w:lastColumn="0" w:noHBand="0" w:noVBand="1"/>
      </w:tblPr>
      <w:tblGrid>
        <w:gridCol w:w="1576"/>
        <w:gridCol w:w="7803"/>
      </w:tblGrid>
      <w:tr w:rsidR="00713C2C" w:rsidRPr="00621D09" w14:paraId="1FA75728" w14:textId="77777777" w:rsidTr="00A9105A">
        <w:tc>
          <w:tcPr>
            <w:tcW w:w="1576" w:type="dxa"/>
          </w:tcPr>
          <w:p w14:paraId="1A258C31"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D7FECAC"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6A433B" w14:textId="77777777" w:rsidTr="00A9105A">
        <w:tc>
          <w:tcPr>
            <w:tcW w:w="1576" w:type="dxa"/>
          </w:tcPr>
          <w:p w14:paraId="71C756BF" w14:textId="16E2124F" w:rsidR="00713C2C" w:rsidRPr="001F1317" w:rsidRDefault="001F1317" w:rsidP="00A9105A">
            <w:pPr>
              <w:spacing w:after="120"/>
              <w:ind w:right="281"/>
              <w:rPr>
                <w:rFonts w:eastAsia="新細明體" w:hint="eastAsia"/>
                <w:color w:val="0070C0"/>
                <w:lang w:val="en-US" w:eastAsia="zh-TW"/>
              </w:rPr>
            </w:pPr>
            <w:ins w:id="16" w:author="Ting-Wei Kang (康庭維)" w:date="2022-02-25T17:15:00Z">
              <w:r>
                <w:rPr>
                  <w:rFonts w:eastAsia="新細明體" w:hint="eastAsia"/>
                  <w:color w:val="0070C0"/>
                  <w:lang w:val="en-US" w:eastAsia="zh-TW"/>
                </w:rPr>
                <w:t>M</w:t>
              </w:r>
              <w:r>
                <w:rPr>
                  <w:rFonts w:eastAsia="新細明體"/>
                  <w:color w:val="0070C0"/>
                  <w:lang w:val="en-US" w:eastAsia="zh-TW"/>
                </w:rPr>
                <w:t>ediaTek</w:t>
              </w:r>
            </w:ins>
          </w:p>
        </w:tc>
        <w:tc>
          <w:tcPr>
            <w:tcW w:w="7803" w:type="dxa"/>
          </w:tcPr>
          <w:p w14:paraId="0757C697" w14:textId="64A32B36" w:rsidR="00713C2C" w:rsidRPr="001F1317" w:rsidRDefault="001F1317" w:rsidP="001F1317">
            <w:pPr>
              <w:ind w:right="70"/>
              <w:jc w:val="both"/>
              <w:rPr>
                <w:rFonts w:eastAsia="新細明體" w:hint="eastAsia"/>
                <w:color w:val="0070C0"/>
                <w:lang w:val="en-US" w:eastAsia="zh-TW"/>
              </w:rPr>
            </w:pPr>
            <w:ins w:id="17" w:author="Ting-Wei Kang (康庭維)" w:date="2022-02-25T17:15:00Z">
              <w:r>
                <w:rPr>
                  <w:rFonts w:eastAsia="新細明體" w:hint="eastAsia"/>
                  <w:color w:val="0070C0"/>
                  <w:lang w:val="en-US" w:eastAsia="zh-TW"/>
                </w:rPr>
                <w:t>O</w:t>
              </w:r>
              <w:r>
                <w:rPr>
                  <w:rFonts w:eastAsia="新細明體"/>
                  <w:color w:val="0070C0"/>
                  <w:lang w:val="en-US" w:eastAsia="zh-TW"/>
                </w:rPr>
                <w:t xml:space="preserve">kay for </w:t>
              </w:r>
              <w:r w:rsidRPr="001F1317">
                <w:rPr>
                  <w:rFonts w:eastAsia="新細明體" w:hint="eastAsia"/>
                  <w:color w:val="0070C0"/>
                  <w:lang w:val="en-US" w:eastAsia="zh-TW"/>
                </w:rPr>
                <w:t>Tentative agreement</w:t>
              </w:r>
            </w:ins>
          </w:p>
        </w:tc>
      </w:tr>
      <w:tr w:rsidR="00713C2C" w:rsidRPr="00621D09" w14:paraId="2CB5B1B2" w14:textId="77777777" w:rsidTr="00A9105A">
        <w:tc>
          <w:tcPr>
            <w:tcW w:w="1576" w:type="dxa"/>
          </w:tcPr>
          <w:p w14:paraId="00A20701"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62F3594C" w14:textId="77777777" w:rsidR="00713C2C" w:rsidRPr="00621D09" w:rsidRDefault="00713C2C" w:rsidP="00A9105A">
            <w:pPr>
              <w:spacing w:after="120"/>
              <w:ind w:right="281"/>
              <w:rPr>
                <w:rFonts w:eastAsiaTheme="minorEastAsia"/>
                <w:color w:val="0070C0"/>
                <w:lang w:val="en-US" w:eastAsia="zh-CN"/>
              </w:rPr>
            </w:pPr>
          </w:p>
        </w:tc>
      </w:tr>
    </w:tbl>
    <w:p w14:paraId="4F7AC60E" w14:textId="77777777" w:rsidR="00713C2C" w:rsidRDefault="00713C2C" w:rsidP="00DD0348">
      <w:pPr>
        <w:ind w:right="281"/>
        <w:rPr>
          <w:bCs/>
          <w:color w:val="0070C0"/>
          <w:lang w:val="en-US" w:eastAsia="ko-KR"/>
        </w:rPr>
      </w:pPr>
    </w:p>
    <w:p w14:paraId="4EDFD8B0" w14:textId="27FA7C2E" w:rsidR="00DD0348" w:rsidRPr="00DD0348" w:rsidRDefault="00DD0348" w:rsidP="00DD0348">
      <w:pPr>
        <w:ind w:right="281"/>
        <w:rPr>
          <w:bCs/>
          <w:color w:val="0070C0"/>
          <w:lang w:val="en-US" w:eastAsia="ko-KR"/>
        </w:rPr>
      </w:pPr>
      <w:r w:rsidRPr="00DD0348">
        <w:rPr>
          <w:bCs/>
          <w:color w:val="0070C0"/>
          <w:lang w:val="en-US" w:eastAsia="ko-KR"/>
        </w:rPr>
        <w:t>Issue 2-2a: Channelization for unlicensed bands</w:t>
      </w:r>
    </w:p>
    <w:p w14:paraId="288D46BF" w14:textId="21BAB6D3" w:rsidR="00DD0348" w:rsidRDefault="00DD0348" w:rsidP="00805FF0">
      <w:pPr>
        <w:ind w:right="281"/>
        <w:rPr>
          <w:bCs/>
          <w:color w:val="0070C0"/>
          <w:lang w:val="en-US" w:eastAsia="ko-KR"/>
        </w:rPr>
      </w:pPr>
      <w:r w:rsidRPr="00DD0348">
        <w:rPr>
          <w:bCs/>
          <w:color w:val="0070C0"/>
          <w:lang w:val="en-US" w:eastAsia="ko-KR"/>
        </w:rPr>
        <w:t>Issue 2-2</w:t>
      </w:r>
      <w:r>
        <w:rPr>
          <w:bCs/>
          <w:color w:val="0070C0"/>
          <w:lang w:val="en-US" w:eastAsia="ko-KR"/>
        </w:rPr>
        <w:t>b</w:t>
      </w:r>
      <w:r w:rsidRPr="00DD0348">
        <w:rPr>
          <w:bCs/>
          <w:color w:val="0070C0"/>
          <w:lang w:val="en-US" w:eastAsia="ko-KR"/>
        </w:rPr>
        <w:t>: Channelization for licensed bands</w:t>
      </w:r>
    </w:p>
    <w:tbl>
      <w:tblPr>
        <w:tblStyle w:val="TableGrid"/>
        <w:tblW w:w="0" w:type="auto"/>
        <w:tblLook w:val="04A0" w:firstRow="1" w:lastRow="0" w:firstColumn="1" w:lastColumn="0" w:noHBand="0" w:noVBand="1"/>
      </w:tblPr>
      <w:tblGrid>
        <w:gridCol w:w="1576"/>
        <w:gridCol w:w="7803"/>
      </w:tblGrid>
      <w:tr w:rsidR="00805FF0" w:rsidRPr="00621D09" w14:paraId="0DF4FB1F" w14:textId="77777777" w:rsidTr="00A9105A">
        <w:tc>
          <w:tcPr>
            <w:tcW w:w="1576" w:type="dxa"/>
          </w:tcPr>
          <w:p w14:paraId="44FA2F39"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4CF27EBD"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5431FF6B" w14:textId="77777777" w:rsidTr="00A9105A">
        <w:tc>
          <w:tcPr>
            <w:tcW w:w="1576" w:type="dxa"/>
          </w:tcPr>
          <w:p w14:paraId="0A527B4E"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195104CE" w14:textId="77777777" w:rsidR="00805FF0" w:rsidRPr="00621D09" w:rsidRDefault="00805FF0" w:rsidP="00A9105A">
            <w:pPr>
              <w:spacing w:after="120"/>
              <w:ind w:right="281"/>
              <w:rPr>
                <w:rFonts w:eastAsiaTheme="minorEastAsia"/>
                <w:color w:val="0070C0"/>
                <w:lang w:val="en-US" w:eastAsia="zh-CN"/>
              </w:rPr>
            </w:pPr>
          </w:p>
        </w:tc>
      </w:tr>
      <w:tr w:rsidR="00805FF0" w:rsidRPr="00621D09" w14:paraId="54990882" w14:textId="77777777" w:rsidTr="00A9105A">
        <w:tc>
          <w:tcPr>
            <w:tcW w:w="1576" w:type="dxa"/>
          </w:tcPr>
          <w:p w14:paraId="1D2088A3"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042683C0" w14:textId="77777777" w:rsidR="00805FF0" w:rsidRPr="00621D09" w:rsidRDefault="00805FF0" w:rsidP="00A9105A">
            <w:pPr>
              <w:spacing w:after="120"/>
              <w:ind w:right="281"/>
              <w:rPr>
                <w:rFonts w:eastAsiaTheme="minorEastAsia"/>
                <w:color w:val="0070C0"/>
                <w:lang w:val="en-US" w:eastAsia="zh-CN"/>
              </w:rPr>
            </w:pPr>
          </w:p>
        </w:tc>
      </w:tr>
    </w:tbl>
    <w:p w14:paraId="0DE84011" w14:textId="77777777" w:rsidR="00805FF0" w:rsidRDefault="00805FF0" w:rsidP="00805FF0">
      <w:pPr>
        <w:ind w:right="281"/>
        <w:rPr>
          <w:bCs/>
          <w:color w:val="0070C0"/>
          <w:lang w:val="en-US" w:eastAsia="ko-KR"/>
        </w:rPr>
      </w:pPr>
    </w:p>
    <w:p w14:paraId="19DDB326" w14:textId="6BB8123D" w:rsidR="00713C2C" w:rsidRPr="00713C2C" w:rsidRDefault="00713C2C" w:rsidP="00713C2C">
      <w:pPr>
        <w:ind w:right="281"/>
        <w:rPr>
          <w:bCs/>
          <w:color w:val="0070C0"/>
          <w:lang w:val="en-US" w:eastAsia="ko-KR"/>
        </w:rPr>
      </w:pPr>
      <w:r w:rsidRPr="00713C2C">
        <w:rPr>
          <w:bCs/>
          <w:color w:val="0070C0"/>
          <w:lang w:val="en-US" w:eastAsia="ko-KR"/>
        </w:rPr>
        <w:t>Issue 2-3: Mandatory channel bandwidths</w:t>
      </w:r>
    </w:p>
    <w:tbl>
      <w:tblPr>
        <w:tblStyle w:val="TableGrid"/>
        <w:tblW w:w="0" w:type="auto"/>
        <w:tblLook w:val="04A0" w:firstRow="1" w:lastRow="0" w:firstColumn="1" w:lastColumn="0" w:noHBand="0" w:noVBand="1"/>
      </w:tblPr>
      <w:tblGrid>
        <w:gridCol w:w="1576"/>
        <w:gridCol w:w="7803"/>
      </w:tblGrid>
      <w:tr w:rsidR="00805FF0" w:rsidRPr="00621D09" w14:paraId="6CBD6E00" w14:textId="77777777" w:rsidTr="00A9105A">
        <w:tc>
          <w:tcPr>
            <w:tcW w:w="1576" w:type="dxa"/>
          </w:tcPr>
          <w:p w14:paraId="305B3D0B"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3741A756"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805FF0" w:rsidRPr="00621D09" w14:paraId="390F4BE6" w14:textId="77777777" w:rsidTr="00A9105A">
        <w:tc>
          <w:tcPr>
            <w:tcW w:w="1576" w:type="dxa"/>
          </w:tcPr>
          <w:p w14:paraId="3A31D516"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24C873CD" w14:textId="77777777" w:rsidR="00805FF0" w:rsidRPr="00621D09" w:rsidRDefault="00805FF0" w:rsidP="00A9105A">
            <w:pPr>
              <w:spacing w:after="120"/>
              <w:ind w:right="281"/>
              <w:rPr>
                <w:rFonts w:eastAsiaTheme="minorEastAsia"/>
                <w:color w:val="0070C0"/>
                <w:lang w:val="en-US" w:eastAsia="zh-CN"/>
              </w:rPr>
            </w:pPr>
          </w:p>
        </w:tc>
      </w:tr>
      <w:tr w:rsidR="00805FF0" w:rsidRPr="00621D09" w14:paraId="7FD465DD" w14:textId="77777777" w:rsidTr="00A9105A">
        <w:tc>
          <w:tcPr>
            <w:tcW w:w="1576" w:type="dxa"/>
          </w:tcPr>
          <w:p w14:paraId="1ADF9AE3" w14:textId="77777777" w:rsidR="00805FF0" w:rsidRPr="00621D09" w:rsidRDefault="00805FF0" w:rsidP="00A9105A">
            <w:pPr>
              <w:spacing w:after="120"/>
              <w:ind w:right="281"/>
              <w:rPr>
                <w:rFonts w:eastAsiaTheme="minorEastAsia"/>
                <w:color w:val="0070C0"/>
                <w:lang w:val="en-US" w:eastAsia="zh-CN"/>
              </w:rPr>
            </w:pPr>
          </w:p>
        </w:tc>
        <w:tc>
          <w:tcPr>
            <w:tcW w:w="7803" w:type="dxa"/>
          </w:tcPr>
          <w:p w14:paraId="0F45B243" w14:textId="77777777" w:rsidR="00805FF0" w:rsidRPr="00621D09" w:rsidRDefault="00805FF0" w:rsidP="00A9105A">
            <w:pPr>
              <w:spacing w:after="120"/>
              <w:ind w:right="281"/>
              <w:rPr>
                <w:rFonts w:eastAsiaTheme="minorEastAsia"/>
                <w:color w:val="0070C0"/>
                <w:lang w:val="en-US" w:eastAsia="zh-CN"/>
              </w:rPr>
            </w:pPr>
          </w:p>
        </w:tc>
      </w:tr>
    </w:tbl>
    <w:p w14:paraId="1254D1F7" w14:textId="3541BD80" w:rsidR="00805FF0" w:rsidRDefault="00805FF0" w:rsidP="00805FF0">
      <w:pPr>
        <w:ind w:right="281"/>
        <w:rPr>
          <w:bCs/>
          <w:color w:val="0070C0"/>
          <w:lang w:val="en-US" w:eastAsia="ko-KR"/>
        </w:rPr>
      </w:pPr>
    </w:p>
    <w:p w14:paraId="25D246A2" w14:textId="4586E612" w:rsidR="00713C2C" w:rsidRPr="00713C2C" w:rsidRDefault="00713C2C" w:rsidP="00713C2C">
      <w:pPr>
        <w:ind w:right="281"/>
        <w:rPr>
          <w:bCs/>
          <w:color w:val="0070C0"/>
          <w:lang w:val="en-US" w:eastAsia="ko-KR"/>
        </w:rPr>
      </w:pPr>
      <w:r w:rsidRPr="00713C2C">
        <w:rPr>
          <w:bCs/>
          <w:color w:val="0070C0"/>
          <w:lang w:val="en-US" w:eastAsia="ko-KR"/>
        </w:rPr>
        <w:t>Issue 2-4: FR2-2 CA work in Rel-17</w:t>
      </w:r>
    </w:p>
    <w:tbl>
      <w:tblPr>
        <w:tblStyle w:val="TableGrid"/>
        <w:tblW w:w="0" w:type="auto"/>
        <w:tblLook w:val="04A0" w:firstRow="1" w:lastRow="0" w:firstColumn="1" w:lastColumn="0" w:noHBand="0" w:noVBand="1"/>
      </w:tblPr>
      <w:tblGrid>
        <w:gridCol w:w="1576"/>
        <w:gridCol w:w="7803"/>
      </w:tblGrid>
      <w:tr w:rsidR="00713C2C" w:rsidRPr="00621D09" w14:paraId="06C83AC3" w14:textId="77777777" w:rsidTr="00A9105A">
        <w:tc>
          <w:tcPr>
            <w:tcW w:w="1576" w:type="dxa"/>
          </w:tcPr>
          <w:p w14:paraId="0EEC7CF0"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03" w:type="dxa"/>
          </w:tcPr>
          <w:p w14:paraId="2181ACA0"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4DC81A0A" w14:textId="77777777" w:rsidTr="00A9105A">
        <w:tc>
          <w:tcPr>
            <w:tcW w:w="1576" w:type="dxa"/>
          </w:tcPr>
          <w:p w14:paraId="4A830D00"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2096A1C1" w14:textId="77777777" w:rsidR="00713C2C" w:rsidRPr="00621D09" w:rsidRDefault="00713C2C" w:rsidP="00A9105A">
            <w:pPr>
              <w:spacing w:after="120"/>
              <w:ind w:right="281"/>
              <w:rPr>
                <w:rFonts w:eastAsiaTheme="minorEastAsia"/>
                <w:color w:val="0070C0"/>
                <w:lang w:val="en-US" w:eastAsia="zh-CN"/>
              </w:rPr>
            </w:pPr>
          </w:p>
        </w:tc>
      </w:tr>
      <w:tr w:rsidR="00713C2C" w:rsidRPr="00621D09" w14:paraId="65BE1BA7" w14:textId="77777777" w:rsidTr="00A9105A">
        <w:tc>
          <w:tcPr>
            <w:tcW w:w="1576" w:type="dxa"/>
          </w:tcPr>
          <w:p w14:paraId="109BE2ED" w14:textId="77777777" w:rsidR="00713C2C" w:rsidRPr="00621D09" w:rsidRDefault="00713C2C" w:rsidP="00A9105A">
            <w:pPr>
              <w:spacing w:after="120"/>
              <w:ind w:right="281"/>
              <w:rPr>
                <w:rFonts w:eastAsiaTheme="minorEastAsia"/>
                <w:color w:val="0070C0"/>
                <w:lang w:val="en-US" w:eastAsia="zh-CN"/>
              </w:rPr>
            </w:pPr>
          </w:p>
        </w:tc>
        <w:tc>
          <w:tcPr>
            <w:tcW w:w="7803" w:type="dxa"/>
          </w:tcPr>
          <w:p w14:paraId="475D6A26" w14:textId="77777777" w:rsidR="00713C2C" w:rsidRPr="00621D09" w:rsidRDefault="00713C2C" w:rsidP="00A9105A">
            <w:pPr>
              <w:spacing w:after="120"/>
              <w:ind w:right="281"/>
              <w:rPr>
                <w:rFonts w:eastAsiaTheme="minorEastAsia"/>
                <w:color w:val="0070C0"/>
                <w:lang w:val="en-US" w:eastAsia="zh-CN"/>
              </w:rPr>
            </w:pPr>
          </w:p>
        </w:tc>
      </w:tr>
    </w:tbl>
    <w:p w14:paraId="4937CC6E" w14:textId="77777777" w:rsidR="00713C2C" w:rsidRDefault="00713C2C" w:rsidP="00713C2C">
      <w:pPr>
        <w:ind w:right="281"/>
        <w:rPr>
          <w:bCs/>
          <w:color w:val="0070C0"/>
          <w:lang w:val="en-US" w:eastAsia="ko-KR"/>
        </w:rPr>
      </w:pPr>
    </w:p>
    <w:p w14:paraId="184EE5CA" w14:textId="77777777" w:rsidR="00713C2C" w:rsidRDefault="00713C2C" w:rsidP="00805FF0">
      <w:pPr>
        <w:ind w:right="281"/>
        <w:rPr>
          <w:bCs/>
          <w:color w:val="0070C0"/>
          <w:lang w:val="en-US" w:eastAsia="ko-KR"/>
        </w:rPr>
      </w:pPr>
    </w:p>
    <w:p w14:paraId="5B079BD0" w14:textId="77777777" w:rsidR="00805FF0" w:rsidRPr="00621D09" w:rsidRDefault="00805FF0" w:rsidP="00805FF0">
      <w:pPr>
        <w:pStyle w:val="Heading3"/>
        <w:ind w:right="281"/>
        <w:rPr>
          <w:sz w:val="24"/>
          <w:szCs w:val="16"/>
          <w:lang w:val="en-US"/>
        </w:rPr>
      </w:pPr>
      <w:r w:rsidRPr="00621D09">
        <w:rPr>
          <w:sz w:val="24"/>
          <w:szCs w:val="16"/>
          <w:lang w:val="en-US"/>
        </w:rPr>
        <w:t>CRs/TPs comments collection</w:t>
      </w:r>
    </w:p>
    <w:p w14:paraId="4DF16569" w14:textId="77777777" w:rsidR="00805FF0" w:rsidRPr="00621D09" w:rsidRDefault="00805FF0" w:rsidP="00805FF0">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805FF0" w:rsidRPr="00621D09" w14:paraId="376477A4" w14:textId="77777777" w:rsidTr="00A9105A">
        <w:tc>
          <w:tcPr>
            <w:tcW w:w="1584" w:type="dxa"/>
          </w:tcPr>
          <w:p w14:paraId="40CC47BC"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7E8C1EC" w14:textId="77777777" w:rsidR="00805FF0" w:rsidRPr="00621D09" w:rsidRDefault="00805FF0"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805FF0" w:rsidRPr="00621D09" w14:paraId="5C27C341" w14:textId="77777777" w:rsidTr="00A9105A">
        <w:trPr>
          <w:trHeight w:val="288"/>
        </w:trPr>
        <w:tc>
          <w:tcPr>
            <w:tcW w:w="1584" w:type="dxa"/>
            <w:vMerge w:val="restart"/>
          </w:tcPr>
          <w:p w14:paraId="244EA0A0" w14:textId="4115BB22" w:rsidR="00805FF0" w:rsidRPr="00621D09" w:rsidRDefault="00805FF0" w:rsidP="00A9105A">
            <w:pPr>
              <w:spacing w:before="120" w:after="120"/>
              <w:ind w:right="37"/>
              <w:rPr>
                <w:lang w:val="en-US"/>
              </w:rPr>
            </w:pPr>
          </w:p>
        </w:tc>
        <w:tc>
          <w:tcPr>
            <w:tcW w:w="7771" w:type="dxa"/>
          </w:tcPr>
          <w:p w14:paraId="7774EFFD" w14:textId="77777777" w:rsidR="00805FF0" w:rsidRPr="00621D09" w:rsidRDefault="00805FF0" w:rsidP="00A9105A">
            <w:pPr>
              <w:spacing w:before="60" w:after="60"/>
              <w:rPr>
                <w:rFonts w:eastAsiaTheme="minorEastAsia"/>
                <w:color w:val="0070C0"/>
                <w:lang w:val="en-US" w:eastAsia="zh-CN"/>
              </w:rPr>
            </w:pPr>
          </w:p>
        </w:tc>
      </w:tr>
      <w:tr w:rsidR="00805FF0" w:rsidRPr="00621D09" w14:paraId="6651AFAF" w14:textId="77777777" w:rsidTr="00A9105A">
        <w:tc>
          <w:tcPr>
            <w:tcW w:w="1584" w:type="dxa"/>
            <w:vMerge/>
          </w:tcPr>
          <w:p w14:paraId="7C7A88AD" w14:textId="77777777" w:rsidR="00805FF0" w:rsidRPr="00621D09" w:rsidRDefault="00805FF0" w:rsidP="00A9105A">
            <w:pPr>
              <w:spacing w:after="120"/>
              <w:ind w:right="281"/>
              <w:rPr>
                <w:lang w:val="en-US"/>
              </w:rPr>
            </w:pPr>
          </w:p>
        </w:tc>
        <w:tc>
          <w:tcPr>
            <w:tcW w:w="7771" w:type="dxa"/>
          </w:tcPr>
          <w:p w14:paraId="03DA3C8D" w14:textId="77777777" w:rsidR="00805FF0" w:rsidRPr="008E0768" w:rsidRDefault="00805FF0" w:rsidP="00A9105A">
            <w:pPr>
              <w:spacing w:before="60" w:after="60"/>
              <w:ind w:right="281"/>
              <w:rPr>
                <w:rFonts w:eastAsiaTheme="minorEastAsia"/>
                <w:color w:val="0070C0"/>
                <w:lang w:val="en-US" w:eastAsia="zh-CN"/>
              </w:rPr>
            </w:pPr>
          </w:p>
        </w:tc>
      </w:tr>
    </w:tbl>
    <w:p w14:paraId="66CDAAD5" w14:textId="77777777" w:rsidR="00805FF0" w:rsidRDefault="00805FF0" w:rsidP="00805FF0">
      <w:pPr>
        <w:ind w:right="281"/>
        <w:rPr>
          <w:bCs/>
          <w:color w:val="0070C0"/>
          <w:lang w:val="en-US" w:eastAsia="ko-KR"/>
        </w:rPr>
      </w:pPr>
    </w:p>
    <w:p w14:paraId="7B1F9A8C" w14:textId="77777777" w:rsidR="00805FF0" w:rsidRDefault="00805FF0" w:rsidP="00805FF0">
      <w:pPr>
        <w:ind w:right="281"/>
        <w:rPr>
          <w:bCs/>
          <w:color w:val="0070C0"/>
          <w:lang w:val="en-US" w:eastAsia="ko-KR"/>
        </w:rPr>
      </w:pPr>
    </w:p>
    <w:p w14:paraId="0678DFA7" w14:textId="77777777" w:rsidR="00805FF0" w:rsidRPr="00B73BE0" w:rsidRDefault="00805FF0" w:rsidP="00805FF0">
      <w:pPr>
        <w:pStyle w:val="Heading2"/>
        <w:ind w:right="281"/>
        <w:rPr>
          <w:lang w:val="en-US"/>
        </w:rPr>
      </w:pPr>
      <w:r w:rsidRPr="00B73BE0">
        <w:rPr>
          <w:lang w:val="en-US"/>
        </w:rPr>
        <w:t xml:space="preserve">Summary for </w:t>
      </w:r>
      <w:r>
        <w:rPr>
          <w:lang w:val="en-US"/>
        </w:rPr>
        <w:t>2nd</w:t>
      </w:r>
      <w:r w:rsidRPr="00B73BE0">
        <w:rPr>
          <w:lang w:val="en-US"/>
        </w:rPr>
        <w:t xml:space="preserve"> round </w:t>
      </w:r>
    </w:p>
    <w:p w14:paraId="6628C7A2" w14:textId="77777777" w:rsidR="00805FF0" w:rsidRPr="00FF4B3F" w:rsidRDefault="00805FF0" w:rsidP="00805FF0">
      <w:pPr>
        <w:pStyle w:val="Heading3"/>
        <w:ind w:right="281"/>
        <w:rPr>
          <w:sz w:val="24"/>
          <w:szCs w:val="16"/>
          <w:lang w:val="en-US"/>
        </w:rPr>
      </w:pPr>
      <w:r w:rsidRPr="00621D09">
        <w:rPr>
          <w:sz w:val="24"/>
          <w:szCs w:val="16"/>
          <w:lang w:val="en-US"/>
        </w:rPr>
        <w:t xml:space="preserve">Open issues </w:t>
      </w:r>
    </w:p>
    <w:tbl>
      <w:tblPr>
        <w:tblStyle w:val="TableGrid"/>
        <w:tblW w:w="9355" w:type="dxa"/>
        <w:tblLook w:val="04A0" w:firstRow="1" w:lastRow="0" w:firstColumn="1" w:lastColumn="0" w:noHBand="0" w:noVBand="1"/>
      </w:tblPr>
      <w:tblGrid>
        <w:gridCol w:w="1609"/>
        <w:gridCol w:w="7746"/>
      </w:tblGrid>
      <w:tr w:rsidR="00805FF0" w:rsidRPr="00621D09" w14:paraId="17F8B1B6" w14:textId="77777777" w:rsidTr="00A9105A">
        <w:tc>
          <w:tcPr>
            <w:tcW w:w="1609" w:type="dxa"/>
          </w:tcPr>
          <w:p w14:paraId="457F7402" w14:textId="77777777" w:rsidR="00805FF0" w:rsidRPr="00621D09" w:rsidRDefault="00805FF0" w:rsidP="00A9105A">
            <w:pPr>
              <w:ind w:right="281"/>
              <w:rPr>
                <w:rFonts w:eastAsiaTheme="minorEastAsia"/>
                <w:b/>
                <w:bCs/>
                <w:color w:val="0070C0"/>
                <w:lang w:val="en-US" w:eastAsia="zh-CN"/>
              </w:rPr>
            </w:pPr>
          </w:p>
        </w:tc>
        <w:tc>
          <w:tcPr>
            <w:tcW w:w="7746" w:type="dxa"/>
          </w:tcPr>
          <w:p w14:paraId="4592489E" w14:textId="77777777" w:rsidR="00805FF0" w:rsidRPr="00621D09" w:rsidRDefault="00805FF0" w:rsidP="00A9105A">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805FF0" w:rsidRPr="00621D09" w14:paraId="4F0DA67B" w14:textId="77777777" w:rsidTr="00A9105A">
        <w:tc>
          <w:tcPr>
            <w:tcW w:w="1609" w:type="dxa"/>
          </w:tcPr>
          <w:p w14:paraId="3AC66491" w14:textId="61453CF3" w:rsidR="00805FF0" w:rsidRPr="00514AB5" w:rsidRDefault="00805FF0" w:rsidP="00A9105A">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1</w:t>
            </w:r>
            <w:r w:rsidRPr="0032687C">
              <w:rPr>
                <w:rFonts w:eastAsiaTheme="minorEastAsia"/>
                <w:b/>
                <w:bCs/>
                <w:color w:val="0070C0"/>
                <w:lang w:val="en-US" w:eastAsia="zh-CN"/>
              </w:rPr>
              <w:t>:</w:t>
            </w:r>
          </w:p>
        </w:tc>
        <w:tc>
          <w:tcPr>
            <w:tcW w:w="7746" w:type="dxa"/>
          </w:tcPr>
          <w:p w14:paraId="680CD328" w14:textId="77777777" w:rsidR="00805FF0" w:rsidRPr="00B158E4" w:rsidRDefault="00805FF0" w:rsidP="00A9105A">
            <w:pPr>
              <w:spacing w:before="120"/>
              <w:ind w:right="166"/>
              <w:rPr>
                <w:b/>
                <w:bCs/>
                <w:i/>
                <w:color w:val="0070C0"/>
                <w:lang w:val="en-US" w:eastAsia="zh-CN"/>
              </w:rPr>
            </w:pPr>
            <w:r>
              <w:rPr>
                <w:b/>
                <w:bCs/>
                <w:i/>
                <w:color w:val="0070C0"/>
                <w:lang w:val="en-US" w:eastAsia="zh-CN"/>
              </w:rPr>
              <w:t>TBA</w:t>
            </w:r>
          </w:p>
        </w:tc>
      </w:tr>
      <w:tr w:rsidR="00805FF0" w:rsidRPr="00621D09" w14:paraId="15DB7A4D" w14:textId="77777777" w:rsidTr="00A9105A">
        <w:tc>
          <w:tcPr>
            <w:tcW w:w="1609" w:type="dxa"/>
          </w:tcPr>
          <w:p w14:paraId="59B8ADAD" w14:textId="0F0D05AC" w:rsidR="00805FF0" w:rsidRPr="0032687C" w:rsidRDefault="00805FF0" w:rsidP="00A9105A">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sidR="00713C2C">
              <w:rPr>
                <w:rFonts w:eastAsiaTheme="minorEastAsia"/>
                <w:b/>
                <w:bCs/>
                <w:color w:val="0070C0"/>
                <w:lang w:val="en-US" w:eastAsia="zh-CN"/>
              </w:rPr>
              <w:t>2</w:t>
            </w:r>
            <w:r w:rsidRPr="0032687C">
              <w:rPr>
                <w:rFonts w:eastAsiaTheme="minorEastAsia"/>
                <w:b/>
                <w:bCs/>
                <w:color w:val="0070C0"/>
                <w:lang w:val="en-US" w:eastAsia="zh-CN"/>
              </w:rPr>
              <w:t>:</w:t>
            </w:r>
          </w:p>
        </w:tc>
        <w:tc>
          <w:tcPr>
            <w:tcW w:w="7746" w:type="dxa"/>
          </w:tcPr>
          <w:p w14:paraId="1CEB9C64" w14:textId="76DEB182" w:rsidR="00805FF0" w:rsidRDefault="00805FF0" w:rsidP="00A9105A">
            <w:pPr>
              <w:spacing w:before="120"/>
              <w:ind w:right="166"/>
              <w:rPr>
                <w:b/>
                <w:bCs/>
                <w:i/>
                <w:color w:val="0070C0"/>
                <w:lang w:val="en-US" w:eastAsia="zh-CN"/>
              </w:rPr>
            </w:pPr>
          </w:p>
        </w:tc>
      </w:tr>
      <w:tr w:rsidR="00713C2C" w:rsidRPr="00621D09" w14:paraId="62975B30" w14:textId="77777777" w:rsidTr="00A9105A">
        <w:tc>
          <w:tcPr>
            <w:tcW w:w="1609" w:type="dxa"/>
          </w:tcPr>
          <w:p w14:paraId="5C72DC43" w14:textId="72BF385D"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3</w:t>
            </w:r>
            <w:r w:rsidRPr="0032687C">
              <w:rPr>
                <w:rFonts w:eastAsiaTheme="minorEastAsia"/>
                <w:b/>
                <w:bCs/>
                <w:color w:val="0070C0"/>
                <w:lang w:val="en-US" w:eastAsia="zh-CN"/>
              </w:rPr>
              <w:t>:</w:t>
            </w:r>
          </w:p>
        </w:tc>
        <w:tc>
          <w:tcPr>
            <w:tcW w:w="7746" w:type="dxa"/>
          </w:tcPr>
          <w:p w14:paraId="3D78E935" w14:textId="584CBF5D" w:rsidR="00713C2C" w:rsidRDefault="00713C2C" w:rsidP="00713C2C">
            <w:pPr>
              <w:spacing w:before="120"/>
              <w:ind w:right="166"/>
              <w:rPr>
                <w:b/>
                <w:bCs/>
                <w:i/>
                <w:color w:val="0070C0"/>
                <w:lang w:val="en-US" w:eastAsia="zh-CN"/>
              </w:rPr>
            </w:pPr>
          </w:p>
        </w:tc>
      </w:tr>
      <w:tr w:rsidR="00713C2C" w:rsidRPr="00621D09" w14:paraId="3AC05046" w14:textId="77777777" w:rsidTr="00A9105A">
        <w:tc>
          <w:tcPr>
            <w:tcW w:w="1609" w:type="dxa"/>
          </w:tcPr>
          <w:p w14:paraId="7E51C37E" w14:textId="33379869" w:rsidR="00713C2C" w:rsidRPr="0032687C" w:rsidRDefault="00713C2C" w:rsidP="00713C2C">
            <w:pPr>
              <w:spacing w:before="120" w:after="120"/>
              <w:rPr>
                <w:rFonts w:eastAsiaTheme="minorEastAsia"/>
                <w:b/>
                <w:bCs/>
                <w:color w:val="0070C0"/>
                <w:lang w:val="en-US" w:eastAsia="zh-CN"/>
              </w:rPr>
            </w:pPr>
            <w:r w:rsidRPr="0032687C">
              <w:rPr>
                <w:rFonts w:eastAsiaTheme="minorEastAsia"/>
                <w:b/>
                <w:bCs/>
                <w:color w:val="0070C0"/>
                <w:lang w:val="en-US" w:eastAsia="zh-CN"/>
              </w:rPr>
              <w:t>Sub-topic #</w:t>
            </w:r>
            <w:r>
              <w:rPr>
                <w:rFonts w:eastAsiaTheme="minorEastAsia"/>
                <w:b/>
                <w:bCs/>
                <w:color w:val="0070C0"/>
                <w:lang w:val="en-US" w:eastAsia="zh-CN"/>
              </w:rPr>
              <w:t>2</w:t>
            </w:r>
            <w:r w:rsidRPr="0032687C">
              <w:rPr>
                <w:rFonts w:eastAsiaTheme="minorEastAsia"/>
                <w:b/>
                <w:bCs/>
                <w:color w:val="0070C0"/>
                <w:lang w:val="en-US" w:eastAsia="zh-CN"/>
              </w:rPr>
              <w:t>-</w:t>
            </w:r>
            <w:r>
              <w:rPr>
                <w:rFonts w:eastAsiaTheme="minorEastAsia"/>
                <w:b/>
                <w:bCs/>
                <w:color w:val="0070C0"/>
                <w:lang w:val="en-US" w:eastAsia="zh-CN"/>
              </w:rPr>
              <w:t>4</w:t>
            </w:r>
            <w:r w:rsidRPr="0032687C">
              <w:rPr>
                <w:rFonts w:eastAsiaTheme="minorEastAsia"/>
                <w:b/>
                <w:bCs/>
                <w:color w:val="0070C0"/>
                <w:lang w:val="en-US" w:eastAsia="zh-CN"/>
              </w:rPr>
              <w:t>:</w:t>
            </w:r>
          </w:p>
        </w:tc>
        <w:tc>
          <w:tcPr>
            <w:tcW w:w="7746" w:type="dxa"/>
          </w:tcPr>
          <w:p w14:paraId="21C5C26B" w14:textId="1356256F" w:rsidR="00713C2C" w:rsidRDefault="00713C2C" w:rsidP="00713C2C">
            <w:pPr>
              <w:spacing w:before="120"/>
              <w:ind w:right="166"/>
              <w:rPr>
                <w:b/>
                <w:bCs/>
                <w:i/>
                <w:color w:val="0070C0"/>
                <w:lang w:val="en-US" w:eastAsia="zh-CN"/>
              </w:rPr>
            </w:pPr>
          </w:p>
        </w:tc>
      </w:tr>
    </w:tbl>
    <w:p w14:paraId="1FEFAAE0" w14:textId="77777777" w:rsidR="00805FF0" w:rsidRDefault="00805FF0" w:rsidP="00805FF0">
      <w:pPr>
        <w:spacing w:before="120" w:after="0"/>
        <w:rPr>
          <w:rFonts w:eastAsiaTheme="minorEastAsia"/>
          <w:iCs/>
          <w:color w:val="0070C0"/>
          <w:lang w:val="en-US" w:eastAsia="zh-CN"/>
        </w:rPr>
      </w:pPr>
    </w:p>
    <w:p w14:paraId="487B111E" w14:textId="77777777" w:rsidR="00805FF0" w:rsidRPr="00621D09" w:rsidRDefault="00805FF0" w:rsidP="00805FF0">
      <w:pPr>
        <w:pStyle w:val="Heading3"/>
        <w:ind w:right="281"/>
        <w:rPr>
          <w:sz w:val="24"/>
          <w:szCs w:val="16"/>
          <w:lang w:val="en-US"/>
        </w:rPr>
      </w:pPr>
      <w:r w:rsidRPr="00621D09">
        <w:rPr>
          <w:sz w:val="24"/>
          <w:szCs w:val="16"/>
          <w:lang w:val="en-US"/>
        </w:rPr>
        <w:t>CRs/TPs</w:t>
      </w:r>
    </w:p>
    <w:p w14:paraId="344C7927" w14:textId="77777777" w:rsidR="00805FF0" w:rsidRPr="00621D09" w:rsidRDefault="00805FF0" w:rsidP="00805FF0">
      <w:pPr>
        <w:ind w:right="29"/>
        <w:jc w:val="both"/>
        <w:rPr>
          <w:i/>
          <w:color w:val="0070C0"/>
          <w:lang w:val="en-US" w:eastAsia="zh-CN"/>
        </w:rPr>
      </w:pPr>
      <w:r w:rsidRPr="00621D09">
        <w:rPr>
          <w:i/>
          <w:color w:val="0070C0"/>
          <w:lang w:val="en-US" w:eastAsia="zh-CN"/>
        </w:rPr>
        <w:t xml:space="preserve">Moderator tries to summarize discussion status for </w:t>
      </w:r>
      <w:proofErr w:type="gramStart"/>
      <w:r>
        <w:rPr>
          <w:i/>
          <w:color w:val="0070C0"/>
          <w:lang w:val="en-US" w:eastAsia="zh-CN"/>
        </w:rPr>
        <w:t>2</w:t>
      </w:r>
      <w:r w:rsidRPr="00621D09">
        <w:rPr>
          <w:i/>
          <w:color w:val="0070C0"/>
          <w:vertAlign w:val="superscript"/>
          <w:lang w:val="en-US" w:eastAsia="zh-CN"/>
        </w:rPr>
        <w:t>st</w:t>
      </w:r>
      <w:proofErr w:type="gramEnd"/>
      <w:r w:rsidRPr="00621D09">
        <w:rPr>
          <w:i/>
          <w:color w:val="0070C0"/>
          <w:lang w:val="en-US" w:eastAsia="zh-CN"/>
        </w:rPr>
        <w:t xml:space="preserve"> round and provides recommendation on CRs/TPs Status update</w:t>
      </w:r>
    </w:p>
    <w:p w14:paraId="74D08B0E" w14:textId="77777777" w:rsidR="00805FF0" w:rsidRPr="00621D09" w:rsidRDefault="00805FF0" w:rsidP="00805FF0">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805FF0" w:rsidRPr="00621D09" w14:paraId="113212F5" w14:textId="77777777" w:rsidTr="00A9105A">
        <w:tc>
          <w:tcPr>
            <w:tcW w:w="1584" w:type="dxa"/>
          </w:tcPr>
          <w:p w14:paraId="7F7399A2" w14:textId="77777777" w:rsidR="00805FF0" w:rsidRPr="00621D09" w:rsidRDefault="00805FF0" w:rsidP="00A9105A">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10D9DE4E" w14:textId="77777777" w:rsidR="00805FF0" w:rsidRPr="00621D09" w:rsidRDefault="00805FF0" w:rsidP="00A9105A">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805FF0" w:rsidRPr="00621D09" w14:paraId="2CA02567" w14:textId="77777777" w:rsidTr="00A9105A">
        <w:tc>
          <w:tcPr>
            <w:tcW w:w="1584" w:type="dxa"/>
          </w:tcPr>
          <w:p w14:paraId="490DF275" w14:textId="009B5ED0" w:rsidR="00805FF0" w:rsidRPr="00621D09" w:rsidRDefault="00805FF0" w:rsidP="00A9105A">
            <w:pPr>
              <w:ind w:right="281"/>
              <w:rPr>
                <w:rFonts w:eastAsiaTheme="minorEastAsia"/>
                <w:color w:val="0070C0"/>
                <w:lang w:val="en-US" w:eastAsia="zh-CN"/>
              </w:rPr>
            </w:pPr>
          </w:p>
        </w:tc>
        <w:tc>
          <w:tcPr>
            <w:tcW w:w="7771" w:type="dxa"/>
          </w:tcPr>
          <w:p w14:paraId="371B47D9" w14:textId="77777777" w:rsidR="00805FF0" w:rsidRPr="00056851" w:rsidRDefault="00805FF0" w:rsidP="00A9105A">
            <w:pPr>
              <w:spacing w:after="120"/>
              <w:ind w:right="72"/>
              <w:jc w:val="both"/>
              <w:rPr>
                <w:rFonts w:eastAsiaTheme="minorEastAsia"/>
                <w:i/>
                <w:iCs/>
                <w:color w:val="0070C0"/>
                <w:lang w:val="en-US" w:eastAsia="zh-CN"/>
              </w:rPr>
            </w:pPr>
          </w:p>
        </w:tc>
      </w:tr>
    </w:tbl>
    <w:p w14:paraId="16C7A488" w14:textId="77777777" w:rsidR="00805FF0" w:rsidRPr="00670ABB" w:rsidRDefault="00805FF0" w:rsidP="00805FF0">
      <w:pPr>
        <w:spacing w:before="120" w:after="0"/>
        <w:rPr>
          <w:rFonts w:eastAsiaTheme="minorEastAsia"/>
          <w:iCs/>
          <w:color w:val="0070C0"/>
          <w:lang w:val="en-US" w:eastAsia="zh-CN"/>
        </w:rPr>
      </w:pPr>
    </w:p>
    <w:p w14:paraId="03FFAD28" w14:textId="77777777" w:rsidR="00805FF0" w:rsidRPr="00621D09" w:rsidRDefault="00805FF0" w:rsidP="00805FF0">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18" w:name="_Hlk92961349"/>
      <w:r w:rsidRPr="00621D09">
        <w:rPr>
          <w:lang w:val="en-US" w:eastAsia="ja-JP"/>
        </w:rPr>
        <w:t>FR1 + FR2-2 DC/CA band combinations</w:t>
      </w:r>
      <w:bookmarkEnd w:id="18"/>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6F6325">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introduce these CA band combinations.</w:t>
            </w:r>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595A7438" w:rsidR="003525E0" w:rsidRPr="00621D09" w:rsidRDefault="00E34BE8">
            <w:pPr>
              <w:spacing w:after="120"/>
              <w:ind w:right="281"/>
              <w:rPr>
                <w:rFonts w:eastAsiaTheme="minorEastAsia"/>
                <w:color w:val="0070C0"/>
                <w:lang w:val="en-US" w:eastAsia="zh-CN"/>
              </w:rPr>
            </w:pPr>
            <w:r>
              <w:rPr>
                <w:rFonts w:eastAsiaTheme="minorEastAsia"/>
                <w:color w:val="0070C0"/>
                <w:lang w:val="en-US" w:eastAsia="zh-CN"/>
              </w:rPr>
              <w:t>vivo: this CR is OK.</w:t>
            </w:r>
          </w:p>
        </w:tc>
      </w:tr>
      <w:tr w:rsidR="00E1338B" w:rsidRPr="00621D09" w14:paraId="395DBC2F" w14:textId="77777777" w:rsidTr="00E1338B">
        <w:trPr>
          <w:trHeight w:val="864"/>
        </w:trPr>
        <w:tc>
          <w:tcPr>
            <w:tcW w:w="1584" w:type="dxa"/>
            <w:vMerge/>
          </w:tcPr>
          <w:p w14:paraId="294F1A77" w14:textId="77777777" w:rsidR="00E1338B" w:rsidRPr="00621D09" w:rsidRDefault="00E1338B" w:rsidP="00D82557">
            <w:pPr>
              <w:spacing w:after="120"/>
              <w:ind w:right="281"/>
              <w:rPr>
                <w:rFonts w:eastAsiaTheme="minorEastAsia"/>
                <w:color w:val="0070C0"/>
                <w:lang w:val="en-US" w:eastAsia="zh-CN"/>
              </w:rPr>
            </w:pPr>
          </w:p>
        </w:tc>
        <w:tc>
          <w:tcPr>
            <w:tcW w:w="7771" w:type="dxa"/>
          </w:tcPr>
          <w:p w14:paraId="5AB6FEE7" w14:textId="7E29700B" w:rsidR="00E1338B" w:rsidRPr="00621D09" w:rsidRDefault="00E1338B" w:rsidP="00D82557">
            <w:pPr>
              <w:spacing w:after="120"/>
              <w:ind w:right="281"/>
              <w:rPr>
                <w:rFonts w:eastAsiaTheme="minorEastAsia"/>
                <w:color w:val="0070C0"/>
                <w:lang w:val="en-US" w:eastAsia="zh-CN"/>
              </w:rPr>
            </w:pPr>
            <w:r>
              <w:rPr>
                <w:rFonts w:eastAsiaTheme="minorEastAsia"/>
                <w:color w:val="0070C0"/>
                <w:lang w:val="en-US" w:eastAsia="zh-CN"/>
              </w:rPr>
              <w:t xml:space="preserve">Nokia: It seems the content has been already </w:t>
            </w:r>
            <w:proofErr w:type="gramStart"/>
            <w:r>
              <w:rPr>
                <w:rFonts w:eastAsiaTheme="minorEastAsia"/>
                <w:color w:val="0070C0"/>
                <w:lang w:val="en-US" w:eastAsia="zh-CN"/>
              </w:rPr>
              <w:t>endorsed,</w:t>
            </w:r>
            <w:proofErr w:type="gramEnd"/>
            <w:r>
              <w:rPr>
                <w:rFonts w:eastAsiaTheme="minorEastAsia"/>
                <w:color w:val="0070C0"/>
                <w:lang w:val="en-US" w:eastAsia="zh-CN"/>
              </w:rPr>
              <w:t xml:space="preserve"> we do not see a need to re-endorse the same content. The content itself is ok. The implementation of the content should take place when FR2-2 is implemented in all specifications.</w:t>
            </w: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18065512" w:rsidR="003525E0" w:rsidRPr="00621D09" w:rsidRDefault="00E1338B">
            <w:pPr>
              <w:ind w:right="281"/>
              <w:rPr>
                <w:rFonts w:eastAsiaTheme="minorEastAsia"/>
                <w:color w:val="0070C0"/>
                <w:lang w:val="en-US" w:eastAsia="zh-CN"/>
              </w:rPr>
            </w:pPr>
            <w:r>
              <w:rPr>
                <w:rFonts w:eastAsia="DengXian"/>
                <w:i/>
                <w:color w:val="0070C0"/>
                <w:lang w:val="en-US" w:eastAsia="zh-CN"/>
              </w:rPr>
              <w:t>Agreeable</w:t>
            </w:r>
          </w:p>
        </w:tc>
      </w:tr>
    </w:tbl>
    <w:p w14:paraId="0A65CDC0" w14:textId="77777777" w:rsidR="003525E0" w:rsidRPr="00621D09" w:rsidRDefault="003525E0">
      <w:pPr>
        <w:ind w:right="281"/>
        <w:rPr>
          <w:color w:val="0070C0"/>
          <w:lang w:val="en-US" w:eastAsia="zh-CN"/>
        </w:rPr>
      </w:pPr>
    </w:p>
    <w:p w14:paraId="7E92E363" w14:textId="589BE11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w:t>
      </w:r>
    </w:p>
    <w:p w14:paraId="303D1E44" w14:textId="0F8A992D" w:rsidR="00A4674F" w:rsidRPr="00A4674F" w:rsidRDefault="00E1338B" w:rsidP="00BC7A71">
      <w:pPr>
        <w:spacing w:before="120"/>
        <w:ind w:right="288"/>
        <w:rPr>
          <w:b/>
          <w:color w:val="0070C0"/>
          <w:lang w:val="en-US" w:eastAsia="ko-KR"/>
        </w:rPr>
      </w:pPr>
      <w:r>
        <w:rPr>
          <w:b/>
          <w:color w:val="0070C0"/>
          <w:lang w:val="en-US" w:eastAsia="ko-KR"/>
        </w:rPr>
        <w:t>None</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6F6325" w:rsidP="008810C1">
            <w:pPr>
              <w:spacing w:before="120" w:after="120"/>
              <w:ind w:right="37"/>
              <w:rPr>
                <w:rStyle w:val="Hyperlink"/>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141B06" w:rsidRDefault="008A4FA3" w:rsidP="008A4FA3">
            <w:pPr>
              <w:pStyle w:val="TH"/>
              <w:rPr>
                <w:rFonts w:eastAsia="Osaka" w:cs="v5.0.0"/>
                <w:lang w:val="en-US"/>
              </w:rPr>
            </w:pPr>
            <w:r w:rsidRPr="00141B06">
              <w:rPr>
                <w:rFonts w:eastAsia="Osaka" w:cs="v5.0.0"/>
                <w:lang w:val="en-US"/>
              </w:rPr>
              <w:t>Table 5.</w:t>
            </w:r>
            <w:r w:rsidRPr="00141B06">
              <w:rPr>
                <w:rFonts w:cs="v5.0.0"/>
                <w:lang w:val="en-US" w:eastAsia="zh-CN"/>
              </w:rPr>
              <w:t>2</w:t>
            </w:r>
            <w:r w:rsidRPr="00141B06">
              <w:rPr>
                <w:rFonts w:eastAsia="Osaka" w:cs="v5.0.0"/>
                <w:lang w:val="en-US"/>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6F6325" w:rsidP="008810C1">
            <w:pPr>
              <w:spacing w:before="120" w:after="120"/>
              <w:ind w:right="37"/>
              <w:rPr>
                <w:rStyle w:val="Hyperlink"/>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141B06" w:rsidRDefault="008A4FA3" w:rsidP="008A4FA3">
            <w:pPr>
              <w:pStyle w:val="TH"/>
              <w:rPr>
                <w:lang w:val="en-US"/>
              </w:rPr>
            </w:pPr>
            <w:r w:rsidRPr="00141B06">
              <w:rPr>
                <w:lang w:val="en-US"/>
              </w:rPr>
              <w:t>Table 5.</w:t>
            </w:r>
            <w:r w:rsidRPr="00141B06">
              <w:rPr>
                <w:lang w:val="en-US" w:eastAsia="zh-CN"/>
              </w:rPr>
              <w:t>2</w:t>
            </w:r>
            <w:r w:rsidRPr="00141B06">
              <w:rPr>
                <w:lang w:val="en-US"/>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141B06" w:rsidRDefault="008A4FA3" w:rsidP="008A4FA3">
                  <w:pPr>
                    <w:pStyle w:val="TAC"/>
                    <w:jc w:val="left"/>
                    <w:rPr>
                      <w:lang w:val="en-US" w:eastAsia="zh-CN"/>
                    </w:rPr>
                  </w:pPr>
                  <w:r w:rsidRPr="00141B06">
                    <w:rPr>
                      <w:lang w:val="en-US"/>
                    </w:rPr>
                    <w:t>NOTE:</w:t>
                  </w:r>
                  <w:r w:rsidRPr="00141B06">
                    <w:rPr>
                      <w:lang w:val="en-US"/>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lastRenderedPageBreak/>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C0DA9DC" w14:textId="408D85AD" w:rsidR="00064BC5" w:rsidRPr="00621D09" w:rsidRDefault="00E34BE8" w:rsidP="005833EF">
            <w:pPr>
              <w:spacing w:after="120"/>
              <w:ind w:right="100"/>
              <w:rPr>
                <w:rFonts w:eastAsiaTheme="minorEastAsia"/>
                <w:color w:val="0070C0"/>
                <w:lang w:val="en-US" w:eastAsia="zh-CN"/>
              </w:rPr>
            </w:pPr>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r>
              <w:rPr>
                <w:rFonts w:eastAsiaTheme="minorEastAsia"/>
                <w:color w:val="0070C0"/>
                <w:lang w:val="en-US" w:eastAsia="zh-CN"/>
              </w:rPr>
              <w:t xml:space="preserve">are not included </w:t>
            </w:r>
            <w:r w:rsidRPr="00E34BE8">
              <w:rPr>
                <w:rFonts w:eastAsiaTheme="minorEastAsia"/>
                <w:color w:val="0070C0"/>
                <w:lang w:val="en-US" w:eastAsia="zh-CN"/>
              </w:rPr>
              <w:t>in the list of the impacted specifications</w:t>
            </w:r>
            <w:r w:rsidR="00BB6F03">
              <w:rPr>
                <w:rFonts w:eastAsiaTheme="minorEastAsia"/>
                <w:color w:val="0070C0"/>
                <w:lang w:val="en-US" w:eastAsia="zh-CN"/>
              </w:rPr>
              <w:t xml:space="preserve"> for the 71GHz WI</w:t>
            </w:r>
            <w:r w:rsidRPr="00E34BE8">
              <w:rPr>
                <w:rFonts w:eastAsiaTheme="minorEastAsia"/>
                <w:color w:val="0070C0"/>
                <w:lang w:val="en-US" w:eastAsia="zh-CN"/>
              </w:rPr>
              <w:t>.</w:t>
            </w:r>
            <w:r>
              <w:rPr>
                <w:rFonts w:eastAsiaTheme="minorEastAsia"/>
                <w:color w:val="0070C0"/>
                <w:lang w:val="en-US" w:eastAsia="zh-CN"/>
              </w:rPr>
              <w:t xml:space="preserve"> So, these draft CRs are not needed.</w:t>
            </w:r>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242C7636" w14:textId="32CA1BDF" w:rsidR="005D1A8B" w:rsidRPr="00621D09" w:rsidRDefault="005D1A8B" w:rsidP="005833EF">
            <w:pPr>
              <w:spacing w:after="120"/>
              <w:ind w:right="100"/>
              <w:rPr>
                <w:rFonts w:eastAsiaTheme="minorEastAsia"/>
                <w:color w:val="0070C0"/>
                <w:lang w:val="en-US" w:eastAsia="zh-CN"/>
              </w:rPr>
            </w:pPr>
            <w:r>
              <w:rPr>
                <w:rFonts w:eastAsiaTheme="minorEastAsia"/>
                <w:color w:val="0070C0"/>
                <w:lang w:val="en-US" w:eastAsia="zh-CN"/>
              </w:rPr>
              <w:t xml:space="preserve">No regulation that requires LBT, and therefore there is no need to define any LBT requirements for now.  </w:t>
            </w:r>
          </w:p>
        </w:tc>
      </w:tr>
      <w:tr w:rsidR="00EE4EA5" w:rsidRPr="00621D09" w14:paraId="000F702E" w14:textId="77777777" w:rsidTr="00FF2613">
        <w:tc>
          <w:tcPr>
            <w:tcW w:w="1331" w:type="dxa"/>
          </w:tcPr>
          <w:p w14:paraId="61F92683" w14:textId="617888E9" w:rsidR="00EE4EA5" w:rsidRDefault="00EE4EA5" w:rsidP="005D1A8B">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68295013" w14:textId="77777777" w:rsidR="00EE4EA5"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p>
          <w:p w14:paraId="13F1C54B" w14:textId="77777777" w:rsidR="00EE4EA5" w:rsidRPr="005833EF"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To Vivo: Yes, if LBT should be defined in core part, the two specifications should be </w:t>
            </w:r>
            <w:r w:rsidRPr="005833EF">
              <w:rPr>
                <w:rFonts w:eastAsiaTheme="minorEastAsia" w:hint="eastAsia"/>
                <w:color w:val="0070C0"/>
                <w:lang w:val="en-US" w:eastAsia="zh-CN"/>
              </w:rPr>
              <w:t>included in the WI.</w:t>
            </w:r>
          </w:p>
          <w:p w14:paraId="3D2A804C" w14:textId="77777777" w:rsidR="00EE4EA5" w:rsidRPr="005833EF" w:rsidRDefault="00EE4EA5" w:rsidP="005833EF">
            <w:pPr>
              <w:spacing w:after="120"/>
              <w:ind w:right="100"/>
              <w:rPr>
                <w:rFonts w:eastAsiaTheme="minorEastAsia"/>
                <w:color w:val="0070C0"/>
                <w:lang w:eastAsia="zh-CN"/>
              </w:rPr>
            </w:pPr>
            <w:r w:rsidRPr="005833EF">
              <w:rPr>
                <w:rFonts w:eastAsiaTheme="minorEastAsia" w:hint="eastAsia"/>
                <w:color w:val="0070C0"/>
                <w:lang w:val="en-US" w:eastAsia="zh-CN"/>
              </w:rPr>
              <w:t xml:space="preserve">To Ericsson: In our understanding, LBT is mandatory in </w:t>
            </w:r>
            <w:r w:rsidRPr="005833EF">
              <w:rPr>
                <w:color w:val="0070C0"/>
              </w:rPr>
              <w:t>ETSI EN 302 567</w:t>
            </w:r>
            <w:r w:rsidRPr="005833EF">
              <w:rPr>
                <w:rFonts w:eastAsiaTheme="minorEastAsia" w:hint="eastAsia"/>
                <w:color w:val="0070C0"/>
                <w:lang w:eastAsia="zh-CN"/>
              </w:rPr>
              <w:t>, please check if I have any misunderstanding.</w:t>
            </w:r>
          </w:p>
          <w:p w14:paraId="2E474ADB" w14:textId="2288CA57" w:rsidR="00EE4EA5" w:rsidRDefault="00EE4EA5" w:rsidP="005833EF">
            <w:pPr>
              <w:spacing w:after="120"/>
              <w:ind w:right="100"/>
              <w:rPr>
                <w:rFonts w:eastAsiaTheme="minorEastAsia"/>
                <w:color w:val="0070C0"/>
                <w:lang w:val="en-US" w:eastAsia="zh-CN"/>
              </w:rPr>
            </w:pPr>
            <w:r w:rsidRPr="005833EF">
              <w:rPr>
                <w:color w:val="0070C0"/>
              </w:rPr>
              <w:t>LBT is mandatory to facilitate spectrum sharing.</w:t>
            </w:r>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rsidP="005833EF">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16BC3ED3" w:rsidR="003525E0" w:rsidRPr="008810C1"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4EC2DCA0" w:rsidR="003525E0" w:rsidRPr="00621D09" w:rsidRDefault="00406D5B" w:rsidP="005833EF">
            <w:pPr>
              <w:spacing w:after="120"/>
              <w:ind w:right="70"/>
              <w:rPr>
                <w:rFonts w:eastAsiaTheme="minorEastAsia"/>
                <w:color w:val="0070C0"/>
                <w:lang w:val="en-US" w:eastAsia="zh-CN"/>
              </w:rPr>
            </w:pPr>
            <w:r>
              <w:rPr>
                <w:rFonts w:eastAsiaTheme="minorEastAsia"/>
                <w:color w:val="0070C0"/>
                <w:lang w:val="en-US" w:eastAsia="zh-CN"/>
              </w:rPr>
              <w:t xml:space="preserve">QCOM: We approve of this document pending the answer to one question, could CATT share where 8 </w:t>
            </w:r>
            <w:proofErr w:type="spellStart"/>
            <w:r>
              <w:rPr>
                <w:rFonts w:eastAsiaTheme="minorEastAsia"/>
                <w:color w:val="0070C0"/>
                <w:lang w:val="en-US" w:eastAsia="zh-CN"/>
              </w:rPr>
              <w:t>usec</w:t>
            </w:r>
            <w:proofErr w:type="spellEnd"/>
            <w:r>
              <w:rPr>
                <w:rFonts w:eastAsiaTheme="minorEastAsia"/>
                <w:color w:val="0070C0"/>
                <w:lang w:val="en-US" w:eastAsia="zh-CN"/>
              </w:rPr>
              <w:t xml:space="preserve"> came from.</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p>
          <w:p w14:paraId="283AFE67" w14:textId="77777777" w:rsidR="00EE4EA5" w:rsidRPr="00ED3A03" w:rsidRDefault="00EE4EA5" w:rsidP="005833EF">
            <w:pPr>
              <w:ind w:right="70"/>
            </w:pPr>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55237635" w14:textId="7A3E7840"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0D54E6">
            <w:pPr>
              <w:spacing w:after="120"/>
              <w:ind w:right="70"/>
              <w:rPr>
                <w:rFonts w:eastAsiaTheme="minorEastAsia"/>
                <w:color w:val="0070C0"/>
                <w:lang w:val="en-US" w:eastAsia="zh-CN"/>
              </w:rPr>
            </w:pPr>
            <w:r>
              <w:rPr>
                <w:rFonts w:eastAsiaTheme="minorEastAsia"/>
                <w:color w:val="0070C0"/>
                <w:lang w:val="en-US" w:eastAsia="zh-CN"/>
              </w:rPr>
              <w:t>QCOM: We approve of this document</w:t>
            </w: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p>
        </w:tc>
      </w:tr>
    </w:tbl>
    <w:p w14:paraId="6C78D593" w14:textId="77777777" w:rsidR="003525E0" w:rsidRPr="00621D09" w:rsidRDefault="003525E0" w:rsidP="008C0AE9">
      <w:pPr>
        <w:ind w:right="29"/>
        <w:jc w:val="both"/>
        <w:rPr>
          <w:color w:val="0070C0"/>
          <w:lang w:val="en-US" w:eastAsia="zh-CN"/>
        </w:rPr>
      </w:pPr>
    </w:p>
    <w:p w14:paraId="72A65725" w14:textId="3F957F34" w:rsidR="003525E0" w:rsidRPr="00621D09" w:rsidRDefault="007A2793" w:rsidP="008C0AE9">
      <w:pPr>
        <w:pStyle w:val="Heading2"/>
        <w:ind w:right="29"/>
        <w:jc w:val="both"/>
        <w:rPr>
          <w:lang w:val="en-US"/>
        </w:rPr>
      </w:pPr>
      <w:r w:rsidRPr="00621D09">
        <w:rPr>
          <w:lang w:val="en-US"/>
        </w:rPr>
        <w:lastRenderedPageBreak/>
        <w:t>Summary for 1st round</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7DA7646C" w14:textId="522A553D" w:rsidR="00AD40A7" w:rsidRPr="00B519C5" w:rsidRDefault="00B519C5" w:rsidP="00AD40A7">
            <w:pPr>
              <w:spacing w:before="120"/>
              <w:ind w:right="173"/>
              <w:jc w:val="both"/>
              <w:rPr>
                <w:i/>
                <w:color w:val="0070C0"/>
                <w:szCs w:val="24"/>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25B7E199" w14:textId="77777777" w:rsidR="000B0CFB" w:rsidRDefault="000B0CFB" w:rsidP="00AD40A7">
            <w:pPr>
              <w:ind w:right="281"/>
              <w:rPr>
                <w:rFonts w:eastAsiaTheme="minorEastAsia"/>
                <w:i/>
                <w:color w:val="0070C0"/>
                <w:lang w:val="en-US" w:eastAsia="zh-CN"/>
              </w:rPr>
            </w:pPr>
            <w:r>
              <w:rPr>
                <w:rFonts w:eastAsiaTheme="minorEastAsia"/>
                <w:i/>
                <w:color w:val="0070C0"/>
                <w:lang w:val="en-US" w:eastAsia="zh-CN"/>
              </w:rPr>
              <w:t>Return to</w:t>
            </w:r>
          </w:p>
          <w:p w14:paraId="161BC0C7" w14:textId="2DA0204D" w:rsidR="00AD40A7" w:rsidRPr="00621D09" w:rsidRDefault="000B0CFB" w:rsidP="00AD40A7">
            <w:pPr>
              <w:ind w:right="281"/>
              <w:rPr>
                <w:rFonts w:eastAsiaTheme="minorEastAsia"/>
                <w:color w:val="0070C0"/>
                <w:lang w:val="en-US" w:eastAsia="zh-CN"/>
              </w:rPr>
            </w:pPr>
            <w:r>
              <w:rPr>
                <w:rFonts w:eastAsiaTheme="minorEastAsia"/>
                <w:i/>
                <w:color w:val="0070C0"/>
                <w:lang w:val="en-US" w:eastAsia="zh-CN"/>
              </w:rPr>
              <w:t>Depends on outcome of Issue 1-3a and Issue 1-3b</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5DDD4F2C" w14:textId="77777777" w:rsidR="000B0CFB" w:rsidRDefault="000B0CFB" w:rsidP="000B0CFB">
            <w:pPr>
              <w:ind w:right="281"/>
              <w:rPr>
                <w:rFonts w:eastAsiaTheme="minorEastAsia"/>
                <w:i/>
                <w:color w:val="0070C0"/>
                <w:lang w:val="en-US" w:eastAsia="zh-CN"/>
              </w:rPr>
            </w:pPr>
            <w:r>
              <w:rPr>
                <w:rFonts w:eastAsiaTheme="minorEastAsia"/>
                <w:i/>
                <w:color w:val="0070C0"/>
                <w:lang w:val="en-US" w:eastAsia="zh-CN"/>
              </w:rPr>
              <w:t>Return to</w:t>
            </w:r>
          </w:p>
          <w:p w14:paraId="130F4C34" w14:textId="7401489B" w:rsidR="00612056" w:rsidRPr="00404831" w:rsidRDefault="000B0CFB" w:rsidP="000B0CFB">
            <w:pPr>
              <w:ind w:right="281"/>
              <w:rPr>
                <w:rFonts w:eastAsiaTheme="minorEastAsia"/>
                <w:i/>
                <w:color w:val="0070C0"/>
                <w:lang w:val="en-US" w:eastAsia="zh-CN"/>
              </w:rPr>
            </w:pPr>
            <w:r>
              <w:rPr>
                <w:rFonts w:eastAsiaTheme="minorEastAsia"/>
                <w:i/>
                <w:color w:val="0070C0"/>
                <w:lang w:val="en-US" w:eastAsia="zh-CN"/>
              </w:rPr>
              <w:t>Depends on outcome of Issue 1-3a and Issue 1-3b</w:t>
            </w:r>
          </w:p>
        </w:tc>
      </w:tr>
    </w:tbl>
    <w:p w14:paraId="645CCBC9" w14:textId="77777777" w:rsidR="003525E0" w:rsidRPr="00621D09" w:rsidRDefault="003525E0" w:rsidP="008C0AE9">
      <w:pPr>
        <w:ind w:right="29"/>
        <w:jc w:val="both"/>
        <w:rPr>
          <w:color w:val="0070C0"/>
          <w:lang w:val="en-US" w:eastAsia="zh-CN"/>
        </w:rPr>
      </w:pPr>
    </w:p>
    <w:p w14:paraId="5702C57F" w14:textId="3C1BAF3A" w:rsidR="003525E0" w:rsidRPr="00621D09" w:rsidRDefault="007A2793" w:rsidP="008C0AE9">
      <w:pPr>
        <w:pStyle w:val="Heading2"/>
        <w:ind w:right="29"/>
        <w:jc w:val="both"/>
        <w:rPr>
          <w:lang w:val="en-US"/>
        </w:rPr>
      </w:pPr>
      <w:r w:rsidRPr="00621D09">
        <w:rPr>
          <w:lang w:val="en-US"/>
        </w:rPr>
        <w:t>Discussion on 2nd round</w:t>
      </w:r>
    </w:p>
    <w:p w14:paraId="60446DE4" w14:textId="3C91508C" w:rsidR="00ED34DA" w:rsidRDefault="00DA50FD" w:rsidP="008C0AE9">
      <w:pPr>
        <w:spacing w:after="120"/>
        <w:ind w:right="29"/>
        <w:jc w:val="both"/>
        <w:rPr>
          <w:rFonts w:eastAsiaTheme="minorEastAsia"/>
          <w:i/>
          <w:color w:val="0070C0"/>
          <w:lang w:val="en-US" w:eastAsia="zh-CN"/>
        </w:rPr>
      </w:pPr>
      <w:r w:rsidRPr="00F37D08">
        <w:rPr>
          <w:rFonts w:eastAsiaTheme="minorEastAsia"/>
          <w:i/>
          <w:color w:val="0070C0"/>
          <w:lang w:val="en-US" w:eastAsia="zh-CN"/>
        </w:rPr>
        <w:t xml:space="preserve">Depending on the outcome of Issue 1-3a and Issue 1-3b, </w:t>
      </w:r>
      <w:r>
        <w:rPr>
          <w:rFonts w:eastAsiaTheme="minorEastAsia"/>
          <w:i/>
          <w:color w:val="0070C0"/>
          <w:lang w:val="en-US" w:eastAsia="zh-CN"/>
        </w:rPr>
        <w:t xml:space="preserve">discussion of </w:t>
      </w:r>
      <w:r w:rsidRPr="00F37D08">
        <w:rPr>
          <w:rFonts w:eastAsiaTheme="minorEastAsia"/>
          <w:i/>
          <w:color w:val="0070C0"/>
          <w:lang w:val="en-US" w:eastAsia="zh-CN"/>
        </w:rPr>
        <w:t>R4-2203939 and R4-2203940</w:t>
      </w:r>
      <w:r>
        <w:rPr>
          <w:rFonts w:eastAsiaTheme="minorEastAsia"/>
          <w:i/>
          <w:color w:val="0070C0"/>
          <w:lang w:val="en-US" w:eastAsia="zh-CN"/>
        </w:rPr>
        <w:t xml:space="preserve"> may continue in round 2</w:t>
      </w:r>
    </w:p>
    <w:p w14:paraId="0E4670FD" w14:textId="77777777" w:rsidR="00DA50FD" w:rsidRDefault="00DA50FD" w:rsidP="008C0AE9">
      <w:pPr>
        <w:spacing w:after="120"/>
        <w:ind w:right="29"/>
        <w:jc w:val="both"/>
        <w:rPr>
          <w:color w:val="0070C0"/>
          <w:szCs w:val="24"/>
          <w:lang w:val="en-US" w:eastAsia="zh-CN"/>
        </w:rPr>
      </w:pPr>
    </w:p>
    <w:p w14:paraId="0F67E9AF" w14:textId="53C2E7EB" w:rsidR="00713C2C" w:rsidRPr="00621D09" w:rsidRDefault="00713C2C" w:rsidP="00713C2C">
      <w:pPr>
        <w:pStyle w:val="Heading2"/>
        <w:ind w:right="29"/>
        <w:jc w:val="both"/>
        <w:rPr>
          <w:lang w:val="en-US"/>
        </w:rPr>
      </w:pPr>
      <w:r w:rsidRPr="00621D09">
        <w:rPr>
          <w:lang w:val="en-US"/>
        </w:rPr>
        <w:t xml:space="preserve">Companies’ views - collection for </w:t>
      </w:r>
      <w:r>
        <w:rPr>
          <w:lang w:val="en-US"/>
        </w:rPr>
        <w:t>2nd</w:t>
      </w:r>
      <w:r w:rsidRPr="00621D09">
        <w:rPr>
          <w:lang w:val="en-US"/>
        </w:rPr>
        <w:t xml:space="preserve"> round </w:t>
      </w:r>
    </w:p>
    <w:p w14:paraId="207C9CB1" w14:textId="77777777" w:rsidR="00713C2C" w:rsidRPr="00C703BB" w:rsidRDefault="00713C2C" w:rsidP="00713C2C">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713C2C" w:rsidRPr="00621D09" w14:paraId="1BC1BAA6" w14:textId="77777777" w:rsidTr="00A9105A">
        <w:tc>
          <w:tcPr>
            <w:tcW w:w="1331" w:type="dxa"/>
          </w:tcPr>
          <w:p w14:paraId="6793FC07"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3388E8E"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713C2C" w:rsidRPr="00621D09" w14:paraId="10EB7174" w14:textId="77777777" w:rsidTr="00A9105A">
        <w:tc>
          <w:tcPr>
            <w:tcW w:w="1331" w:type="dxa"/>
          </w:tcPr>
          <w:p w14:paraId="72223CB5" w14:textId="719EF144" w:rsidR="00713C2C" w:rsidRPr="001F1317" w:rsidRDefault="001F1317" w:rsidP="00A9105A">
            <w:pPr>
              <w:spacing w:after="120"/>
              <w:ind w:right="281"/>
              <w:rPr>
                <w:rFonts w:eastAsia="新細明體" w:hint="eastAsia"/>
                <w:color w:val="0070C0"/>
                <w:lang w:val="en-US" w:eastAsia="zh-TW"/>
              </w:rPr>
            </w:pPr>
            <w:ins w:id="19" w:author="Ting-Wei Kang (康庭維)" w:date="2022-02-25T17:18:00Z">
              <w:r>
                <w:rPr>
                  <w:rFonts w:eastAsia="新細明體" w:hint="eastAsia"/>
                  <w:color w:val="0070C0"/>
                  <w:lang w:val="en-US" w:eastAsia="zh-TW"/>
                </w:rPr>
                <w:t>M</w:t>
              </w:r>
              <w:r>
                <w:rPr>
                  <w:rFonts w:eastAsia="新細明體"/>
                  <w:color w:val="0070C0"/>
                  <w:lang w:val="en-US" w:eastAsia="zh-TW"/>
                </w:rPr>
                <w:t>ediaTek</w:t>
              </w:r>
            </w:ins>
          </w:p>
        </w:tc>
        <w:tc>
          <w:tcPr>
            <w:tcW w:w="8048" w:type="dxa"/>
          </w:tcPr>
          <w:p w14:paraId="267FD3C2" w14:textId="4EAA3187" w:rsidR="00713C2C" w:rsidRPr="00621D09" w:rsidRDefault="001F1317" w:rsidP="00A9105A">
            <w:pPr>
              <w:spacing w:after="120"/>
              <w:ind w:right="100"/>
              <w:rPr>
                <w:rFonts w:eastAsiaTheme="minorEastAsia"/>
                <w:color w:val="0070C0"/>
                <w:lang w:val="en-US" w:eastAsia="zh-CN"/>
              </w:rPr>
            </w:pPr>
            <w:ins w:id="20" w:author="Ting-Wei Kang (康庭維)" w:date="2022-02-25T17:18:00Z">
              <w:r w:rsidRPr="001F1317">
                <w:rPr>
                  <w:rFonts w:eastAsia="新細明體"/>
                  <w:color w:val="0070C0"/>
                  <w:lang w:val="en-US" w:eastAsia="zh-TW"/>
                </w:rPr>
                <w:t xml:space="preserve">Wait for </w:t>
              </w:r>
              <w:r w:rsidRPr="001F1317">
                <w:rPr>
                  <w:rFonts w:eastAsia="新細明體"/>
                  <w:color w:val="0070C0"/>
                  <w:lang w:val="en-US" w:eastAsia="zh-TW"/>
                </w:rPr>
                <w:t>outcome of Issue 1-3a and Issue 1-3b</w:t>
              </w:r>
              <w:r w:rsidRPr="001F1317">
                <w:rPr>
                  <w:rFonts w:eastAsia="新細明體"/>
                  <w:color w:val="0070C0"/>
                  <w:lang w:val="en-US" w:eastAsia="zh-TW"/>
                </w:rPr>
                <w:t xml:space="preserve"> firstly.</w:t>
              </w:r>
            </w:ins>
          </w:p>
        </w:tc>
      </w:tr>
      <w:tr w:rsidR="00713C2C" w:rsidRPr="00621D09" w14:paraId="1AE3C889" w14:textId="77777777" w:rsidTr="00A9105A">
        <w:tc>
          <w:tcPr>
            <w:tcW w:w="1331" w:type="dxa"/>
          </w:tcPr>
          <w:p w14:paraId="336C168E" w14:textId="437570ED" w:rsidR="00713C2C" w:rsidRPr="00621D09" w:rsidRDefault="00713C2C" w:rsidP="00A9105A">
            <w:pPr>
              <w:spacing w:after="120"/>
              <w:ind w:right="281"/>
              <w:rPr>
                <w:rFonts w:eastAsiaTheme="minorEastAsia"/>
                <w:color w:val="0070C0"/>
                <w:lang w:val="en-US" w:eastAsia="zh-CN"/>
              </w:rPr>
            </w:pPr>
          </w:p>
        </w:tc>
        <w:tc>
          <w:tcPr>
            <w:tcW w:w="8048" w:type="dxa"/>
          </w:tcPr>
          <w:p w14:paraId="54AA0DE4" w14:textId="7EB366A3" w:rsidR="00713C2C" w:rsidRPr="00621D09" w:rsidRDefault="00713C2C" w:rsidP="00A9105A">
            <w:pPr>
              <w:spacing w:after="120"/>
              <w:ind w:right="100"/>
              <w:rPr>
                <w:rFonts w:eastAsiaTheme="minorEastAsia"/>
                <w:color w:val="0070C0"/>
                <w:lang w:val="en-US" w:eastAsia="zh-CN"/>
              </w:rPr>
            </w:pPr>
          </w:p>
        </w:tc>
      </w:tr>
    </w:tbl>
    <w:p w14:paraId="12877349" w14:textId="77777777" w:rsidR="00713C2C" w:rsidRPr="00621D09" w:rsidRDefault="00713C2C" w:rsidP="00713C2C">
      <w:pPr>
        <w:ind w:right="281"/>
        <w:rPr>
          <w:color w:val="0070C0"/>
          <w:lang w:val="en-US" w:eastAsia="zh-CN"/>
        </w:rPr>
      </w:pPr>
      <w:r w:rsidRPr="00621D09">
        <w:rPr>
          <w:color w:val="0070C0"/>
          <w:lang w:val="en-US" w:eastAsia="zh-CN"/>
        </w:rPr>
        <w:t xml:space="preserve">  </w:t>
      </w:r>
    </w:p>
    <w:p w14:paraId="715E7DA6" w14:textId="77777777" w:rsidR="00713C2C" w:rsidRPr="00621D09" w:rsidRDefault="00713C2C" w:rsidP="00713C2C">
      <w:pPr>
        <w:pStyle w:val="Heading3"/>
        <w:ind w:right="281"/>
        <w:rPr>
          <w:sz w:val="24"/>
          <w:szCs w:val="16"/>
          <w:lang w:val="en-US"/>
        </w:rPr>
      </w:pPr>
      <w:r w:rsidRPr="00621D09">
        <w:rPr>
          <w:sz w:val="24"/>
          <w:szCs w:val="16"/>
          <w:lang w:val="en-US"/>
        </w:rPr>
        <w:t>CRs/TPs comments collection</w:t>
      </w:r>
    </w:p>
    <w:p w14:paraId="51074A1B" w14:textId="59AE1077" w:rsidR="00713C2C" w:rsidRPr="00621D09" w:rsidRDefault="00713C2C" w:rsidP="00713C2C">
      <w:pPr>
        <w:ind w:right="37"/>
        <w:jc w:val="both"/>
        <w:rPr>
          <w:i/>
          <w:color w:val="0070C0"/>
          <w:lang w:val="en-US" w:eastAsia="zh-CN"/>
        </w:rPr>
      </w:pPr>
      <w:r>
        <w:rPr>
          <w:i/>
          <w:color w:val="0070C0"/>
          <w:lang w:val="en-US" w:eastAsia="zh-CN"/>
        </w:rPr>
        <w:t xml:space="preserve">If needed based on Issue 1-3 outcome, </w:t>
      </w:r>
      <w:r w:rsidRPr="00621D09">
        <w:rPr>
          <w:i/>
          <w:color w:val="0070C0"/>
          <w:lang w:val="en-US" w:eastAsia="zh-CN"/>
        </w:rPr>
        <w:t xml:space="preserve">companies </w:t>
      </w:r>
      <w:r>
        <w:rPr>
          <w:i/>
          <w:color w:val="0070C0"/>
          <w:lang w:val="en-US" w:eastAsia="zh-CN"/>
        </w:rPr>
        <w:t>may directly provide their</w:t>
      </w:r>
      <w:r w:rsidRPr="00621D09">
        <w:rPr>
          <w:i/>
          <w:color w:val="0070C0"/>
          <w:lang w:val="en-US" w:eastAsia="zh-CN"/>
        </w:rPr>
        <w:t xml:space="preserve"> feedback on the CRs below</w:t>
      </w:r>
    </w:p>
    <w:tbl>
      <w:tblPr>
        <w:tblStyle w:val="TableGrid"/>
        <w:tblW w:w="9355" w:type="dxa"/>
        <w:tblLook w:val="04A0" w:firstRow="1" w:lastRow="0" w:firstColumn="1" w:lastColumn="0" w:noHBand="0" w:noVBand="1"/>
      </w:tblPr>
      <w:tblGrid>
        <w:gridCol w:w="1584"/>
        <w:gridCol w:w="7771"/>
      </w:tblGrid>
      <w:tr w:rsidR="00713C2C" w:rsidRPr="00621D09" w14:paraId="538E26A7" w14:textId="77777777" w:rsidTr="00A9105A">
        <w:tc>
          <w:tcPr>
            <w:tcW w:w="1584" w:type="dxa"/>
          </w:tcPr>
          <w:p w14:paraId="1FB2D0F1" w14:textId="77777777" w:rsidR="00713C2C" w:rsidRPr="00621D09" w:rsidRDefault="00713C2C" w:rsidP="00A9105A">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2A066CF1" w14:textId="77777777" w:rsidR="00713C2C" w:rsidRPr="00621D09" w:rsidRDefault="00713C2C" w:rsidP="00A9105A">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713C2C" w:rsidRPr="00621D09" w14:paraId="25CA7AC3" w14:textId="77777777" w:rsidTr="00A9105A">
        <w:tc>
          <w:tcPr>
            <w:tcW w:w="1584" w:type="dxa"/>
            <w:vMerge w:val="restart"/>
          </w:tcPr>
          <w:p w14:paraId="0F6DAAFD" w14:textId="77777777" w:rsidR="00713C2C" w:rsidRPr="008810C1" w:rsidRDefault="00713C2C" w:rsidP="00A9105A">
            <w:pPr>
              <w:spacing w:before="120" w:after="120"/>
              <w:ind w:right="37"/>
              <w:rPr>
                <w:rStyle w:val="Hyperlink"/>
                <w:rFonts w:eastAsia="Times New Roman"/>
                <w:color w:val="0070C0"/>
                <w:u w:val="none"/>
                <w:lang w:val="en-US"/>
              </w:rPr>
            </w:pPr>
            <w:r w:rsidRPr="008810C1">
              <w:rPr>
                <w:rFonts w:eastAsia="Times New Roman"/>
                <w:color w:val="0070C0"/>
              </w:rPr>
              <w:lastRenderedPageBreak/>
              <w:t>R4-2203939</w:t>
            </w:r>
          </w:p>
          <w:p w14:paraId="7D4568F9" w14:textId="77777777" w:rsidR="00713C2C" w:rsidRPr="008810C1" w:rsidRDefault="00713C2C" w:rsidP="00A9105A">
            <w:pPr>
              <w:spacing w:before="120" w:after="120"/>
              <w:rPr>
                <w:rFonts w:eastAsia="Times New Roman"/>
                <w:color w:val="0070C0"/>
                <w:lang w:val="en-US"/>
              </w:rPr>
            </w:pPr>
          </w:p>
        </w:tc>
        <w:tc>
          <w:tcPr>
            <w:tcW w:w="7771" w:type="dxa"/>
          </w:tcPr>
          <w:p w14:paraId="6AD91A15" w14:textId="6AAB811A" w:rsidR="00713C2C" w:rsidRPr="008810C1" w:rsidRDefault="00713C2C" w:rsidP="00A9105A">
            <w:pPr>
              <w:spacing w:after="120"/>
              <w:ind w:right="70"/>
              <w:rPr>
                <w:rFonts w:eastAsiaTheme="minorEastAsia"/>
                <w:color w:val="0070C0"/>
                <w:lang w:val="en-US" w:eastAsia="zh-CN"/>
              </w:rPr>
            </w:pPr>
          </w:p>
        </w:tc>
      </w:tr>
      <w:tr w:rsidR="00713C2C" w:rsidRPr="00621D09" w14:paraId="68EC75FA" w14:textId="77777777" w:rsidTr="00A9105A">
        <w:tc>
          <w:tcPr>
            <w:tcW w:w="1584" w:type="dxa"/>
            <w:vMerge/>
          </w:tcPr>
          <w:p w14:paraId="63D44A4D" w14:textId="77777777" w:rsidR="00713C2C" w:rsidRPr="008810C1" w:rsidRDefault="00713C2C" w:rsidP="00A9105A">
            <w:pPr>
              <w:spacing w:after="120"/>
              <w:ind w:right="281"/>
              <w:rPr>
                <w:rFonts w:eastAsiaTheme="minorEastAsia"/>
                <w:color w:val="0070C0"/>
                <w:lang w:val="en-US" w:eastAsia="zh-CN"/>
              </w:rPr>
            </w:pPr>
          </w:p>
        </w:tc>
        <w:tc>
          <w:tcPr>
            <w:tcW w:w="7771" w:type="dxa"/>
          </w:tcPr>
          <w:p w14:paraId="62336667" w14:textId="123732FB" w:rsidR="00713C2C" w:rsidRPr="00621D09" w:rsidRDefault="00713C2C" w:rsidP="00A9105A">
            <w:pPr>
              <w:spacing w:after="120"/>
              <w:ind w:right="70"/>
              <w:rPr>
                <w:rFonts w:eastAsiaTheme="minorEastAsia"/>
                <w:color w:val="0070C0"/>
                <w:lang w:val="en-US" w:eastAsia="zh-CN"/>
              </w:rPr>
            </w:pPr>
          </w:p>
        </w:tc>
      </w:tr>
      <w:tr w:rsidR="00713C2C" w:rsidRPr="00621D09" w14:paraId="14E05CC0" w14:textId="77777777" w:rsidTr="00A9105A">
        <w:tc>
          <w:tcPr>
            <w:tcW w:w="1584" w:type="dxa"/>
            <w:vMerge/>
          </w:tcPr>
          <w:p w14:paraId="5276DBA0" w14:textId="77777777" w:rsidR="00713C2C" w:rsidRPr="008810C1" w:rsidRDefault="00713C2C" w:rsidP="00A9105A">
            <w:pPr>
              <w:spacing w:after="120"/>
              <w:ind w:right="281"/>
              <w:rPr>
                <w:rFonts w:eastAsiaTheme="minorEastAsia"/>
                <w:color w:val="0070C0"/>
                <w:lang w:val="en-US" w:eastAsia="zh-CN"/>
              </w:rPr>
            </w:pPr>
          </w:p>
        </w:tc>
        <w:tc>
          <w:tcPr>
            <w:tcW w:w="7771" w:type="dxa"/>
          </w:tcPr>
          <w:p w14:paraId="373C06DF" w14:textId="14300B89" w:rsidR="00713C2C" w:rsidRPr="00621D09" w:rsidRDefault="00713C2C" w:rsidP="00A9105A">
            <w:pPr>
              <w:spacing w:after="120"/>
              <w:ind w:right="70"/>
              <w:rPr>
                <w:rFonts w:eastAsiaTheme="minorEastAsia"/>
                <w:color w:val="0070C0"/>
                <w:lang w:val="en-US" w:eastAsia="zh-CN"/>
              </w:rPr>
            </w:pPr>
          </w:p>
        </w:tc>
      </w:tr>
      <w:tr w:rsidR="00713C2C" w:rsidRPr="00621D09" w14:paraId="0EB55A91" w14:textId="77777777" w:rsidTr="00A9105A">
        <w:tc>
          <w:tcPr>
            <w:tcW w:w="1584" w:type="dxa"/>
            <w:vMerge w:val="restart"/>
          </w:tcPr>
          <w:p w14:paraId="7E52ED04" w14:textId="77777777" w:rsidR="00713C2C" w:rsidRPr="008810C1" w:rsidRDefault="00713C2C" w:rsidP="00A9105A">
            <w:pPr>
              <w:spacing w:before="120" w:after="120"/>
              <w:ind w:right="37"/>
              <w:rPr>
                <w:rStyle w:val="Hyperlink"/>
                <w:rFonts w:eastAsia="Times New Roman"/>
                <w:color w:val="0070C0"/>
                <w:u w:val="none"/>
                <w:lang w:val="en-US"/>
              </w:rPr>
            </w:pPr>
            <w:r w:rsidRPr="008810C1">
              <w:rPr>
                <w:rFonts w:eastAsia="Times New Roman"/>
                <w:color w:val="0070C0"/>
              </w:rPr>
              <w:t>R4-2203940</w:t>
            </w:r>
          </w:p>
          <w:p w14:paraId="4E5BA64B" w14:textId="77777777" w:rsidR="00713C2C" w:rsidRPr="008810C1" w:rsidRDefault="00713C2C" w:rsidP="00A9105A">
            <w:pPr>
              <w:spacing w:before="120" w:after="120"/>
              <w:rPr>
                <w:rFonts w:eastAsiaTheme="minorEastAsia"/>
                <w:color w:val="0070C0"/>
                <w:lang w:val="en-US" w:eastAsia="zh-CN"/>
              </w:rPr>
            </w:pPr>
          </w:p>
        </w:tc>
        <w:tc>
          <w:tcPr>
            <w:tcW w:w="7771" w:type="dxa"/>
          </w:tcPr>
          <w:p w14:paraId="2D075E31" w14:textId="5084ABF2" w:rsidR="00713C2C" w:rsidRPr="00621D09" w:rsidRDefault="00713C2C" w:rsidP="00A9105A">
            <w:pPr>
              <w:spacing w:after="120"/>
              <w:ind w:right="70"/>
              <w:rPr>
                <w:rFonts w:eastAsiaTheme="minorEastAsia"/>
                <w:color w:val="0070C0"/>
                <w:lang w:val="en-US" w:eastAsia="zh-CN"/>
              </w:rPr>
            </w:pPr>
          </w:p>
        </w:tc>
      </w:tr>
      <w:tr w:rsidR="00713C2C" w:rsidRPr="00621D09" w14:paraId="38FC49B6" w14:textId="77777777" w:rsidTr="00A9105A">
        <w:tc>
          <w:tcPr>
            <w:tcW w:w="1584" w:type="dxa"/>
            <w:vMerge/>
          </w:tcPr>
          <w:p w14:paraId="5E601B34" w14:textId="77777777" w:rsidR="00713C2C" w:rsidRPr="00621D09" w:rsidRDefault="00713C2C" w:rsidP="00A9105A">
            <w:pPr>
              <w:spacing w:after="120"/>
              <w:ind w:right="281"/>
              <w:rPr>
                <w:rFonts w:eastAsiaTheme="minorEastAsia"/>
                <w:color w:val="0070C0"/>
                <w:lang w:val="en-US" w:eastAsia="zh-CN"/>
              </w:rPr>
            </w:pPr>
          </w:p>
        </w:tc>
        <w:tc>
          <w:tcPr>
            <w:tcW w:w="7771" w:type="dxa"/>
          </w:tcPr>
          <w:p w14:paraId="28009261" w14:textId="0CC5332A" w:rsidR="00713C2C" w:rsidRPr="00621D09" w:rsidRDefault="00713C2C" w:rsidP="00A9105A">
            <w:pPr>
              <w:spacing w:after="120"/>
              <w:ind w:right="70" w:firstLine="284"/>
              <w:rPr>
                <w:rFonts w:eastAsiaTheme="minorEastAsia"/>
                <w:color w:val="0070C0"/>
                <w:lang w:val="en-US" w:eastAsia="zh-CN"/>
              </w:rPr>
            </w:pPr>
          </w:p>
        </w:tc>
      </w:tr>
      <w:tr w:rsidR="00713C2C" w:rsidRPr="00621D09" w14:paraId="6B1B1D48" w14:textId="77777777" w:rsidTr="00A9105A">
        <w:tc>
          <w:tcPr>
            <w:tcW w:w="1584" w:type="dxa"/>
            <w:vMerge/>
          </w:tcPr>
          <w:p w14:paraId="41A4A6FB" w14:textId="77777777" w:rsidR="00713C2C" w:rsidRPr="00621D09" w:rsidRDefault="00713C2C" w:rsidP="00A9105A">
            <w:pPr>
              <w:spacing w:after="120"/>
              <w:ind w:right="281"/>
              <w:rPr>
                <w:rFonts w:eastAsiaTheme="minorEastAsia"/>
                <w:color w:val="0070C0"/>
                <w:lang w:val="en-US" w:eastAsia="zh-CN"/>
              </w:rPr>
            </w:pPr>
          </w:p>
        </w:tc>
        <w:tc>
          <w:tcPr>
            <w:tcW w:w="7771" w:type="dxa"/>
          </w:tcPr>
          <w:p w14:paraId="64A6B92F" w14:textId="04489A58" w:rsidR="00713C2C" w:rsidRPr="00621D09" w:rsidRDefault="00713C2C" w:rsidP="00A9105A">
            <w:pPr>
              <w:spacing w:after="120"/>
              <w:ind w:right="70"/>
              <w:rPr>
                <w:rFonts w:eastAsiaTheme="minorEastAsia"/>
                <w:color w:val="0070C0"/>
                <w:lang w:val="en-US" w:eastAsia="zh-CN"/>
              </w:rPr>
            </w:pPr>
          </w:p>
        </w:tc>
      </w:tr>
    </w:tbl>
    <w:p w14:paraId="12E8FE13" w14:textId="77777777" w:rsidR="00713C2C" w:rsidRPr="00670ABB" w:rsidRDefault="00713C2C"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t>Recommendations for Tdocs</w:t>
      </w:r>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bookmarkStart w:id="21" w:name="_Hlk96623440"/>
      <w:r w:rsidRPr="00621D09">
        <w:rPr>
          <w:b/>
          <w:bCs/>
          <w:u w:val="single"/>
          <w:lang w:val="en-US" w:eastAsia="ja-JP"/>
        </w:rPr>
        <w:t>New tdocs</w:t>
      </w:r>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22"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0D807284" w:rsidR="008B66A8" w:rsidRPr="00621D09" w:rsidRDefault="008B66A8" w:rsidP="000D005F">
            <w:pPr>
              <w:spacing w:after="120"/>
              <w:rPr>
                <w:rFonts w:eastAsiaTheme="minorEastAsia"/>
                <w:color w:val="0070C0"/>
                <w:lang w:val="en-US" w:eastAsia="zh-CN"/>
              </w:rPr>
            </w:pPr>
            <w:r w:rsidRPr="008B66A8">
              <w:rPr>
                <w:rFonts w:eastAsiaTheme="minorEastAsia"/>
                <w:color w:val="0070C0"/>
                <w:lang w:val="en-US" w:eastAsia="zh-CN"/>
              </w:rPr>
              <w:t>WF on system parameters of FR2-2</w:t>
            </w:r>
          </w:p>
        </w:tc>
        <w:tc>
          <w:tcPr>
            <w:tcW w:w="1040" w:type="pct"/>
          </w:tcPr>
          <w:p w14:paraId="4881D3BA" w14:textId="21C2161A"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56727AEC" w:rsidR="000D005F" w:rsidRPr="00621D09" w:rsidRDefault="005B08A9" w:rsidP="000D005F">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040" w:type="pct"/>
          </w:tcPr>
          <w:p w14:paraId="64AB63E9" w14:textId="404FCB39"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Ericsson</w:t>
            </w:r>
          </w:p>
        </w:tc>
        <w:tc>
          <w:tcPr>
            <w:tcW w:w="2134" w:type="pct"/>
          </w:tcPr>
          <w:p w14:paraId="1E24BBEF" w14:textId="2C76C939" w:rsidR="000D005F" w:rsidRPr="00621D09" w:rsidRDefault="005B08A9" w:rsidP="000D005F">
            <w:pPr>
              <w:spacing w:after="120"/>
              <w:ind w:right="281"/>
              <w:rPr>
                <w:rFonts w:eastAsiaTheme="minorEastAsia"/>
                <w:color w:val="0070C0"/>
                <w:lang w:val="en-US" w:eastAsia="zh-CN"/>
              </w:rPr>
            </w:pPr>
            <w:r>
              <w:rPr>
                <w:rFonts w:eastAsiaTheme="minorEastAsia"/>
                <w:color w:val="0070C0"/>
                <w:lang w:val="en-US" w:eastAsia="zh-CN"/>
              </w:rPr>
              <w:t xml:space="preserve">Revision of tdoc </w:t>
            </w:r>
            <w:r w:rsidRPr="008C5EA4">
              <w:rPr>
                <w:rFonts w:eastAsiaTheme="minorEastAsia"/>
                <w:color w:val="0070C0"/>
                <w:lang w:val="en-US" w:eastAsia="zh-CN"/>
              </w:rPr>
              <w:t>R4-2203581</w:t>
            </w:r>
          </w:p>
        </w:tc>
      </w:tr>
      <w:tr w:rsidR="000D005F" w:rsidRPr="00621D09" w14:paraId="01A7F294" w14:textId="77777777" w:rsidTr="00A32107">
        <w:tc>
          <w:tcPr>
            <w:tcW w:w="1826" w:type="pct"/>
          </w:tcPr>
          <w:p w14:paraId="6CD863B4" w14:textId="049ED321" w:rsidR="000D005F" w:rsidRPr="00F2414E" w:rsidRDefault="00DB4282" w:rsidP="000D005F">
            <w:pPr>
              <w:spacing w:after="120"/>
              <w:rPr>
                <w:rFonts w:eastAsiaTheme="minorEastAsia"/>
                <w:color w:val="0070C0"/>
                <w:lang w:val="en-US" w:eastAsia="zh-CN"/>
              </w:rPr>
            </w:pPr>
            <w:r w:rsidRPr="00F2414E">
              <w:rPr>
                <w:rFonts w:eastAsiaTheme="minorEastAsia"/>
                <w:color w:val="0070C0"/>
                <w:lang w:val="en-US" w:eastAsia="zh-CN"/>
              </w:rPr>
              <w:t>Draft reply LS on the minimum guard period between two SRS resources for antenna switching</w:t>
            </w:r>
          </w:p>
        </w:tc>
        <w:tc>
          <w:tcPr>
            <w:tcW w:w="1040" w:type="pct"/>
          </w:tcPr>
          <w:p w14:paraId="4475D638" w14:textId="63F5535D" w:rsidR="000D005F" w:rsidRPr="00F2414E" w:rsidRDefault="00DB4282" w:rsidP="000D005F">
            <w:pPr>
              <w:spacing w:after="120"/>
              <w:ind w:right="281"/>
              <w:rPr>
                <w:rFonts w:eastAsiaTheme="minorEastAsia"/>
                <w:color w:val="0070C0"/>
                <w:lang w:val="en-US" w:eastAsia="zh-CN"/>
              </w:rPr>
            </w:pPr>
            <w:r w:rsidRPr="00F2414E">
              <w:rPr>
                <w:rFonts w:eastAsiaTheme="minorEastAsia"/>
                <w:color w:val="0070C0"/>
                <w:lang w:val="en-US" w:eastAsia="zh-CN"/>
              </w:rPr>
              <w:t>CATT</w:t>
            </w:r>
          </w:p>
        </w:tc>
        <w:tc>
          <w:tcPr>
            <w:tcW w:w="2134" w:type="pct"/>
          </w:tcPr>
          <w:p w14:paraId="77A7F67C" w14:textId="768B2206" w:rsidR="000D005F" w:rsidRPr="00F2414E" w:rsidRDefault="005B08A9" w:rsidP="000D005F">
            <w:pPr>
              <w:spacing w:after="120"/>
              <w:ind w:right="281"/>
              <w:rPr>
                <w:rFonts w:eastAsiaTheme="minorEastAsia"/>
                <w:color w:val="0070C0"/>
                <w:lang w:val="en-US" w:eastAsia="zh-CN"/>
              </w:rPr>
            </w:pPr>
            <w:r w:rsidRPr="00F2414E">
              <w:rPr>
                <w:rFonts w:eastAsiaTheme="minorEastAsia"/>
                <w:color w:val="0070C0"/>
                <w:lang w:val="en-US" w:eastAsia="zh-CN"/>
              </w:rPr>
              <w:t>Revision of tdoc R4-220</w:t>
            </w:r>
            <w:r w:rsidR="00DB4282" w:rsidRPr="00F2414E">
              <w:rPr>
                <w:rFonts w:eastAsiaTheme="minorEastAsia"/>
                <w:color w:val="0070C0"/>
                <w:lang w:val="en-US" w:eastAsia="zh-CN"/>
              </w:rPr>
              <w:t>3941</w:t>
            </w:r>
          </w:p>
        </w:tc>
      </w:tr>
      <w:bookmarkEnd w:id="22"/>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TableGrid"/>
        <w:tblW w:w="9395" w:type="dxa"/>
        <w:tblLook w:val="04A0" w:firstRow="1" w:lastRow="0" w:firstColumn="1" w:lastColumn="0" w:noHBand="0" w:noVBand="1"/>
      </w:tblPr>
      <w:tblGrid>
        <w:gridCol w:w="1407"/>
        <w:gridCol w:w="2383"/>
        <w:gridCol w:w="1429"/>
        <w:gridCol w:w="1872"/>
        <w:gridCol w:w="2304"/>
      </w:tblGrid>
      <w:tr w:rsidR="002E24A7" w:rsidRPr="00621D09" w14:paraId="4D9DDD97" w14:textId="77777777" w:rsidTr="00E91CCB">
        <w:tc>
          <w:tcPr>
            <w:tcW w:w="1407"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383" w:type="dxa"/>
          </w:tcPr>
          <w:p w14:paraId="6D5AC609"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Title</w:t>
            </w:r>
          </w:p>
        </w:tc>
        <w:tc>
          <w:tcPr>
            <w:tcW w:w="1429"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872"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304" w:type="dxa"/>
          </w:tcPr>
          <w:p w14:paraId="62C228A3"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Comments</w:t>
            </w:r>
          </w:p>
        </w:tc>
      </w:tr>
      <w:tr w:rsidR="002E24A7" w:rsidRPr="00621D09" w14:paraId="787A1E72" w14:textId="77777777" w:rsidTr="00E91CCB">
        <w:tc>
          <w:tcPr>
            <w:tcW w:w="1407"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383" w:type="dxa"/>
          </w:tcPr>
          <w:p w14:paraId="1B67B3A8" w14:textId="02F7D8F6"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29"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872" w:type="dxa"/>
          </w:tcPr>
          <w:p w14:paraId="3B1C30B7" w14:textId="3F899023"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To be revised</w:t>
            </w:r>
          </w:p>
        </w:tc>
        <w:tc>
          <w:tcPr>
            <w:tcW w:w="2304" w:type="dxa"/>
          </w:tcPr>
          <w:p w14:paraId="4385A0E4" w14:textId="77777777" w:rsidR="003525E0" w:rsidRPr="00621D09" w:rsidRDefault="003525E0" w:rsidP="0029695D">
            <w:pPr>
              <w:spacing w:after="120"/>
              <w:ind w:right="70"/>
              <w:rPr>
                <w:rFonts w:eastAsiaTheme="minorEastAsia"/>
                <w:color w:val="0070C0"/>
                <w:lang w:val="en-US" w:eastAsia="zh-CN"/>
              </w:rPr>
            </w:pPr>
          </w:p>
        </w:tc>
      </w:tr>
      <w:tr w:rsidR="008C5EA4" w:rsidRPr="00621D09" w14:paraId="668F8BE3" w14:textId="77777777" w:rsidTr="00E91CCB">
        <w:tc>
          <w:tcPr>
            <w:tcW w:w="1407"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383" w:type="dxa"/>
          </w:tcPr>
          <w:p w14:paraId="59D6CA7D" w14:textId="69E25C09"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29"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7CAA136C" w14:textId="3AA00C0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3B80B20" w14:textId="77777777" w:rsidR="008C5EA4" w:rsidRPr="00621D09" w:rsidRDefault="008C5EA4" w:rsidP="0029695D">
            <w:pPr>
              <w:spacing w:after="120"/>
              <w:ind w:right="70"/>
              <w:rPr>
                <w:rFonts w:eastAsiaTheme="minorEastAsia"/>
                <w:color w:val="0070C0"/>
                <w:lang w:val="en-US" w:eastAsia="zh-CN"/>
              </w:rPr>
            </w:pPr>
          </w:p>
        </w:tc>
      </w:tr>
      <w:tr w:rsidR="002E24A7" w:rsidRPr="00621D09" w14:paraId="209567B3" w14:textId="77777777" w:rsidTr="00E91CCB">
        <w:tc>
          <w:tcPr>
            <w:tcW w:w="1407"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383" w:type="dxa"/>
          </w:tcPr>
          <w:p w14:paraId="0C8E414A" w14:textId="4BF0678B"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29"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5BD08170" w14:textId="114A90AA"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902842B" w14:textId="624532F9" w:rsidR="00A32107" w:rsidRPr="00621D09" w:rsidRDefault="00A32107" w:rsidP="0029695D">
            <w:pPr>
              <w:spacing w:after="120"/>
              <w:ind w:right="70"/>
              <w:rPr>
                <w:rFonts w:eastAsiaTheme="minorEastAsia"/>
                <w:color w:val="0070C0"/>
                <w:lang w:val="en-US" w:eastAsia="zh-CN"/>
              </w:rPr>
            </w:pPr>
          </w:p>
        </w:tc>
      </w:tr>
      <w:tr w:rsidR="008C5EA4" w:rsidRPr="00621D09" w14:paraId="06EA0A44" w14:textId="77777777" w:rsidTr="00E91CCB">
        <w:tc>
          <w:tcPr>
            <w:tcW w:w="1407"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383" w:type="dxa"/>
          </w:tcPr>
          <w:p w14:paraId="3A7AE70E" w14:textId="3997CBD0"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29"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288613E8" w14:textId="39EDD003"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3AB683C6" w14:textId="77777777" w:rsidR="008C5EA4" w:rsidRPr="00621D09" w:rsidRDefault="008C5EA4" w:rsidP="0029695D">
            <w:pPr>
              <w:spacing w:after="120"/>
              <w:ind w:right="70"/>
              <w:rPr>
                <w:rFonts w:eastAsiaTheme="minorEastAsia"/>
                <w:color w:val="0070C0"/>
                <w:lang w:val="en-US" w:eastAsia="zh-CN"/>
              </w:rPr>
            </w:pPr>
          </w:p>
        </w:tc>
      </w:tr>
      <w:tr w:rsidR="00604E9F" w:rsidRPr="00621D09" w14:paraId="56F9746D" w14:textId="77777777" w:rsidTr="00E91CCB">
        <w:tc>
          <w:tcPr>
            <w:tcW w:w="1407"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383" w:type="dxa"/>
          </w:tcPr>
          <w:p w14:paraId="22B0150D" w14:textId="719FD0F4"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29"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062A9A68" w14:textId="0F83F2CF"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72321E" w14:textId="77777777" w:rsidR="00604E9F" w:rsidRPr="00621D09" w:rsidRDefault="00604E9F" w:rsidP="0029695D">
            <w:pPr>
              <w:spacing w:after="120"/>
              <w:ind w:right="70"/>
              <w:rPr>
                <w:rFonts w:eastAsiaTheme="minorEastAsia"/>
                <w:color w:val="0070C0"/>
                <w:lang w:val="en-US" w:eastAsia="zh-CN"/>
              </w:rPr>
            </w:pPr>
          </w:p>
        </w:tc>
      </w:tr>
      <w:tr w:rsidR="00604E9F" w:rsidRPr="00621D09" w14:paraId="63B0A1DE" w14:textId="77777777" w:rsidTr="00E91CCB">
        <w:tc>
          <w:tcPr>
            <w:tcW w:w="1407" w:type="dxa"/>
          </w:tcPr>
          <w:p w14:paraId="181FFF35" w14:textId="51D3AFE5" w:rsidR="00604E9F" w:rsidRPr="00621D09" w:rsidRDefault="008C5EA4" w:rsidP="00A32107">
            <w:pPr>
              <w:spacing w:after="120"/>
              <w:rPr>
                <w:rFonts w:eastAsiaTheme="minorEastAsia"/>
                <w:color w:val="0070C0"/>
                <w:lang w:val="en-US" w:eastAsia="zh-CN"/>
              </w:rPr>
            </w:pPr>
            <w:r w:rsidRPr="005B08A9">
              <w:rPr>
                <w:rFonts w:eastAsiaTheme="minorEastAsia"/>
                <w:color w:val="0070C0"/>
                <w:lang w:val="en-US" w:eastAsia="zh-CN"/>
              </w:rPr>
              <w:t>R4-2203938</w:t>
            </w:r>
          </w:p>
        </w:tc>
        <w:tc>
          <w:tcPr>
            <w:tcW w:w="2383" w:type="dxa"/>
          </w:tcPr>
          <w:p w14:paraId="1E8E4CAD" w14:textId="2EA0543D"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29"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782C3A7B" w14:textId="00FDAF6A"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CC67A2" w14:textId="77777777" w:rsidR="00604E9F" w:rsidRPr="00621D09" w:rsidRDefault="00604E9F" w:rsidP="0029695D">
            <w:pPr>
              <w:spacing w:after="120"/>
              <w:ind w:right="70"/>
              <w:rPr>
                <w:rFonts w:eastAsiaTheme="minorEastAsia"/>
                <w:color w:val="0070C0"/>
                <w:lang w:val="en-US" w:eastAsia="zh-CN"/>
              </w:rPr>
            </w:pPr>
          </w:p>
        </w:tc>
      </w:tr>
      <w:tr w:rsidR="008C5EA4" w:rsidRPr="00621D09" w14:paraId="7BF8DCFF" w14:textId="77777777" w:rsidTr="00E91CCB">
        <w:tc>
          <w:tcPr>
            <w:tcW w:w="1407"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383" w:type="dxa"/>
          </w:tcPr>
          <w:p w14:paraId="6C6D9D0D" w14:textId="43E3C752"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29"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5963E631" w14:textId="2F2CB7B8"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6882C628" w14:textId="0BCAD009" w:rsidR="008C5EA4" w:rsidRPr="00621D09" w:rsidRDefault="000B0CFB" w:rsidP="000B0CFB">
            <w:pPr>
              <w:spacing w:after="12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2546CA0D" w14:textId="77777777" w:rsidTr="00E91CCB">
        <w:tc>
          <w:tcPr>
            <w:tcW w:w="1407"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383" w:type="dxa"/>
          </w:tcPr>
          <w:p w14:paraId="2BD42CDE" w14:textId="199B5326"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29"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34A0A802" w14:textId="316DA629"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125A1791" w14:textId="13FA75D3" w:rsidR="008C5EA4" w:rsidRPr="00621D09" w:rsidRDefault="000B0CFB" w:rsidP="000B0CFB">
            <w:pPr>
              <w:spacing w:after="120"/>
              <w:ind w:right="-7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78922ACB" w14:textId="77777777" w:rsidTr="00E91CCB">
        <w:tc>
          <w:tcPr>
            <w:tcW w:w="1407" w:type="dxa"/>
          </w:tcPr>
          <w:p w14:paraId="2D685EE9" w14:textId="18BD10DF" w:rsidR="008C5EA4" w:rsidRPr="00F2414E" w:rsidRDefault="008C5EA4" w:rsidP="008C5EA4">
            <w:pPr>
              <w:spacing w:after="120"/>
              <w:rPr>
                <w:rFonts w:eastAsiaTheme="minorEastAsia"/>
                <w:color w:val="0070C0"/>
                <w:lang w:val="en-US" w:eastAsia="zh-CN"/>
              </w:rPr>
            </w:pPr>
            <w:r w:rsidRPr="00F2414E">
              <w:rPr>
                <w:rFonts w:eastAsiaTheme="minorEastAsia"/>
                <w:color w:val="0070C0"/>
                <w:lang w:val="en-US" w:eastAsia="zh-CN"/>
              </w:rPr>
              <w:lastRenderedPageBreak/>
              <w:t>R4-2203941</w:t>
            </w:r>
          </w:p>
        </w:tc>
        <w:tc>
          <w:tcPr>
            <w:tcW w:w="2383" w:type="dxa"/>
          </w:tcPr>
          <w:p w14:paraId="180DD1AF" w14:textId="2730CC00" w:rsidR="008C5EA4" w:rsidRPr="00F2414E" w:rsidRDefault="008C5EA4" w:rsidP="0029695D">
            <w:pPr>
              <w:spacing w:after="120"/>
              <w:ind w:right="70"/>
              <w:rPr>
                <w:rFonts w:eastAsiaTheme="minorEastAsia"/>
                <w:color w:val="0070C0"/>
                <w:lang w:val="en-US" w:eastAsia="zh-CN"/>
              </w:rPr>
            </w:pPr>
            <w:r w:rsidRPr="00F2414E">
              <w:rPr>
                <w:rFonts w:eastAsiaTheme="minorEastAsia"/>
                <w:color w:val="0070C0"/>
                <w:lang w:val="en-US" w:eastAsia="zh-CN"/>
              </w:rPr>
              <w:t>Draft reply LS on the minimum guard period between two SRS resources for antenna switching</w:t>
            </w:r>
          </w:p>
        </w:tc>
        <w:tc>
          <w:tcPr>
            <w:tcW w:w="1429" w:type="dxa"/>
          </w:tcPr>
          <w:p w14:paraId="6531F386" w14:textId="2EE0A1F6"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CATT</w:t>
            </w:r>
          </w:p>
        </w:tc>
        <w:tc>
          <w:tcPr>
            <w:tcW w:w="1872" w:type="dxa"/>
          </w:tcPr>
          <w:p w14:paraId="48584A6C" w14:textId="64B37764" w:rsidR="008C5EA4" w:rsidRPr="008D0D79" w:rsidRDefault="00DB4282" w:rsidP="000810AD">
            <w:pPr>
              <w:spacing w:after="120"/>
              <w:rPr>
                <w:rFonts w:eastAsiaTheme="minorEastAsia"/>
                <w:color w:val="0070C0"/>
                <w:lang w:val="en-US" w:eastAsia="zh-CN"/>
              </w:rPr>
            </w:pPr>
            <w:r w:rsidRPr="008D0D79">
              <w:rPr>
                <w:rFonts w:eastAsiaTheme="minorEastAsia"/>
                <w:color w:val="0070C0"/>
                <w:lang w:val="en-US" w:eastAsia="zh-CN"/>
              </w:rPr>
              <w:t>To be revised</w:t>
            </w:r>
          </w:p>
        </w:tc>
        <w:tc>
          <w:tcPr>
            <w:tcW w:w="2304" w:type="dxa"/>
          </w:tcPr>
          <w:p w14:paraId="7E2BFCE7"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E4D2F2A" w14:textId="77777777" w:rsidTr="00E91CCB">
        <w:tc>
          <w:tcPr>
            <w:tcW w:w="1407"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383" w:type="dxa"/>
          </w:tcPr>
          <w:p w14:paraId="4B608A2A" w14:textId="3712315B"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29" w:type="dxa"/>
          </w:tcPr>
          <w:p w14:paraId="51A13E41" w14:textId="54C131E8"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Ericsson</w:t>
            </w:r>
          </w:p>
        </w:tc>
        <w:tc>
          <w:tcPr>
            <w:tcW w:w="1872" w:type="dxa"/>
          </w:tcPr>
          <w:p w14:paraId="31DE2B04" w14:textId="4A68723B" w:rsidR="008C5EA4" w:rsidRPr="008D0D79" w:rsidRDefault="0029695D" w:rsidP="000810AD">
            <w:pPr>
              <w:spacing w:after="120"/>
              <w:rPr>
                <w:rFonts w:eastAsiaTheme="minorEastAsia"/>
                <w:color w:val="0070C0"/>
                <w:lang w:val="en-US" w:eastAsia="zh-CN"/>
              </w:rPr>
            </w:pPr>
            <w:r w:rsidRPr="008D0D79">
              <w:rPr>
                <w:rFonts w:eastAsiaTheme="minorEastAsia"/>
                <w:color w:val="0070C0"/>
                <w:lang w:val="en-US" w:eastAsia="zh-CN"/>
              </w:rPr>
              <w:t>Withdrawn</w:t>
            </w:r>
          </w:p>
        </w:tc>
        <w:tc>
          <w:tcPr>
            <w:tcW w:w="2304" w:type="dxa"/>
          </w:tcPr>
          <w:p w14:paraId="33250568" w14:textId="23F31B93" w:rsidR="008C5EA4" w:rsidRPr="00621D09" w:rsidRDefault="008C5EA4" w:rsidP="0029695D">
            <w:pPr>
              <w:spacing w:after="120"/>
              <w:ind w:right="70"/>
              <w:rPr>
                <w:rFonts w:eastAsiaTheme="minorEastAsia"/>
                <w:color w:val="0070C0"/>
                <w:lang w:val="en-US" w:eastAsia="zh-CN"/>
              </w:rPr>
            </w:pPr>
          </w:p>
        </w:tc>
      </w:tr>
      <w:tr w:rsidR="008C5EA4" w:rsidRPr="00621D09" w14:paraId="37D89831" w14:textId="77777777" w:rsidTr="00E91CCB">
        <w:tc>
          <w:tcPr>
            <w:tcW w:w="1407" w:type="dxa"/>
          </w:tcPr>
          <w:p w14:paraId="3697A3C9" w14:textId="6971BD53"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R4-2204932</w:t>
            </w:r>
          </w:p>
        </w:tc>
        <w:tc>
          <w:tcPr>
            <w:tcW w:w="2383" w:type="dxa"/>
          </w:tcPr>
          <w:p w14:paraId="7273285D" w14:textId="46456297" w:rsidR="008C5EA4" w:rsidRPr="00AF0D7C" w:rsidRDefault="008C5EA4" w:rsidP="0029695D">
            <w:pPr>
              <w:spacing w:after="120"/>
              <w:ind w:right="70"/>
              <w:rPr>
                <w:rFonts w:eastAsiaTheme="minorEastAsia"/>
                <w:color w:val="0070C0"/>
                <w:lang w:val="en-US" w:eastAsia="zh-CN"/>
              </w:rPr>
            </w:pPr>
            <w:r w:rsidRPr="00AF0D7C">
              <w:rPr>
                <w:rFonts w:eastAsiaTheme="minorEastAsia"/>
                <w:color w:val="0070C0"/>
                <w:lang w:val="en-US" w:eastAsia="zh-CN"/>
              </w:rPr>
              <w:t>Draft CR for TS 38.101-2: Introduction of system parameters for FR2-2</w:t>
            </w:r>
          </w:p>
        </w:tc>
        <w:tc>
          <w:tcPr>
            <w:tcW w:w="1429" w:type="dxa"/>
          </w:tcPr>
          <w:p w14:paraId="46E06987" w14:textId="43A61566"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vivo</w:t>
            </w:r>
          </w:p>
        </w:tc>
        <w:tc>
          <w:tcPr>
            <w:tcW w:w="1872" w:type="dxa"/>
          </w:tcPr>
          <w:p w14:paraId="2A3D2FB2" w14:textId="6B0CE6F0" w:rsidR="008C5EA4" w:rsidRPr="00AF0D7C" w:rsidRDefault="007B38E8" w:rsidP="000810AD">
            <w:pPr>
              <w:spacing w:after="120"/>
              <w:rPr>
                <w:rFonts w:eastAsiaTheme="minorEastAsia"/>
                <w:color w:val="0070C0"/>
                <w:lang w:val="en-US" w:eastAsia="zh-CN"/>
              </w:rPr>
            </w:pPr>
            <w:r w:rsidRPr="00AF0D7C">
              <w:rPr>
                <w:rFonts w:eastAsiaTheme="minorEastAsia"/>
                <w:color w:val="0070C0"/>
                <w:lang w:val="en-US" w:eastAsia="zh-CN"/>
              </w:rPr>
              <w:t>Return to</w:t>
            </w:r>
          </w:p>
        </w:tc>
        <w:tc>
          <w:tcPr>
            <w:tcW w:w="2304" w:type="dxa"/>
          </w:tcPr>
          <w:p w14:paraId="085B765E" w14:textId="60F3F9DC" w:rsidR="008C5EA4" w:rsidRPr="00621D09" w:rsidRDefault="007B38E8" w:rsidP="0029695D">
            <w:pPr>
              <w:spacing w:after="120"/>
              <w:ind w:right="70"/>
              <w:rPr>
                <w:rFonts w:eastAsiaTheme="minorEastAsia"/>
                <w:color w:val="0070C0"/>
                <w:lang w:val="en-US" w:eastAsia="zh-CN"/>
              </w:rPr>
            </w:pPr>
            <w:r w:rsidRPr="007B38E8">
              <w:rPr>
                <w:rFonts w:eastAsiaTheme="minorEastAsia"/>
                <w:color w:val="0070C0"/>
                <w:lang w:val="en-US" w:eastAsia="zh-CN"/>
              </w:rPr>
              <w:t>Content depends on discussions and potential agreements for channel raster</w:t>
            </w:r>
          </w:p>
        </w:tc>
      </w:tr>
      <w:tr w:rsidR="008C5EA4" w:rsidRPr="00621D09" w14:paraId="5A687151" w14:textId="77777777" w:rsidTr="00E91CCB">
        <w:tc>
          <w:tcPr>
            <w:tcW w:w="1407"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383" w:type="dxa"/>
          </w:tcPr>
          <w:p w14:paraId="3ABB2131" w14:textId="58BA9376"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29"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521411E2" w14:textId="505F5B92"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6FEDCC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3557D57D" w14:textId="77777777" w:rsidTr="00E91CCB">
        <w:tc>
          <w:tcPr>
            <w:tcW w:w="1407"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383" w:type="dxa"/>
          </w:tcPr>
          <w:p w14:paraId="53D32772" w14:textId="0C8C9D6F"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29"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35B70DC2" w14:textId="4A848E87"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A979C66"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DA9E2FF" w14:textId="77777777" w:rsidTr="00E91CCB">
        <w:tc>
          <w:tcPr>
            <w:tcW w:w="1407"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383" w:type="dxa"/>
          </w:tcPr>
          <w:p w14:paraId="692FD2C5" w14:textId="1D06D3AE"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29"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594FE880" w14:textId="3BFB0A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69975522"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CDD3E00" w14:textId="77777777" w:rsidTr="00E91CCB">
        <w:tc>
          <w:tcPr>
            <w:tcW w:w="1407"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383" w:type="dxa"/>
          </w:tcPr>
          <w:p w14:paraId="39F47144" w14:textId="2166382A"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29"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267B33FB" w14:textId="3ADC1F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5F85D8DB"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49C82F3" w14:textId="77777777" w:rsidTr="00E91CCB">
        <w:tc>
          <w:tcPr>
            <w:tcW w:w="1407"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383" w:type="dxa"/>
          </w:tcPr>
          <w:p w14:paraId="593CB108" w14:textId="23C65EEB"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52.6-71 GHz System Parameters</w:t>
            </w:r>
          </w:p>
        </w:tc>
        <w:tc>
          <w:tcPr>
            <w:tcW w:w="1429"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7511D287" w14:textId="29A6535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7C67C54"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A11A6A4" w14:textId="77777777" w:rsidTr="00E91CCB">
        <w:tc>
          <w:tcPr>
            <w:tcW w:w="1407"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383" w:type="dxa"/>
          </w:tcPr>
          <w:p w14:paraId="3FE0426D" w14:textId="2855407F"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Discussion and draft reply LS on minimum guard symbol of SRS</w:t>
            </w:r>
          </w:p>
        </w:tc>
        <w:tc>
          <w:tcPr>
            <w:tcW w:w="1429" w:type="dxa"/>
          </w:tcPr>
          <w:p w14:paraId="196118A8" w14:textId="1C60B341"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Xiaomi</w:t>
            </w:r>
          </w:p>
        </w:tc>
        <w:tc>
          <w:tcPr>
            <w:tcW w:w="1872" w:type="dxa"/>
          </w:tcPr>
          <w:p w14:paraId="3CFBA7CB" w14:textId="0F6B0FE7"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D60EA8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953821F" w14:textId="77777777" w:rsidTr="00E91CCB">
        <w:tc>
          <w:tcPr>
            <w:tcW w:w="1407"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383" w:type="dxa"/>
          </w:tcPr>
          <w:p w14:paraId="31DBB55A" w14:textId="28A4D2D1"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Reply LS on the minimum guard period between two SRS resources for antenna switching</w:t>
            </w:r>
          </w:p>
        </w:tc>
        <w:tc>
          <w:tcPr>
            <w:tcW w:w="1429" w:type="dxa"/>
          </w:tcPr>
          <w:p w14:paraId="54C90327" w14:textId="49C1B903"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Huawei, HiSilicon</w:t>
            </w:r>
          </w:p>
        </w:tc>
        <w:tc>
          <w:tcPr>
            <w:tcW w:w="1872" w:type="dxa"/>
          </w:tcPr>
          <w:p w14:paraId="3E8AD79E" w14:textId="753495DE"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F7EAA2D" w14:textId="77777777" w:rsidR="008C5EA4" w:rsidRPr="00621D09" w:rsidRDefault="008C5EA4" w:rsidP="0029695D">
            <w:pPr>
              <w:spacing w:after="120"/>
              <w:ind w:right="70"/>
              <w:rPr>
                <w:rFonts w:eastAsiaTheme="minorEastAsia"/>
                <w:color w:val="0070C0"/>
                <w:lang w:val="en-US" w:eastAsia="zh-CN"/>
              </w:rPr>
            </w:pPr>
          </w:p>
        </w:tc>
      </w:tr>
      <w:tr w:rsidR="00FC0FBE" w:rsidRPr="00621D09" w14:paraId="60EFCA63" w14:textId="77777777" w:rsidTr="00E91CCB">
        <w:tc>
          <w:tcPr>
            <w:tcW w:w="1407"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383" w:type="dxa"/>
          </w:tcPr>
          <w:p w14:paraId="17478D00" w14:textId="4595C29E" w:rsidR="00FC0FBE" w:rsidRPr="008C5EA4" w:rsidRDefault="00FC0FBE" w:rsidP="0029695D">
            <w:pPr>
              <w:spacing w:after="120"/>
              <w:ind w:right="7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29"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872" w:type="dxa"/>
          </w:tcPr>
          <w:p w14:paraId="1E9A95BC" w14:textId="06A7BD81"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6F1E72"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34A23369" w14:textId="77777777" w:rsidTr="00E91CCB">
        <w:tc>
          <w:tcPr>
            <w:tcW w:w="1407"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383" w:type="dxa"/>
          </w:tcPr>
          <w:p w14:paraId="0692E829" w14:textId="2BB8FC93"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29"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72A3D9B1" w14:textId="5D27C795"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2E34A33"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178D7E6A" w14:textId="77777777" w:rsidTr="00E91CCB">
        <w:tc>
          <w:tcPr>
            <w:tcW w:w="1407"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383" w:type="dxa"/>
          </w:tcPr>
          <w:p w14:paraId="6F9FC90F" w14:textId="11E30CD4"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60 GHz system parameters</w:t>
            </w:r>
          </w:p>
        </w:tc>
        <w:tc>
          <w:tcPr>
            <w:tcW w:w="1429"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872" w:type="dxa"/>
          </w:tcPr>
          <w:p w14:paraId="42E12F13" w14:textId="0D508E09"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D7C42B" w14:textId="77777777" w:rsidR="00FC0FBE" w:rsidRPr="00621D09" w:rsidRDefault="00FC0FBE" w:rsidP="0029695D">
            <w:pPr>
              <w:spacing w:after="120"/>
              <w:ind w:right="70"/>
              <w:rPr>
                <w:rFonts w:eastAsiaTheme="minorEastAsia"/>
                <w:color w:val="0070C0"/>
                <w:lang w:val="en-US" w:eastAsia="zh-CN"/>
              </w:rPr>
            </w:pPr>
          </w:p>
        </w:tc>
      </w:tr>
      <w:tr w:rsidR="008C5EA4" w:rsidRPr="00621D09" w14:paraId="6144FA8A" w14:textId="77777777" w:rsidTr="00E91CCB">
        <w:tc>
          <w:tcPr>
            <w:tcW w:w="1407"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383" w:type="dxa"/>
          </w:tcPr>
          <w:p w14:paraId="463E6B5B" w14:textId="112AA63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29"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872" w:type="dxa"/>
          </w:tcPr>
          <w:p w14:paraId="760E9781" w14:textId="5C95C2E6"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8D728CD" w14:textId="77777777" w:rsidR="008C5EA4" w:rsidRPr="00621D09" w:rsidRDefault="008C5EA4" w:rsidP="0029695D">
            <w:pPr>
              <w:spacing w:after="120"/>
              <w:ind w:right="70"/>
              <w:rPr>
                <w:rFonts w:eastAsiaTheme="minorEastAsia"/>
                <w:color w:val="0070C0"/>
                <w:lang w:val="en-US" w:eastAsia="zh-CN"/>
              </w:rPr>
            </w:pPr>
          </w:p>
        </w:tc>
      </w:tr>
      <w:tr w:rsidR="000810AD" w:rsidRPr="00621D09" w14:paraId="5EC4C6BF" w14:textId="77777777" w:rsidTr="00E91CCB">
        <w:tc>
          <w:tcPr>
            <w:tcW w:w="1407"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383" w:type="dxa"/>
          </w:tcPr>
          <w:p w14:paraId="6BF766BC" w14:textId="58760F2A"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29"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872" w:type="dxa"/>
          </w:tcPr>
          <w:p w14:paraId="1AFC1452" w14:textId="7E9A9285" w:rsidR="000810AD"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A43CFE"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410EB9E9" w14:textId="77777777" w:rsidTr="00E91CCB">
        <w:tc>
          <w:tcPr>
            <w:tcW w:w="1407"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383" w:type="dxa"/>
          </w:tcPr>
          <w:p w14:paraId="4DC39EA6" w14:textId="6C4DEFE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29"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6C276E0D" w14:textId="3216B855"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3FB5EB40" w14:textId="4245C3E7" w:rsidR="008C5EA4" w:rsidRPr="00621D09" w:rsidRDefault="0029695D" w:rsidP="0029695D">
            <w:pPr>
              <w:spacing w:after="120"/>
              <w:ind w:right="70"/>
              <w:rPr>
                <w:rFonts w:eastAsiaTheme="minorEastAsia"/>
                <w:color w:val="0070C0"/>
                <w:lang w:val="en-US" w:eastAsia="zh-CN"/>
              </w:rPr>
            </w:pPr>
            <w:r>
              <w:rPr>
                <w:rFonts w:eastAsiaTheme="minorEastAsia"/>
                <w:color w:val="0070C0"/>
                <w:lang w:val="en-US" w:eastAsia="zh-CN"/>
              </w:rPr>
              <w:t>Depends on discussions in threads [134] and [143]</w:t>
            </w:r>
          </w:p>
        </w:tc>
      </w:tr>
      <w:tr w:rsidR="000810AD" w:rsidRPr="00621D09" w14:paraId="3CFD3837" w14:textId="77777777" w:rsidTr="00E91CCB">
        <w:tc>
          <w:tcPr>
            <w:tcW w:w="1407"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383" w:type="dxa"/>
          </w:tcPr>
          <w:p w14:paraId="1F5E05CA" w14:textId="6F9EB019"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Views on FR2-2 channelization</w:t>
            </w:r>
          </w:p>
        </w:tc>
        <w:tc>
          <w:tcPr>
            <w:tcW w:w="1429"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252D3445" w14:textId="4F4726B2" w:rsidR="000810AD"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23B035F"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327BBA4D" w14:textId="77777777" w:rsidTr="00E91CCB">
        <w:tc>
          <w:tcPr>
            <w:tcW w:w="1407"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R4-2206047</w:t>
            </w:r>
          </w:p>
        </w:tc>
        <w:tc>
          <w:tcPr>
            <w:tcW w:w="2383" w:type="dxa"/>
          </w:tcPr>
          <w:p w14:paraId="395F3E93" w14:textId="4B8C3913"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Sensing beam for LBT in FR2-2</w:t>
            </w:r>
          </w:p>
        </w:tc>
        <w:tc>
          <w:tcPr>
            <w:tcW w:w="1429"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0A1BF1F" w14:textId="01A09D5B"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82DDCC9"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7C6F0EF0" w14:textId="77777777" w:rsidTr="00E91CCB">
        <w:tc>
          <w:tcPr>
            <w:tcW w:w="1407"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383" w:type="dxa"/>
          </w:tcPr>
          <w:p w14:paraId="58F22B21" w14:textId="742B5547"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SRS antenna switching in FR2-2</w:t>
            </w:r>
          </w:p>
        </w:tc>
        <w:tc>
          <w:tcPr>
            <w:tcW w:w="1429"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B460610" w14:textId="0EAA572C"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863819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16D3337D" w14:textId="77777777" w:rsidTr="00E91CCB">
        <w:tc>
          <w:tcPr>
            <w:tcW w:w="1407" w:type="dxa"/>
          </w:tcPr>
          <w:p w14:paraId="60593A05" w14:textId="0DF5E21A" w:rsidR="008C5EA4" w:rsidRPr="00621D09" w:rsidRDefault="008C5EA4" w:rsidP="008C5EA4">
            <w:pPr>
              <w:spacing w:after="120"/>
              <w:rPr>
                <w:rFonts w:eastAsiaTheme="minorEastAsia"/>
                <w:color w:val="0070C0"/>
                <w:lang w:val="en-US" w:eastAsia="zh-CN"/>
              </w:rPr>
            </w:pPr>
            <w:r w:rsidRPr="000B0CFB">
              <w:rPr>
                <w:rFonts w:eastAsiaTheme="minorEastAsia"/>
                <w:color w:val="0070C0"/>
                <w:lang w:val="en-US" w:eastAsia="zh-CN"/>
              </w:rPr>
              <w:t>R4-220</w:t>
            </w:r>
            <w:r w:rsidR="000B0CFB" w:rsidRPr="000B0CFB">
              <w:rPr>
                <w:rFonts w:eastAsiaTheme="minorEastAsia"/>
                <w:color w:val="0070C0"/>
                <w:lang w:val="en-US" w:eastAsia="zh-CN"/>
              </w:rPr>
              <w:t>6</w:t>
            </w:r>
            <w:r w:rsidR="000810AD" w:rsidRPr="000B0CFB">
              <w:rPr>
                <w:rFonts w:eastAsiaTheme="minorEastAsia"/>
                <w:color w:val="0070C0"/>
                <w:lang w:val="en-US" w:eastAsia="zh-CN"/>
              </w:rPr>
              <w:t>053</w:t>
            </w:r>
          </w:p>
        </w:tc>
        <w:tc>
          <w:tcPr>
            <w:tcW w:w="2383" w:type="dxa"/>
          </w:tcPr>
          <w:p w14:paraId="5A13AB94" w14:textId="1132C6B8"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29"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872" w:type="dxa"/>
          </w:tcPr>
          <w:p w14:paraId="0112F1E5" w14:textId="0F1AE76B" w:rsidR="008C5EA4" w:rsidRPr="00621D09" w:rsidRDefault="000B0CFB" w:rsidP="000810AD">
            <w:pPr>
              <w:spacing w:after="120"/>
              <w:rPr>
                <w:rFonts w:eastAsiaTheme="minorEastAsia"/>
                <w:color w:val="0070C0"/>
                <w:lang w:val="en-US" w:eastAsia="zh-CN"/>
              </w:rPr>
            </w:pPr>
            <w:r>
              <w:rPr>
                <w:rFonts w:eastAsiaTheme="minorEastAsia"/>
                <w:color w:val="0070C0"/>
                <w:lang w:val="en-US" w:eastAsia="zh-CN"/>
              </w:rPr>
              <w:t>Endorsed</w:t>
            </w:r>
          </w:p>
        </w:tc>
        <w:tc>
          <w:tcPr>
            <w:tcW w:w="2304" w:type="dxa"/>
          </w:tcPr>
          <w:p w14:paraId="4ED685AE" w14:textId="77777777" w:rsidR="008C5EA4" w:rsidRPr="00621D09" w:rsidRDefault="008C5EA4" w:rsidP="0029695D">
            <w:pPr>
              <w:spacing w:after="120"/>
              <w:ind w:right="70"/>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bookmarkEnd w:id="21"/>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Please include the summary of recommendations for all tdocs across all sub-topics incl. existing and new tdocs.</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10" w:type="dxa"/>
          </w:tcPr>
          <w:p w14:paraId="75D709B1" w14:textId="74D4E661"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huai Zhou</w:t>
            </w:r>
          </w:p>
        </w:tc>
        <w:tc>
          <w:tcPr>
            <w:tcW w:w="3211" w:type="dxa"/>
          </w:tcPr>
          <w:p w14:paraId="559BBE77" w14:textId="55A10F49" w:rsidR="00697FD3" w:rsidRPr="00A84052" w:rsidRDefault="00AC38F7" w:rsidP="00FD5CBC">
            <w:pPr>
              <w:spacing w:after="120"/>
              <w:rPr>
                <w:rFonts w:eastAsiaTheme="minorEastAsia"/>
                <w:color w:val="0070C0"/>
                <w:lang w:val="en-US" w:eastAsia="zh-CN"/>
              </w:rPr>
            </w:pPr>
            <w:r>
              <w:rPr>
                <w:rFonts w:eastAsiaTheme="minorEastAsia"/>
                <w:color w:val="0070C0"/>
                <w:lang w:val="en-US" w:eastAsia="zh-CN"/>
              </w:rPr>
              <w:t>shuai.zhou@vivo.com</w:t>
            </w:r>
          </w:p>
        </w:tc>
      </w:tr>
      <w:tr w:rsidR="00D82557" w:rsidRPr="00BD3BB7" w14:paraId="6DB5A717" w14:textId="77777777" w:rsidTr="00FD5CBC">
        <w:tc>
          <w:tcPr>
            <w:tcW w:w="3210" w:type="dxa"/>
          </w:tcPr>
          <w:p w14:paraId="05F7155C" w14:textId="53FB1EFA" w:rsidR="00D82557" w:rsidRDefault="00D82557" w:rsidP="00FD5CB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72FB30B4" w14:textId="62340802" w:rsidR="00D82557" w:rsidRDefault="00D82557" w:rsidP="00FD5CBC">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298851C4" w14:textId="53A8BE22" w:rsidR="00D82557" w:rsidRPr="00D82557" w:rsidRDefault="00D82557" w:rsidP="00FD5CBC">
            <w:pPr>
              <w:spacing w:after="120"/>
              <w:rPr>
                <w:rFonts w:eastAsiaTheme="minorEastAsia"/>
                <w:color w:val="0070C0"/>
                <w:lang w:val="fi-FI" w:eastAsia="zh-CN"/>
              </w:rPr>
            </w:pPr>
            <w:r w:rsidRPr="00D82557">
              <w:rPr>
                <w:rFonts w:eastAsiaTheme="minorEastAsia"/>
                <w:color w:val="0070C0"/>
                <w:lang w:val="fi-FI" w:eastAsia="zh-CN"/>
              </w:rPr>
              <w:t>Toni.h.lahteensuo (at) nokia.com</w:t>
            </w:r>
          </w:p>
        </w:tc>
      </w:tr>
      <w:tr w:rsidR="007312C8" w:rsidRPr="00BD3BB7" w14:paraId="2144CF48" w14:textId="77777777" w:rsidTr="00FD5CBC">
        <w:tc>
          <w:tcPr>
            <w:tcW w:w="3210" w:type="dxa"/>
          </w:tcPr>
          <w:p w14:paraId="7E43D23E" w14:textId="1CD85AC9"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AE58D89" w14:textId="422FB26E" w:rsidR="007312C8" w:rsidRDefault="007312C8" w:rsidP="00FD5CBC">
            <w:pPr>
              <w:spacing w:after="120"/>
              <w:rPr>
                <w:rFonts w:eastAsiaTheme="minorEastAsia"/>
                <w:color w:val="0070C0"/>
                <w:lang w:val="en-US" w:eastAsia="zh-CN"/>
              </w:rPr>
            </w:pPr>
            <w:proofErr w:type="spellStart"/>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p>
        </w:tc>
        <w:tc>
          <w:tcPr>
            <w:tcW w:w="3211" w:type="dxa"/>
          </w:tcPr>
          <w:p w14:paraId="237381BC" w14:textId="0776FA56" w:rsidR="007312C8" w:rsidRPr="00D82557" w:rsidRDefault="007312C8" w:rsidP="00FD5CBC">
            <w:pPr>
              <w:spacing w:after="120"/>
              <w:rPr>
                <w:rFonts w:eastAsiaTheme="minorEastAsia"/>
                <w:color w:val="0070C0"/>
                <w:lang w:val="fi-FI" w:eastAsia="zh-CN"/>
              </w:rPr>
            </w:pPr>
            <w:r>
              <w:rPr>
                <w:rFonts w:eastAsiaTheme="minorEastAsia" w:hint="eastAsia"/>
                <w:color w:val="0070C0"/>
                <w:lang w:val="fi-FI" w:eastAsia="zh-CN"/>
              </w:rPr>
              <w:t>g</w:t>
            </w:r>
            <w:r>
              <w:rPr>
                <w:rFonts w:eastAsiaTheme="minorEastAsia"/>
                <w:color w:val="0070C0"/>
                <w:lang w:val="fi-FI" w:eastAsia="zh-CN"/>
              </w:rPr>
              <w:t>uchunying@huawei.com</w:t>
            </w:r>
          </w:p>
        </w:tc>
      </w:tr>
      <w:tr w:rsidR="00EE4EA5" w:rsidRPr="00BD3BB7" w14:paraId="71EAAF76" w14:textId="77777777" w:rsidTr="00FD5CBC">
        <w:tc>
          <w:tcPr>
            <w:tcW w:w="3210" w:type="dxa"/>
          </w:tcPr>
          <w:p w14:paraId="47BD1F59" w14:textId="535A36FB"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D686B9B" w14:textId="4D8CA1D5"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69F4DDB7" w14:textId="27294AFD" w:rsidR="00EE4EA5" w:rsidRDefault="00EE4EA5" w:rsidP="00FD5CBC">
            <w:pPr>
              <w:spacing w:after="120"/>
              <w:rPr>
                <w:rFonts w:eastAsiaTheme="minorEastAsia"/>
                <w:color w:val="0070C0"/>
                <w:lang w:val="fi-FI" w:eastAsia="zh-CN"/>
              </w:rPr>
            </w:pPr>
            <w:r>
              <w:rPr>
                <w:rFonts w:eastAsiaTheme="minorEastAsia" w:hint="eastAsia"/>
                <w:color w:val="0070C0"/>
                <w:lang w:val="fi-FI" w:eastAsia="zh-CN"/>
              </w:rPr>
              <w:t>shanhuiping@catt.cn</w:t>
            </w:r>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525E0" w:rsidRPr="00697FD3" w:rsidSect="002E24A7">
      <w:footerReference w:type="default" r:id="rId49"/>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37BD5" w14:textId="77777777" w:rsidR="006F6325" w:rsidRDefault="006F6325" w:rsidP="00BD00D1">
      <w:pPr>
        <w:spacing w:after="0"/>
      </w:pPr>
      <w:r>
        <w:separator/>
      </w:r>
    </w:p>
  </w:endnote>
  <w:endnote w:type="continuationSeparator" w:id="0">
    <w:p w14:paraId="79AB3499" w14:textId="77777777" w:rsidR="006F6325" w:rsidRDefault="006F6325"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589082"/>
      <w:docPartObj>
        <w:docPartGallery w:val="Page Numbers (Bottom of Page)"/>
        <w:docPartUnique/>
      </w:docPartObj>
    </w:sdtPr>
    <w:sdtEndPr>
      <w:rPr>
        <w:noProof/>
      </w:rPr>
    </w:sdtEndPr>
    <w:sdtContent>
      <w:p w14:paraId="0AB1F8C4" w14:textId="07FC78EB" w:rsidR="002B20E8" w:rsidRDefault="002B20E8">
        <w:pPr>
          <w:pStyle w:val="Footer"/>
        </w:pPr>
        <w:r>
          <w:fldChar w:fldCharType="begin"/>
        </w:r>
        <w:r>
          <w:instrText xml:space="preserve"> PAGE   \* MERGEFORMAT </w:instrText>
        </w:r>
        <w:r>
          <w:fldChar w:fldCharType="separate"/>
        </w:r>
        <w:r>
          <w:rPr>
            <w:noProof/>
          </w:rPr>
          <w:t>34</w:t>
        </w:r>
        <w:r>
          <w:rPr>
            <w:noProof/>
          </w:rPr>
          <w:fldChar w:fldCharType="end"/>
        </w:r>
      </w:p>
    </w:sdtContent>
  </w:sdt>
  <w:p w14:paraId="1E90F5BA" w14:textId="77777777" w:rsidR="002B20E8" w:rsidRDefault="002B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673D" w14:textId="77777777" w:rsidR="006F6325" w:rsidRDefault="006F6325" w:rsidP="00BD00D1">
      <w:pPr>
        <w:spacing w:after="0"/>
      </w:pPr>
      <w:r>
        <w:separator/>
      </w:r>
    </w:p>
  </w:footnote>
  <w:footnote w:type="continuationSeparator" w:id="0">
    <w:p w14:paraId="75C4404C" w14:textId="77777777" w:rsidR="006F6325" w:rsidRDefault="006F6325"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859"/>
    <w:multiLevelType w:val="hybridMultilevel"/>
    <w:tmpl w:val="8202E64E"/>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4"/>
  </w:num>
  <w:num w:numId="5">
    <w:abstractNumId w:val="1"/>
  </w:num>
  <w:num w:numId="6">
    <w:abstractNumId w:val="16"/>
  </w:num>
  <w:num w:numId="7">
    <w:abstractNumId w:val="10"/>
  </w:num>
  <w:num w:numId="8">
    <w:abstractNumId w:val="15"/>
  </w:num>
  <w:num w:numId="9">
    <w:abstractNumId w:val="14"/>
  </w:num>
  <w:num w:numId="10">
    <w:abstractNumId w:val="12"/>
  </w:num>
  <w:num w:numId="11">
    <w:abstractNumId w:val="2"/>
  </w:num>
  <w:num w:numId="12">
    <w:abstractNumId w:val="6"/>
  </w:num>
  <w:num w:numId="13">
    <w:abstractNumId w:val="7"/>
  </w:num>
  <w:num w:numId="14">
    <w:abstractNumId w:val="3"/>
  </w:num>
  <w:num w:numId="15">
    <w:abstractNumId w:val="17"/>
  </w:num>
  <w:num w:numId="16">
    <w:abstractNumId w:val="8"/>
  </w:num>
  <w:num w:numId="17">
    <w:abstractNumId w:val="11"/>
  </w:num>
  <w:num w:numId="18">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g-Wei Kang (康庭維)">
    <w15:presenceInfo w15:providerId="AD" w15:userId="S::ting-wei.kang@mediatek.com::e9221e33-1a0c-42ac-9bf3-632f42d5cc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6851"/>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87684"/>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0CFB"/>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4E6"/>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1741"/>
    <w:rsid w:val="00141B06"/>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5D9C"/>
    <w:rsid w:val="001E7658"/>
    <w:rsid w:val="001E7998"/>
    <w:rsid w:val="001F00B6"/>
    <w:rsid w:val="001F0B20"/>
    <w:rsid w:val="001F1317"/>
    <w:rsid w:val="001F18CE"/>
    <w:rsid w:val="001F3A5A"/>
    <w:rsid w:val="001F5A0B"/>
    <w:rsid w:val="00200A62"/>
    <w:rsid w:val="002023DC"/>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40D"/>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695D"/>
    <w:rsid w:val="00297162"/>
    <w:rsid w:val="002A0BB7"/>
    <w:rsid w:val="002A0CED"/>
    <w:rsid w:val="002A1CFE"/>
    <w:rsid w:val="002A35D5"/>
    <w:rsid w:val="002A43C4"/>
    <w:rsid w:val="002A49D4"/>
    <w:rsid w:val="002A4CD0"/>
    <w:rsid w:val="002A5891"/>
    <w:rsid w:val="002A5CD3"/>
    <w:rsid w:val="002A7141"/>
    <w:rsid w:val="002A7DA6"/>
    <w:rsid w:val="002B01EB"/>
    <w:rsid w:val="002B20E8"/>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827"/>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2340"/>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37F"/>
    <w:rsid w:val="00391EB7"/>
    <w:rsid w:val="00391FCF"/>
    <w:rsid w:val="00393042"/>
    <w:rsid w:val="00394678"/>
    <w:rsid w:val="00394779"/>
    <w:rsid w:val="00394AD5"/>
    <w:rsid w:val="00395430"/>
    <w:rsid w:val="00395538"/>
    <w:rsid w:val="0039642D"/>
    <w:rsid w:val="0039798A"/>
    <w:rsid w:val="003A2E40"/>
    <w:rsid w:val="003A3962"/>
    <w:rsid w:val="003A6993"/>
    <w:rsid w:val="003A6D5B"/>
    <w:rsid w:val="003A72A2"/>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673B"/>
    <w:rsid w:val="003E748D"/>
    <w:rsid w:val="003F17DF"/>
    <w:rsid w:val="003F1C1B"/>
    <w:rsid w:val="003F32E7"/>
    <w:rsid w:val="003F36AD"/>
    <w:rsid w:val="003F3A2F"/>
    <w:rsid w:val="003F3B69"/>
    <w:rsid w:val="003F3C06"/>
    <w:rsid w:val="003F6E95"/>
    <w:rsid w:val="00401144"/>
    <w:rsid w:val="0040173C"/>
    <w:rsid w:val="00402B8D"/>
    <w:rsid w:val="00404831"/>
    <w:rsid w:val="00404FCF"/>
    <w:rsid w:val="004066E5"/>
    <w:rsid w:val="00406D5B"/>
    <w:rsid w:val="00407661"/>
    <w:rsid w:val="00407B23"/>
    <w:rsid w:val="00407B49"/>
    <w:rsid w:val="00407CC0"/>
    <w:rsid w:val="00410314"/>
    <w:rsid w:val="00411287"/>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46EE"/>
    <w:rsid w:val="004B5CE0"/>
    <w:rsid w:val="004B617A"/>
    <w:rsid w:val="004B63C8"/>
    <w:rsid w:val="004B6B0F"/>
    <w:rsid w:val="004B764D"/>
    <w:rsid w:val="004C0181"/>
    <w:rsid w:val="004C54E5"/>
    <w:rsid w:val="004C737D"/>
    <w:rsid w:val="004C7DC8"/>
    <w:rsid w:val="004C7EB4"/>
    <w:rsid w:val="004D096F"/>
    <w:rsid w:val="004D21B0"/>
    <w:rsid w:val="004D2763"/>
    <w:rsid w:val="004D3120"/>
    <w:rsid w:val="004D321C"/>
    <w:rsid w:val="004D360D"/>
    <w:rsid w:val="004D5FE8"/>
    <w:rsid w:val="004D63D4"/>
    <w:rsid w:val="004D67B8"/>
    <w:rsid w:val="004D737D"/>
    <w:rsid w:val="004D7DFE"/>
    <w:rsid w:val="004E00AA"/>
    <w:rsid w:val="004E0609"/>
    <w:rsid w:val="004E15F9"/>
    <w:rsid w:val="004E196D"/>
    <w:rsid w:val="004E2659"/>
    <w:rsid w:val="004E39EE"/>
    <w:rsid w:val="004E475C"/>
    <w:rsid w:val="004E522A"/>
    <w:rsid w:val="004E56E0"/>
    <w:rsid w:val="004E7329"/>
    <w:rsid w:val="004F04DA"/>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0F5F"/>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33EF"/>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A49DC"/>
    <w:rsid w:val="005B03AD"/>
    <w:rsid w:val="005B08A9"/>
    <w:rsid w:val="005B4802"/>
    <w:rsid w:val="005B6C85"/>
    <w:rsid w:val="005B70D0"/>
    <w:rsid w:val="005C1EA6"/>
    <w:rsid w:val="005C2CED"/>
    <w:rsid w:val="005C2EF5"/>
    <w:rsid w:val="005C4024"/>
    <w:rsid w:val="005C6F83"/>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7B9"/>
    <w:rsid w:val="006A6D23"/>
    <w:rsid w:val="006A7DFA"/>
    <w:rsid w:val="006B17A4"/>
    <w:rsid w:val="006B25DE"/>
    <w:rsid w:val="006B3071"/>
    <w:rsid w:val="006B46FD"/>
    <w:rsid w:val="006C1965"/>
    <w:rsid w:val="006C1C3B"/>
    <w:rsid w:val="006C380D"/>
    <w:rsid w:val="006C4C87"/>
    <w:rsid w:val="006C4E43"/>
    <w:rsid w:val="006C643E"/>
    <w:rsid w:val="006D2097"/>
    <w:rsid w:val="006D275F"/>
    <w:rsid w:val="006D2932"/>
    <w:rsid w:val="006D3671"/>
    <w:rsid w:val="006D4176"/>
    <w:rsid w:val="006E0A73"/>
    <w:rsid w:val="006E0FEE"/>
    <w:rsid w:val="006E20F3"/>
    <w:rsid w:val="006E6AB1"/>
    <w:rsid w:val="006E6B5A"/>
    <w:rsid w:val="006E6C11"/>
    <w:rsid w:val="006E7623"/>
    <w:rsid w:val="006E7E98"/>
    <w:rsid w:val="006F0007"/>
    <w:rsid w:val="006F1282"/>
    <w:rsid w:val="006F1C90"/>
    <w:rsid w:val="006F6325"/>
    <w:rsid w:val="006F7C0C"/>
    <w:rsid w:val="00700267"/>
    <w:rsid w:val="00700755"/>
    <w:rsid w:val="00700C15"/>
    <w:rsid w:val="007021FA"/>
    <w:rsid w:val="00702876"/>
    <w:rsid w:val="00703E57"/>
    <w:rsid w:val="00705557"/>
    <w:rsid w:val="0070646B"/>
    <w:rsid w:val="00710304"/>
    <w:rsid w:val="00710A58"/>
    <w:rsid w:val="007130A2"/>
    <w:rsid w:val="00713C2C"/>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362"/>
    <w:rsid w:val="007444A0"/>
    <w:rsid w:val="007457E3"/>
    <w:rsid w:val="00745A19"/>
    <w:rsid w:val="00745FF7"/>
    <w:rsid w:val="007520B4"/>
    <w:rsid w:val="007544CA"/>
    <w:rsid w:val="007554A7"/>
    <w:rsid w:val="00756219"/>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94D6D"/>
    <w:rsid w:val="007A1EAA"/>
    <w:rsid w:val="007A270E"/>
    <w:rsid w:val="007A2793"/>
    <w:rsid w:val="007A46DF"/>
    <w:rsid w:val="007A788D"/>
    <w:rsid w:val="007A78CF"/>
    <w:rsid w:val="007A79FD"/>
    <w:rsid w:val="007A7DD6"/>
    <w:rsid w:val="007B0B9D"/>
    <w:rsid w:val="007B26E3"/>
    <w:rsid w:val="007B38E8"/>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3B80"/>
    <w:rsid w:val="00804E20"/>
    <w:rsid w:val="00805BE8"/>
    <w:rsid w:val="00805FF0"/>
    <w:rsid w:val="0080606F"/>
    <w:rsid w:val="0080716E"/>
    <w:rsid w:val="00807455"/>
    <w:rsid w:val="00807464"/>
    <w:rsid w:val="00811DC1"/>
    <w:rsid w:val="00812128"/>
    <w:rsid w:val="008126DD"/>
    <w:rsid w:val="00813504"/>
    <w:rsid w:val="008153F8"/>
    <w:rsid w:val="008157E4"/>
    <w:rsid w:val="00816078"/>
    <w:rsid w:val="0081639D"/>
    <w:rsid w:val="008177E3"/>
    <w:rsid w:val="00817C82"/>
    <w:rsid w:val="008215DA"/>
    <w:rsid w:val="00822B04"/>
    <w:rsid w:val="008237D3"/>
    <w:rsid w:val="00823AA9"/>
    <w:rsid w:val="00823B45"/>
    <w:rsid w:val="00824974"/>
    <w:rsid w:val="00824A47"/>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22AB"/>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4541"/>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B66A8"/>
    <w:rsid w:val="008C051D"/>
    <w:rsid w:val="008C0AE9"/>
    <w:rsid w:val="008C321B"/>
    <w:rsid w:val="008C3B56"/>
    <w:rsid w:val="008C47DE"/>
    <w:rsid w:val="008C48BD"/>
    <w:rsid w:val="008C4D07"/>
    <w:rsid w:val="008C5EA4"/>
    <w:rsid w:val="008C60E9"/>
    <w:rsid w:val="008C7066"/>
    <w:rsid w:val="008C753A"/>
    <w:rsid w:val="008D0D79"/>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E341D"/>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2D5C"/>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522E"/>
    <w:rsid w:val="00936D22"/>
    <w:rsid w:val="00937065"/>
    <w:rsid w:val="00937EB5"/>
    <w:rsid w:val="00940285"/>
    <w:rsid w:val="00940BD6"/>
    <w:rsid w:val="00940DE8"/>
    <w:rsid w:val="009415B0"/>
    <w:rsid w:val="00941A24"/>
    <w:rsid w:val="00943159"/>
    <w:rsid w:val="00943517"/>
    <w:rsid w:val="0094396D"/>
    <w:rsid w:val="00944269"/>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6CE8"/>
    <w:rsid w:val="00977A8C"/>
    <w:rsid w:val="00977E86"/>
    <w:rsid w:val="00980886"/>
    <w:rsid w:val="00980C07"/>
    <w:rsid w:val="00980D10"/>
    <w:rsid w:val="00983910"/>
    <w:rsid w:val="00984596"/>
    <w:rsid w:val="0098675A"/>
    <w:rsid w:val="00990178"/>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4887"/>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46CA"/>
    <w:rsid w:val="00A0591F"/>
    <w:rsid w:val="00A0758F"/>
    <w:rsid w:val="00A07B4A"/>
    <w:rsid w:val="00A11737"/>
    <w:rsid w:val="00A1279F"/>
    <w:rsid w:val="00A12995"/>
    <w:rsid w:val="00A1570A"/>
    <w:rsid w:val="00A1727B"/>
    <w:rsid w:val="00A211B4"/>
    <w:rsid w:val="00A21974"/>
    <w:rsid w:val="00A22331"/>
    <w:rsid w:val="00A25868"/>
    <w:rsid w:val="00A25EFC"/>
    <w:rsid w:val="00A2680F"/>
    <w:rsid w:val="00A2682D"/>
    <w:rsid w:val="00A26E53"/>
    <w:rsid w:val="00A31C60"/>
    <w:rsid w:val="00A32107"/>
    <w:rsid w:val="00A33DDF"/>
    <w:rsid w:val="00A33ED3"/>
    <w:rsid w:val="00A34547"/>
    <w:rsid w:val="00A34E55"/>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A7966"/>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0D7C"/>
    <w:rsid w:val="00AF31BE"/>
    <w:rsid w:val="00AF3764"/>
    <w:rsid w:val="00AF4C3C"/>
    <w:rsid w:val="00AF4D8B"/>
    <w:rsid w:val="00B0338C"/>
    <w:rsid w:val="00B039C5"/>
    <w:rsid w:val="00B05CD1"/>
    <w:rsid w:val="00B05F85"/>
    <w:rsid w:val="00B067CA"/>
    <w:rsid w:val="00B06B26"/>
    <w:rsid w:val="00B07205"/>
    <w:rsid w:val="00B11764"/>
    <w:rsid w:val="00B12B26"/>
    <w:rsid w:val="00B158E4"/>
    <w:rsid w:val="00B16031"/>
    <w:rsid w:val="00B163F8"/>
    <w:rsid w:val="00B17B68"/>
    <w:rsid w:val="00B20DAD"/>
    <w:rsid w:val="00B22B8F"/>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18B5"/>
    <w:rsid w:val="00B519C5"/>
    <w:rsid w:val="00B53187"/>
    <w:rsid w:val="00B5354B"/>
    <w:rsid w:val="00B55BC7"/>
    <w:rsid w:val="00B56979"/>
    <w:rsid w:val="00B56C95"/>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B8E"/>
    <w:rsid w:val="00B81C12"/>
    <w:rsid w:val="00B81E55"/>
    <w:rsid w:val="00B831AE"/>
    <w:rsid w:val="00B8329B"/>
    <w:rsid w:val="00B83381"/>
    <w:rsid w:val="00B83CAE"/>
    <w:rsid w:val="00B8446C"/>
    <w:rsid w:val="00B847C6"/>
    <w:rsid w:val="00B8541C"/>
    <w:rsid w:val="00B87725"/>
    <w:rsid w:val="00B87B86"/>
    <w:rsid w:val="00B87DDC"/>
    <w:rsid w:val="00B915F4"/>
    <w:rsid w:val="00B91808"/>
    <w:rsid w:val="00B94452"/>
    <w:rsid w:val="00B9474E"/>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5D41"/>
    <w:rsid w:val="00BB629B"/>
    <w:rsid w:val="00BB6F03"/>
    <w:rsid w:val="00BB74FD"/>
    <w:rsid w:val="00BB7C2A"/>
    <w:rsid w:val="00BC131E"/>
    <w:rsid w:val="00BC2706"/>
    <w:rsid w:val="00BC33BE"/>
    <w:rsid w:val="00BC4018"/>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4C2"/>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9E1"/>
    <w:rsid w:val="00C91A42"/>
    <w:rsid w:val="00C927CF"/>
    <w:rsid w:val="00C943F3"/>
    <w:rsid w:val="00C94789"/>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2B0"/>
    <w:rsid w:val="00CE1473"/>
    <w:rsid w:val="00CE1718"/>
    <w:rsid w:val="00CE174E"/>
    <w:rsid w:val="00CF080A"/>
    <w:rsid w:val="00CF4156"/>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25BE"/>
    <w:rsid w:val="00D15D55"/>
    <w:rsid w:val="00D17DEB"/>
    <w:rsid w:val="00D20F0E"/>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50FD"/>
    <w:rsid w:val="00DA6D6C"/>
    <w:rsid w:val="00DB4179"/>
    <w:rsid w:val="00DB4282"/>
    <w:rsid w:val="00DB6F33"/>
    <w:rsid w:val="00DC14BD"/>
    <w:rsid w:val="00DC179F"/>
    <w:rsid w:val="00DC2500"/>
    <w:rsid w:val="00DC27EE"/>
    <w:rsid w:val="00DC3E77"/>
    <w:rsid w:val="00DC3F08"/>
    <w:rsid w:val="00DC4809"/>
    <w:rsid w:val="00DC4F72"/>
    <w:rsid w:val="00DC77DC"/>
    <w:rsid w:val="00DC7971"/>
    <w:rsid w:val="00DD0348"/>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6487"/>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338B"/>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423"/>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2ABD"/>
    <w:rsid w:val="00E840B3"/>
    <w:rsid w:val="00E84D10"/>
    <w:rsid w:val="00E8629F"/>
    <w:rsid w:val="00E871D6"/>
    <w:rsid w:val="00E90073"/>
    <w:rsid w:val="00E91008"/>
    <w:rsid w:val="00E91CCB"/>
    <w:rsid w:val="00E92DD9"/>
    <w:rsid w:val="00E93532"/>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0ADB"/>
    <w:rsid w:val="00EB204E"/>
    <w:rsid w:val="00EB216D"/>
    <w:rsid w:val="00EB495F"/>
    <w:rsid w:val="00EB61AE"/>
    <w:rsid w:val="00EB6F0D"/>
    <w:rsid w:val="00EC31C0"/>
    <w:rsid w:val="00EC322D"/>
    <w:rsid w:val="00EC3AE5"/>
    <w:rsid w:val="00EC413C"/>
    <w:rsid w:val="00EC45A3"/>
    <w:rsid w:val="00EC748F"/>
    <w:rsid w:val="00ED34DA"/>
    <w:rsid w:val="00ED383A"/>
    <w:rsid w:val="00ED3FEB"/>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689"/>
    <w:rsid w:val="00F1679D"/>
    <w:rsid w:val="00F1682C"/>
    <w:rsid w:val="00F17C07"/>
    <w:rsid w:val="00F206CD"/>
    <w:rsid w:val="00F20B91"/>
    <w:rsid w:val="00F21139"/>
    <w:rsid w:val="00F2179E"/>
    <w:rsid w:val="00F218FB"/>
    <w:rsid w:val="00F21A99"/>
    <w:rsid w:val="00F22BBD"/>
    <w:rsid w:val="00F2414E"/>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37D08"/>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C0E"/>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8F8"/>
    <w:rsid w:val="00F87CDD"/>
    <w:rsid w:val="00F92186"/>
    <w:rsid w:val="00F926FD"/>
    <w:rsid w:val="00F92DCF"/>
    <w:rsid w:val="00F933F0"/>
    <w:rsid w:val="00F9379C"/>
    <w:rsid w:val="00F937A3"/>
    <w:rsid w:val="00F937B7"/>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36E2"/>
    <w:rsid w:val="00FC4C33"/>
    <w:rsid w:val="00FC4DC0"/>
    <w:rsid w:val="00FC628E"/>
    <w:rsid w:val="00FC6695"/>
    <w:rsid w:val="00FC69B4"/>
    <w:rsid w:val="00FD0694"/>
    <w:rsid w:val="00FD0F57"/>
    <w:rsid w:val="00FD170F"/>
    <w:rsid w:val="00FD25BE"/>
    <w:rsid w:val="00FD2E70"/>
    <w:rsid w:val="00FD3FF1"/>
    <w:rsid w:val="00FD51DB"/>
    <w:rsid w:val="00FD5CBC"/>
    <w:rsid w:val="00FD6432"/>
    <w:rsid w:val="00FD6D57"/>
    <w:rsid w:val="00FD7AA7"/>
    <w:rsid w:val="00FE0BB4"/>
    <w:rsid w:val="00FE10E6"/>
    <w:rsid w:val="00FE1C3A"/>
    <w:rsid w:val="00FE1CE5"/>
    <w:rsid w:val="00FE34D9"/>
    <w:rsid w:val="00FE3A81"/>
    <w:rsid w:val="00FE419B"/>
    <w:rsid w:val="00FE41C0"/>
    <w:rsid w:val="00FE7419"/>
    <w:rsid w:val="00FF1FCB"/>
    <w:rsid w:val="00FF23CC"/>
    <w:rsid w:val="00FF2613"/>
    <w:rsid w:val="00FF2E8B"/>
    <w:rsid w:val="00FF2FB8"/>
    <w:rsid w:val="00FF4E69"/>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15:docId w15:val="{9495E762-0DB9-49DA-A6A8-C0CA354D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9C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0F2D3-5EAA-4510-9A0B-DCD12CC4FF3E}">
  <ds:schemaRefs>
    <ds:schemaRef ds:uri="http://schemas.openxmlformats.org/officeDocument/2006/bibliography"/>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46</Pages>
  <Words>13858</Words>
  <Characters>78993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Ting-Wei Kang (康庭維)</cp:lastModifiedBy>
  <cp:revision>17</cp:revision>
  <cp:lastPrinted>2019-04-25T01:09:00Z</cp:lastPrinted>
  <dcterms:created xsi:type="dcterms:W3CDTF">2022-02-25T04:10:00Z</dcterms:created>
  <dcterms:modified xsi:type="dcterms:W3CDTF">2022-02-25T09:19:00Z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4" name="_2015_ms_pID_7253431">
    <vt:lpwstr>JLbeD2NAVkKGYsg6xu1PPugnQy1Kzd8PoAAvspbAJYiStL0K7rgdGv
4ZwUgkBtgL8LtxJZ/BzdIyEld736/Sg7Ur9ZTquCB6fF1m2Xk5MYgmBqjwVDhSxxENhLrtOH
f09M+WX+CHfuy3VcGHc8ycY9ASQrmbhfbl+uDYwW1RZYwXv698VMYh5RCthACt80nml44PSm
jZPtQnoIIIrsA136</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1645688088</vt:lpwstr>
  </property>
</Properties>
</file>