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879F" w14:textId="6884DA34"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6B3071" w:rsidRPr="00621D09">
        <w:rPr>
          <w:rFonts w:ascii="Arial" w:eastAsiaTheme="minorEastAsia" w:hAnsi="Arial" w:cs="Arial"/>
          <w:b/>
          <w:sz w:val="24"/>
          <w:szCs w:val="24"/>
          <w:lang w:val="en-US" w:eastAsia="zh-CN"/>
        </w:rPr>
        <w:t>R4-2</w:t>
      </w:r>
      <w:r w:rsidR="00DF03FB">
        <w:rPr>
          <w:rFonts w:ascii="Arial" w:eastAsiaTheme="minorEastAsia" w:hAnsi="Arial" w:cs="Arial"/>
          <w:b/>
          <w:sz w:val="24"/>
          <w:szCs w:val="24"/>
          <w:lang w:val="en-US" w:eastAsia="zh-CN"/>
        </w:rPr>
        <w:t>2</w:t>
      </w:r>
      <w:r w:rsidR="00E7374D">
        <w:rPr>
          <w:rFonts w:ascii="Arial" w:eastAsiaTheme="minorEastAsia" w:hAnsi="Arial" w:cs="Arial"/>
          <w:b/>
          <w:sz w:val="24"/>
          <w:szCs w:val="24"/>
          <w:lang w:val="en-US" w:eastAsia="zh-CN"/>
        </w:rPr>
        <w:t>0</w:t>
      </w:r>
      <w:r w:rsidR="00E42AAA">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w:t>
      </w:r>
      <w:proofErr w:type="gramStart"/>
      <w:r w:rsidRPr="00621D09">
        <w:rPr>
          <w:rFonts w:ascii="Arial" w:eastAsiaTheme="minorEastAsia" w:hAnsi="Arial" w:cs="Arial"/>
          <w:color w:val="000000"/>
          <w:sz w:val="22"/>
          <w:lang w:val="en-US" w:eastAsia="zh-CN"/>
        </w:rPr>
        <w:t>][</w:t>
      </w:r>
      <w:proofErr w:type="gramEnd"/>
      <w:r w:rsidRPr="00621D09">
        <w:rPr>
          <w:rFonts w:ascii="Arial" w:eastAsiaTheme="minorEastAsia" w:hAnsi="Arial" w:cs="Arial"/>
          <w:color w:val="000000"/>
          <w:sz w:val="22"/>
          <w:lang w:val="en-US" w:eastAsia="zh-CN"/>
        </w:rPr>
        <w:t>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3A3E019"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2"/>
        <w:ind w:right="37"/>
        <w:jc w:val="both"/>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696CFE">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a6"/>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aff6"/>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696CFE">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宋体"/>
                <w:color w:val="0070C0"/>
              </w:rPr>
              <w:fldChar w:fldCharType="begin"/>
            </w:r>
            <w:r w:rsidR="007C5842" w:rsidRPr="00697FD3">
              <w:rPr>
                <w:rFonts w:eastAsia="宋体"/>
                <w:color w:val="0070C0"/>
              </w:rPr>
              <w:instrText>HYPERLINK "https://www.3gpp.org/ftp/TSG_RAN/WG4_Radio/TSGR4_102-e/Docs/R4-2203937.zip"</w:instrText>
            </w:r>
            <w:r w:rsidRPr="00697FD3">
              <w:rPr>
                <w:rFonts w:eastAsia="宋体"/>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696CFE"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EA685A" w:rsidRDefault="002D5B57" w:rsidP="002D5B57">
            <w:pPr>
              <w:pStyle w:val="TH"/>
              <w:rPr>
                <w:lang w:val="en-US"/>
                <w:rPrChange w:id="3" w:author="vivo/zhoushuai" w:date="2022-02-23T14:45:00Z">
                  <w:rPr/>
                </w:rPrChange>
              </w:rPr>
            </w:pPr>
            <w:r w:rsidRPr="00EA685A">
              <w:rPr>
                <w:lang w:val="en-US"/>
                <w:rPrChange w:id="4" w:author="vivo/zhoushuai" w:date="2022-02-23T14:45:00Z">
                  <w:rPr/>
                </w:rPrChange>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EA685A" w:rsidRDefault="002D5B57" w:rsidP="002D5B57">
                  <w:pPr>
                    <w:pStyle w:val="TAC"/>
                    <w:jc w:val="left"/>
                    <w:rPr>
                      <w:lang w:val="en-US" w:eastAsia="zh-CN"/>
                      <w:rPrChange w:id="5" w:author="vivo/zhoushuai" w:date="2022-02-23T14:46:00Z">
                        <w:rPr>
                          <w:lang w:eastAsia="zh-CN"/>
                        </w:rPr>
                      </w:rPrChange>
                    </w:rPr>
                  </w:pPr>
                  <w:r w:rsidRPr="00EA685A">
                    <w:rPr>
                      <w:lang w:val="en-US"/>
                      <w:rPrChange w:id="6" w:author="vivo/zhoushuai" w:date="2022-02-23T14:46:00Z">
                        <w:rPr/>
                      </w:rPrChange>
                    </w:rPr>
                    <w:t>NOTE:</w:t>
                  </w:r>
                  <w:r w:rsidRPr="00EA685A">
                    <w:rPr>
                      <w:lang w:val="en-US" w:eastAsia="zh-CN"/>
                      <w:rPrChange w:id="7" w:author="vivo/zhoushuai" w:date="2022-02-23T14:46:00Z">
                        <w:rPr>
                          <w:lang w:eastAsia="zh-CN"/>
                        </w:rPr>
                      </w:rPrChange>
                    </w:rPr>
                    <w:t xml:space="preserve"> </w:t>
                  </w:r>
                  <w:r w:rsidRPr="00EA685A">
                    <w:rPr>
                      <w:lang w:val="en-US"/>
                      <w:rPrChange w:id="8" w:author="vivo/zhoushuai" w:date="2022-02-23T14:46:00Z">
                        <w:rPr/>
                      </w:rPrChange>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EA685A" w:rsidRDefault="002D5B57" w:rsidP="002D5B57">
            <w:pPr>
              <w:pStyle w:val="TH"/>
              <w:rPr>
                <w:rFonts w:eastAsia="Osaka" w:cs="v5.0.0"/>
                <w:lang w:val="en-US"/>
                <w:rPrChange w:id="9" w:author="vivo/zhoushuai" w:date="2022-02-23T14:46:00Z">
                  <w:rPr>
                    <w:rFonts w:eastAsia="Osaka" w:cs="v5.0.0"/>
                  </w:rPr>
                </w:rPrChange>
              </w:rPr>
            </w:pPr>
            <w:r w:rsidRPr="00EA685A">
              <w:rPr>
                <w:rFonts w:eastAsia="Osaka" w:cs="v5.0.0"/>
                <w:lang w:val="en-US"/>
                <w:rPrChange w:id="10" w:author="vivo/zhoushuai" w:date="2022-02-23T14:46:00Z">
                  <w:rPr>
                    <w:rFonts w:eastAsia="Osaka" w:cs="v5.0.0"/>
                  </w:rPr>
                </w:rPrChange>
              </w:rPr>
              <w:t xml:space="preserve">Table </w:t>
            </w:r>
            <w:r w:rsidRPr="00EA685A">
              <w:rPr>
                <w:rFonts w:eastAsiaTheme="minorEastAsia" w:cs="v5.0.0"/>
                <w:lang w:val="en-US" w:eastAsia="zh-CN"/>
                <w:rPrChange w:id="11" w:author="vivo/zhoushuai" w:date="2022-02-23T14:46:00Z">
                  <w:rPr>
                    <w:rFonts w:eastAsiaTheme="minorEastAsia" w:cs="v5.0.0"/>
                    <w:lang w:eastAsia="zh-CN"/>
                  </w:rPr>
                </w:rPrChange>
              </w:rPr>
              <w:t>2</w:t>
            </w:r>
            <w:r w:rsidRPr="00EA685A">
              <w:rPr>
                <w:rFonts w:eastAsia="Osaka" w:cs="v5.0.0"/>
                <w:lang w:val="en-US"/>
                <w:rPrChange w:id="12" w:author="vivo/zhoushuai" w:date="2022-02-23T14:46:00Z">
                  <w:rPr>
                    <w:rFonts w:eastAsia="Osaka" w:cs="v5.0.0"/>
                  </w:rPr>
                </w:rPrChange>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EA685A" w:rsidRDefault="002D5B57" w:rsidP="002D5B57">
                  <w:pPr>
                    <w:pStyle w:val="TAH"/>
                    <w:rPr>
                      <w:rFonts w:eastAsia="MS Mincho"/>
                      <w:lang w:val="en-US" w:eastAsia="ja-JP"/>
                      <w:rPrChange w:id="13" w:author="vivo/zhoushuai" w:date="2022-02-23T14:46:00Z">
                        <w:rPr>
                          <w:rFonts w:eastAsia="MS Mincho"/>
                          <w:lang w:eastAsia="ja-JP"/>
                        </w:rPr>
                      </w:rPrChange>
                    </w:rPr>
                  </w:pPr>
                  <w:r w:rsidRPr="00EA685A">
                    <w:rPr>
                      <w:rFonts w:eastAsia="MS Mincho"/>
                      <w:lang w:val="en-US" w:eastAsia="ja-JP"/>
                      <w:rPrChange w:id="14" w:author="vivo/zhoushuai" w:date="2022-02-23T14:46:00Z">
                        <w:rPr>
                          <w:rFonts w:eastAsia="MS Mincho"/>
                          <w:lang w:eastAsia="ja-JP"/>
                        </w:rPr>
                      </w:rPrChange>
                    </w:rPr>
                    <w:t>Parameter</w:t>
                  </w:r>
                </w:p>
              </w:tc>
              <w:tc>
                <w:tcPr>
                  <w:tcW w:w="1418" w:type="dxa"/>
                  <w:shd w:val="clear" w:color="auto" w:fill="auto"/>
                </w:tcPr>
                <w:p w14:paraId="1B9A0A09" w14:textId="77777777" w:rsidR="002D5B57" w:rsidRPr="00EA685A" w:rsidRDefault="002D5B57" w:rsidP="002D5B57">
                  <w:pPr>
                    <w:pStyle w:val="TAH"/>
                    <w:rPr>
                      <w:rFonts w:eastAsia="MS Mincho"/>
                      <w:lang w:val="en-US" w:eastAsia="ja-JP"/>
                      <w:rPrChange w:id="15" w:author="vivo/zhoushuai" w:date="2022-02-23T14:46:00Z">
                        <w:rPr>
                          <w:rFonts w:eastAsia="MS Mincho"/>
                          <w:lang w:eastAsia="ja-JP"/>
                        </w:rPr>
                      </w:rPrChange>
                    </w:rPr>
                  </w:pPr>
                  <w:r w:rsidRPr="00EA685A">
                    <w:rPr>
                      <w:rFonts w:eastAsia="MS Mincho"/>
                      <w:lang w:val="en-US" w:eastAsia="ja-JP"/>
                      <w:rPrChange w:id="16" w:author="vivo/zhoushuai" w:date="2022-02-23T14:46:00Z">
                        <w:rPr>
                          <w:rFonts w:eastAsia="MS Mincho"/>
                          <w:lang w:eastAsia="ja-JP"/>
                        </w:rPr>
                      </w:rPrChange>
                    </w:rPr>
                    <w:t>Unit</w:t>
                  </w:r>
                </w:p>
              </w:tc>
              <w:tc>
                <w:tcPr>
                  <w:tcW w:w="992" w:type="dxa"/>
                  <w:shd w:val="clear" w:color="auto" w:fill="auto"/>
                </w:tcPr>
                <w:p w14:paraId="7F7FC944" w14:textId="77777777" w:rsidR="002D5B57" w:rsidRPr="00EA685A" w:rsidRDefault="002D5B57" w:rsidP="002D5B57">
                  <w:pPr>
                    <w:pStyle w:val="TAH"/>
                    <w:rPr>
                      <w:rFonts w:eastAsia="MS Mincho"/>
                      <w:lang w:val="en-US" w:eastAsia="ja-JP"/>
                      <w:rPrChange w:id="17" w:author="vivo/zhoushuai" w:date="2022-02-23T14:46:00Z">
                        <w:rPr>
                          <w:rFonts w:eastAsia="MS Mincho"/>
                          <w:lang w:eastAsia="ja-JP"/>
                        </w:rPr>
                      </w:rPrChange>
                    </w:rPr>
                  </w:pPr>
                  <w:r w:rsidRPr="00EA685A">
                    <w:rPr>
                      <w:rFonts w:eastAsia="MS Mincho"/>
                      <w:lang w:val="en-US" w:eastAsia="ja-JP"/>
                      <w:rPrChange w:id="18" w:author="vivo/zhoushuai" w:date="2022-02-23T14:46:00Z">
                        <w:rPr>
                          <w:rFonts w:eastAsia="MS Mincho"/>
                          <w:lang w:eastAsia="ja-JP"/>
                        </w:rPr>
                      </w:rPrChange>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EA685A" w:rsidRDefault="002D5B57" w:rsidP="002D5B57">
                  <w:pPr>
                    <w:pStyle w:val="TAL"/>
                    <w:rPr>
                      <w:rFonts w:eastAsia="MS Mincho"/>
                      <w:lang w:val="en-US" w:eastAsia="ja-JP"/>
                      <w:rPrChange w:id="19" w:author="vivo/zhoushuai" w:date="2022-02-23T14:46:00Z">
                        <w:rPr>
                          <w:rFonts w:eastAsia="MS Mincho"/>
                          <w:lang w:eastAsia="ja-JP"/>
                        </w:rPr>
                      </w:rPrChange>
                    </w:rPr>
                  </w:pPr>
                  <w:r w:rsidRPr="00EA685A">
                    <w:rPr>
                      <w:rFonts w:eastAsia="MS Mincho"/>
                      <w:lang w:val="en-US" w:eastAsia="ja-JP"/>
                      <w:rPrChange w:id="20" w:author="vivo/zhoushuai" w:date="2022-02-23T14:46:00Z">
                        <w:rPr>
                          <w:rFonts w:eastAsia="MS Mincho"/>
                          <w:lang w:eastAsia="ja-JP"/>
                        </w:rPr>
                      </w:rPrChange>
                    </w:rPr>
                    <w:t>LBT measurement bandwidth (BW)</w:t>
                  </w:r>
                </w:p>
              </w:tc>
              <w:tc>
                <w:tcPr>
                  <w:tcW w:w="1418" w:type="dxa"/>
                  <w:shd w:val="clear" w:color="auto" w:fill="auto"/>
                </w:tcPr>
                <w:p w14:paraId="1F24C51D" w14:textId="77777777" w:rsidR="002D5B57" w:rsidRPr="00EA685A" w:rsidRDefault="002D5B57" w:rsidP="002D5B57">
                  <w:pPr>
                    <w:pStyle w:val="TAC"/>
                    <w:rPr>
                      <w:rFonts w:eastAsia="MS Mincho"/>
                      <w:lang w:val="en-US" w:eastAsia="ja-JP"/>
                      <w:rPrChange w:id="21" w:author="vivo/zhoushuai" w:date="2022-02-23T14:46:00Z">
                        <w:rPr>
                          <w:rFonts w:eastAsia="MS Mincho"/>
                          <w:lang w:eastAsia="ja-JP"/>
                        </w:rPr>
                      </w:rPrChange>
                    </w:rPr>
                  </w:pPr>
                  <w:r w:rsidRPr="00EA685A">
                    <w:rPr>
                      <w:rFonts w:eastAsia="MS Mincho"/>
                      <w:lang w:val="en-US" w:eastAsia="ja-JP"/>
                      <w:rPrChange w:id="22" w:author="vivo/zhoushuai" w:date="2022-02-23T14:46:00Z">
                        <w:rPr>
                          <w:rFonts w:eastAsia="MS Mincho"/>
                          <w:lang w:eastAsia="ja-JP"/>
                        </w:rPr>
                      </w:rPrChange>
                    </w:rPr>
                    <w:t>MHz</w:t>
                  </w:r>
                </w:p>
              </w:tc>
              <w:tc>
                <w:tcPr>
                  <w:tcW w:w="992" w:type="dxa"/>
                  <w:shd w:val="clear" w:color="auto" w:fill="auto"/>
                </w:tcPr>
                <w:p w14:paraId="60AAA241" w14:textId="77777777" w:rsidR="002D5B57" w:rsidRPr="00EA685A" w:rsidRDefault="002D5B57" w:rsidP="002D5B57">
                  <w:pPr>
                    <w:pStyle w:val="TAC"/>
                    <w:rPr>
                      <w:rFonts w:eastAsia="MS Mincho"/>
                      <w:lang w:val="en-US" w:eastAsia="ja-JP"/>
                      <w:rPrChange w:id="23" w:author="vivo/zhoushuai" w:date="2022-02-23T14:46:00Z">
                        <w:rPr>
                          <w:rFonts w:eastAsia="MS Mincho"/>
                          <w:lang w:eastAsia="ja-JP"/>
                        </w:rPr>
                      </w:rPrChange>
                    </w:rPr>
                  </w:pPr>
                  <w:r w:rsidRPr="00EA685A">
                    <w:rPr>
                      <w:rFonts w:eastAsiaTheme="minorEastAsia"/>
                      <w:lang w:val="en-US" w:eastAsia="zh-CN"/>
                      <w:rPrChange w:id="24" w:author="vivo/zhoushuai" w:date="2022-02-23T14:46:00Z">
                        <w:rPr>
                          <w:rFonts w:eastAsiaTheme="minorEastAsia"/>
                          <w:lang w:eastAsia="zh-CN"/>
                        </w:rPr>
                      </w:rPrChange>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EA685A" w:rsidRDefault="002D5B57" w:rsidP="002D5B57">
                  <w:pPr>
                    <w:pStyle w:val="TAL"/>
                    <w:rPr>
                      <w:rFonts w:eastAsia="MS Mincho"/>
                      <w:lang w:val="en-US" w:eastAsia="ja-JP"/>
                      <w:rPrChange w:id="25" w:author="vivo/zhoushuai" w:date="2022-02-23T14:46:00Z">
                        <w:rPr>
                          <w:rFonts w:eastAsia="MS Mincho"/>
                          <w:lang w:eastAsia="ja-JP"/>
                        </w:rPr>
                      </w:rPrChange>
                    </w:rPr>
                  </w:pPr>
                  <w:r w:rsidRPr="00A75EF5">
                    <w:rPr>
                      <w:rFonts w:eastAsia="Batang"/>
                      <w:lang w:val="en-US" w:eastAsia="ko-KR"/>
                    </w:rPr>
                    <w:t>Energy detection threshold</w:t>
                  </w:r>
                </w:p>
              </w:tc>
              <w:tc>
                <w:tcPr>
                  <w:tcW w:w="1418" w:type="dxa"/>
                  <w:shd w:val="clear" w:color="auto" w:fill="auto"/>
                </w:tcPr>
                <w:p w14:paraId="788392D9" w14:textId="77777777" w:rsidR="002D5B57" w:rsidRPr="00EA685A" w:rsidRDefault="002D5B57" w:rsidP="002D5B57">
                  <w:pPr>
                    <w:pStyle w:val="TAC"/>
                    <w:rPr>
                      <w:rFonts w:eastAsia="MS Mincho"/>
                      <w:lang w:val="en-US" w:eastAsia="ja-JP"/>
                      <w:rPrChange w:id="26" w:author="vivo/zhoushuai" w:date="2022-02-23T14:46:00Z">
                        <w:rPr>
                          <w:rFonts w:eastAsia="MS Mincho"/>
                          <w:lang w:eastAsia="ja-JP"/>
                        </w:rPr>
                      </w:rPrChange>
                    </w:rPr>
                  </w:pPr>
                  <w:r w:rsidRPr="00EA685A">
                    <w:rPr>
                      <w:rFonts w:eastAsia="MS Mincho"/>
                      <w:lang w:val="en-US" w:eastAsia="ja-JP"/>
                      <w:rPrChange w:id="27" w:author="vivo/zhoushuai" w:date="2022-02-23T14:46:00Z">
                        <w:rPr>
                          <w:rFonts w:eastAsia="MS Mincho"/>
                          <w:lang w:eastAsia="ja-JP"/>
                        </w:rPr>
                      </w:rPrChange>
                    </w:rPr>
                    <w:t>dB</w:t>
                  </w:r>
                  <w:r w:rsidRPr="00EA685A">
                    <w:rPr>
                      <w:lang w:val="en-US"/>
                      <w:rPrChange w:id="28" w:author="vivo/zhoushuai" w:date="2022-02-23T14:46:00Z">
                        <w:rPr/>
                      </w:rPrChange>
                    </w:rPr>
                    <w:t>m</w:t>
                  </w:r>
                  <w:r w:rsidRPr="00EA685A">
                    <w:rPr>
                      <w:rFonts w:eastAsia="MS Mincho"/>
                      <w:lang w:val="en-US" w:eastAsia="ja-JP"/>
                      <w:rPrChange w:id="29" w:author="vivo/zhoushuai" w:date="2022-02-23T14:46:00Z">
                        <w:rPr>
                          <w:rFonts w:eastAsia="MS Mincho"/>
                          <w:lang w:eastAsia="ja-JP"/>
                        </w:rPr>
                      </w:rPrChange>
                    </w:rPr>
                    <w:t xml:space="preserve">/BW </w:t>
                  </w:r>
                </w:p>
              </w:tc>
              <w:tc>
                <w:tcPr>
                  <w:tcW w:w="992" w:type="dxa"/>
                  <w:shd w:val="clear" w:color="auto" w:fill="auto"/>
                </w:tcPr>
                <w:p w14:paraId="6AA596F9" w14:textId="77777777" w:rsidR="002D5B57" w:rsidRPr="00EA685A" w:rsidRDefault="002D5B57" w:rsidP="002D5B57">
                  <w:pPr>
                    <w:pStyle w:val="TAC"/>
                    <w:rPr>
                      <w:rFonts w:eastAsia="MS Mincho"/>
                      <w:lang w:val="en-US" w:eastAsia="ja-JP"/>
                      <w:rPrChange w:id="30" w:author="vivo/zhoushuai" w:date="2022-02-23T14:46:00Z">
                        <w:rPr>
                          <w:rFonts w:eastAsia="MS Mincho"/>
                          <w:lang w:eastAsia="ja-JP"/>
                        </w:rPr>
                      </w:rPrChange>
                    </w:rPr>
                  </w:pPr>
                  <w:r w:rsidRPr="00EA685A">
                    <w:rPr>
                      <w:rFonts w:eastAsiaTheme="minorEastAsia"/>
                      <w:lang w:val="en-US" w:eastAsia="zh-CN"/>
                      <w:rPrChange w:id="31" w:author="vivo/zhoushuai" w:date="2022-02-23T14:46:00Z">
                        <w:rPr>
                          <w:rFonts w:eastAsiaTheme="minorEastAsia"/>
                          <w:lang w:eastAsia="zh-CN"/>
                        </w:rPr>
                      </w:rPrChange>
                    </w:rPr>
                    <w:t>[</w:t>
                  </w:r>
                  <w:r w:rsidRPr="00EA685A">
                    <w:rPr>
                      <w:rFonts w:eastAsia="MS Mincho"/>
                      <w:lang w:val="en-US" w:eastAsia="ja-JP"/>
                      <w:rPrChange w:id="32" w:author="vivo/zhoushuai" w:date="2022-02-23T14:46:00Z">
                        <w:rPr>
                          <w:rFonts w:eastAsia="MS Mincho"/>
                          <w:lang w:eastAsia="ja-JP"/>
                        </w:rPr>
                      </w:rPrChange>
                    </w:rPr>
                    <w:t>-</w:t>
                  </w:r>
                  <w:r w:rsidRPr="00EA685A">
                    <w:rPr>
                      <w:rFonts w:eastAsiaTheme="minorEastAsia"/>
                      <w:lang w:val="en-US" w:eastAsia="zh-CN"/>
                      <w:rPrChange w:id="33" w:author="vivo/zhoushuai" w:date="2022-02-23T14:46:00Z">
                        <w:rPr>
                          <w:rFonts w:eastAsiaTheme="minorEastAsia"/>
                          <w:lang w:eastAsia="zh-CN"/>
                        </w:rPr>
                      </w:rPrChange>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696CFE"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pt;height:13.55pt;mso-width-percent:0;mso-height-percent:0;mso-position-horizontal-relative:page;mso-position-vertical-relative:page;mso-width-percent:0;mso-height-percent:0" o:ole="">
                        <v:imagedata r:id="rId17" o:title=""/>
                      </v:shape>
                      <o:OLEObject Type="Embed" ProgID="Equation.3" ShapeID="_x0000_i1025" DrawAspect="Content" ObjectID="_1707206621"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6pt;height:14.4pt;mso-width-percent:0;mso-height-percent:0;mso-position-horizontal-relative:page;mso-position-vertical-relative:page;mso-width-percent:0;mso-height-percent:0" o:ole="">
                        <v:imagedata r:id="rId19" o:title=""/>
                      </v:shape>
                      <o:OLEObject Type="Embed" ProgID="Equation.3" ShapeID="_x0000_i1026" DrawAspect="Content" ObjectID="_1707206622"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342A4D17" w:rsidR="00002A85" w:rsidRDefault="00002A85" w:rsidP="00002A85">
            <w:pPr>
              <w:spacing w:before="120" w:after="0"/>
              <w:ind w:right="37"/>
              <w:jc w:val="both"/>
              <w:rPr>
                <w:lang w:val="en-US"/>
              </w:rPr>
            </w:pPr>
            <w:r>
              <w:rPr>
                <w:color w:val="FF0000"/>
                <w:lang w:val="en-US"/>
              </w:rPr>
              <w:t>Not available</w:t>
            </w:r>
            <w:ins w:id="34" w:author="Ericsson" w:date="2022-02-23T23:54:00Z">
              <w:r w:rsidR="00232DC9">
                <w:rPr>
                  <w:color w:val="FF0000"/>
                  <w:lang w:val="en-US"/>
                </w:rPr>
                <w:t xml:space="preserve"> (Ericsson: withdrawn)</w:t>
              </w:r>
            </w:ins>
          </w:p>
        </w:tc>
      </w:tr>
      <w:tr w:rsidR="00002A85" w:rsidRPr="00621D09" w14:paraId="2987CF98" w14:textId="77777777">
        <w:trPr>
          <w:trHeight w:val="468"/>
        </w:trPr>
        <w:tc>
          <w:tcPr>
            <w:tcW w:w="2160" w:type="dxa"/>
          </w:tcPr>
          <w:p w14:paraId="17968CB4" w14:textId="6C29AB43" w:rsidR="00002A85" w:rsidRPr="00697FD3" w:rsidRDefault="00696CFE" w:rsidP="00002A85">
            <w:pPr>
              <w:spacing w:before="120" w:after="120"/>
              <w:ind w:right="37"/>
              <w:rPr>
                <w:rStyle w:val="aff1"/>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696CFE" w:rsidP="00002A85">
            <w:pPr>
              <w:spacing w:before="120" w:after="120"/>
              <w:ind w:right="37"/>
              <w:rPr>
                <w:rStyle w:val="aff1"/>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696CFE" w:rsidP="00002A85">
            <w:pPr>
              <w:spacing w:before="120" w:after="120"/>
              <w:ind w:right="37"/>
              <w:rPr>
                <w:rStyle w:val="aff1"/>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w:t>
            </w:r>
            <w:proofErr w:type="gramStart"/>
            <w:r w:rsidRPr="00EE509B">
              <w:rPr>
                <w:lang w:val="en-US"/>
              </w:rPr>
              <w:t>,30,60,120kHz</w:t>
            </w:r>
            <w:proofErr w:type="gramEnd"/>
            <w:r w:rsidRPr="00EE509B">
              <w:rPr>
                <w:lang w:val="en-US"/>
              </w:rPr>
              <w:t xml:space="preserve">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696CFE" w:rsidP="00002A85">
            <w:pPr>
              <w:spacing w:before="120" w:after="120"/>
              <w:ind w:right="37"/>
              <w:rPr>
                <w:rStyle w:val="aff1"/>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696CFE" w:rsidP="00002A85">
            <w:pPr>
              <w:spacing w:before="120" w:after="120"/>
              <w:ind w:right="37"/>
              <w:rPr>
                <w:rStyle w:val="aff1"/>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696CFE" w:rsidP="00002A85">
            <w:pPr>
              <w:spacing w:before="120" w:after="120"/>
              <w:ind w:right="37"/>
              <w:rPr>
                <w:rStyle w:val="aff1"/>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aff6"/>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aff6"/>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696CFE" w:rsidP="00002A85">
            <w:pPr>
              <w:spacing w:before="120" w:after="120"/>
              <w:ind w:right="37"/>
              <w:rPr>
                <w:rStyle w:val="aff1"/>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696CFE" w:rsidP="00002A85">
            <w:pPr>
              <w:spacing w:before="120" w:after="120"/>
              <w:ind w:right="37"/>
              <w:rPr>
                <w:rStyle w:val="aff1"/>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look into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5"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5"/>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aff6"/>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aff6"/>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EA685A" w:rsidRDefault="002B226A" w:rsidP="002E24A7">
            <w:pPr>
              <w:pStyle w:val="TAH"/>
              <w:rPr>
                <w:rFonts w:cs="Arial"/>
                <w:sz w:val="12"/>
                <w:szCs w:val="14"/>
                <w:lang w:val="en-US"/>
                <w:rPrChange w:id="36" w:author="vivo/zhoushuai" w:date="2022-02-23T14:46:00Z">
                  <w:rPr>
                    <w:rFonts w:cs="Arial"/>
                    <w:sz w:val="12"/>
                    <w:szCs w:val="14"/>
                  </w:rPr>
                </w:rPrChange>
              </w:rPr>
            </w:pPr>
            <w:r w:rsidRPr="00EA685A">
              <w:rPr>
                <w:rFonts w:cs="Arial"/>
                <w:sz w:val="12"/>
                <w:szCs w:val="14"/>
                <w:lang w:val="en-US"/>
                <w:rPrChange w:id="37" w:author="vivo/zhoushuai" w:date="2022-02-23T14:46:00Z">
                  <w:rPr>
                    <w:rFonts w:cs="Arial"/>
                    <w:sz w:val="12"/>
                    <w:szCs w:val="14"/>
                  </w:rPr>
                </w:rPrChange>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EA685A" w:rsidRDefault="002B226A" w:rsidP="002E24A7">
            <w:pPr>
              <w:pStyle w:val="TAH"/>
              <w:rPr>
                <w:rFonts w:cs="Arial"/>
                <w:sz w:val="12"/>
                <w:szCs w:val="14"/>
                <w:lang w:val="en-US"/>
                <w:rPrChange w:id="38" w:author="vivo/zhoushuai" w:date="2022-02-23T14:46:00Z">
                  <w:rPr>
                    <w:rFonts w:cs="Arial"/>
                    <w:sz w:val="12"/>
                    <w:szCs w:val="14"/>
                  </w:rPr>
                </w:rPrChange>
              </w:rPr>
            </w:pPr>
            <w:r w:rsidRPr="00EA685A">
              <w:rPr>
                <w:rFonts w:cs="Arial"/>
                <w:sz w:val="12"/>
                <w:szCs w:val="14"/>
                <w:lang w:val="en-US"/>
                <w:rPrChange w:id="39" w:author="vivo/zhoushuai" w:date="2022-02-23T14:46:00Z">
                  <w:rPr>
                    <w:rFonts w:cs="Arial"/>
                    <w:sz w:val="12"/>
                    <w:szCs w:val="14"/>
                  </w:rPr>
                </w:rPrChange>
              </w:rPr>
              <w:t xml:space="preserve">Applicable to the capability </w:t>
            </w:r>
            <w:proofErr w:type="spellStart"/>
            <w:r w:rsidRPr="00EA685A">
              <w:rPr>
                <w:rFonts w:cs="Arial"/>
                <w:sz w:val="12"/>
                <w:szCs w:val="14"/>
                <w:lang w:val="en-US"/>
                <w:rPrChange w:id="40" w:author="vivo/zhoushuai" w:date="2022-02-23T14:46:00Z">
                  <w:rPr>
                    <w:rFonts w:cs="Arial"/>
                    <w:sz w:val="12"/>
                    <w:szCs w:val="14"/>
                  </w:rPr>
                </w:rPrChange>
              </w:rPr>
              <w:t>signalling</w:t>
            </w:r>
            <w:proofErr w:type="spellEnd"/>
            <w:r w:rsidRPr="00EA685A">
              <w:rPr>
                <w:rFonts w:cs="Arial"/>
                <w:sz w:val="12"/>
                <w:szCs w:val="14"/>
                <w:lang w:val="en-US"/>
                <w:rPrChange w:id="41" w:author="vivo/zhoushuai" w:date="2022-02-23T14:46:00Z">
                  <w:rPr>
                    <w:rFonts w:cs="Arial"/>
                    <w:sz w:val="12"/>
                    <w:szCs w:val="14"/>
                  </w:rPr>
                </w:rPrChange>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EA685A" w:rsidRDefault="002B226A" w:rsidP="002E24A7">
            <w:pPr>
              <w:pStyle w:val="TAH"/>
              <w:rPr>
                <w:rFonts w:cs="Arial"/>
                <w:b w:val="0"/>
                <w:sz w:val="12"/>
                <w:szCs w:val="14"/>
                <w:lang w:val="en-US"/>
                <w:rPrChange w:id="42" w:author="vivo/zhoushuai" w:date="2022-02-23T14:46:00Z">
                  <w:rPr>
                    <w:rFonts w:cs="Arial"/>
                    <w:b w:val="0"/>
                    <w:sz w:val="12"/>
                    <w:szCs w:val="14"/>
                  </w:rPr>
                </w:rPrChange>
              </w:rPr>
            </w:pPr>
            <w:r w:rsidRPr="00EA685A">
              <w:rPr>
                <w:rFonts w:cs="Arial"/>
                <w:sz w:val="12"/>
                <w:szCs w:val="14"/>
                <w:lang w:val="en-US"/>
                <w:rPrChange w:id="43" w:author="vivo/zhoushuai" w:date="2022-02-23T14:46:00Z">
                  <w:rPr>
                    <w:rFonts w:cs="Arial"/>
                    <w:sz w:val="12"/>
                    <w:szCs w:val="14"/>
                  </w:rPr>
                </w:rPrChange>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EA685A" w:rsidRDefault="002B226A" w:rsidP="002E24A7">
            <w:pPr>
              <w:pStyle w:val="TAH"/>
              <w:rPr>
                <w:rFonts w:cs="Arial"/>
                <w:sz w:val="12"/>
                <w:szCs w:val="14"/>
                <w:lang w:val="en-US"/>
                <w:rPrChange w:id="44" w:author="vivo/zhoushuai" w:date="2022-02-23T14:46:00Z">
                  <w:rPr>
                    <w:rFonts w:cs="Arial"/>
                    <w:sz w:val="12"/>
                    <w:szCs w:val="14"/>
                  </w:rPr>
                </w:rPrChange>
              </w:rPr>
            </w:pPr>
            <w:r w:rsidRPr="00EA685A">
              <w:rPr>
                <w:rFonts w:cs="Arial"/>
                <w:sz w:val="12"/>
                <w:szCs w:val="14"/>
                <w:lang w:val="en-US"/>
                <w:rPrChange w:id="45" w:author="vivo/zhoushuai" w:date="2022-02-23T14:46:00Z">
                  <w:rPr>
                    <w:rFonts w:cs="Arial"/>
                    <w:sz w:val="12"/>
                    <w:szCs w:val="14"/>
                  </w:rPr>
                </w:rPrChange>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EA685A" w:rsidRDefault="002B226A" w:rsidP="002E24A7">
            <w:pPr>
              <w:pStyle w:val="TAH"/>
              <w:rPr>
                <w:rFonts w:cs="Arial"/>
                <w:sz w:val="12"/>
                <w:szCs w:val="14"/>
                <w:lang w:val="en-US"/>
                <w:rPrChange w:id="46" w:author="vivo/zhoushuai" w:date="2022-02-23T14:46:00Z">
                  <w:rPr>
                    <w:rFonts w:cs="Arial"/>
                    <w:sz w:val="12"/>
                    <w:szCs w:val="14"/>
                  </w:rPr>
                </w:rPrChange>
              </w:rPr>
            </w:pPr>
            <w:r w:rsidRPr="00EA685A">
              <w:rPr>
                <w:rFonts w:cs="Arial"/>
                <w:sz w:val="12"/>
                <w:szCs w:val="14"/>
                <w:lang w:val="en-US"/>
                <w:rPrChange w:id="47" w:author="vivo/zhoushuai" w:date="2022-02-23T14:46:00Z">
                  <w:rPr>
                    <w:rFonts w:cs="Arial"/>
                    <w:sz w:val="12"/>
                    <w:szCs w:val="14"/>
                  </w:rPr>
                </w:rPrChange>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EA685A" w:rsidRDefault="002B226A" w:rsidP="002E24A7">
            <w:pPr>
              <w:pStyle w:val="TAH"/>
              <w:rPr>
                <w:rFonts w:cs="Arial"/>
                <w:sz w:val="12"/>
                <w:szCs w:val="14"/>
                <w:lang w:val="en-US"/>
                <w:rPrChange w:id="48" w:author="vivo/zhoushuai" w:date="2022-02-23T14:46:00Z">
                  <w:rPr>
                    <w:rFonts w:cs="Arial"/>
                    <w:sz w:val="12"/>
                    <w:szCs w:val="14"/>
                  </w:rPr>
                </w:rPrChange>
              </w:rPr>
            </w:pPr>
            <w:r w:rsidRPr="00EA685A">
              <w:rPr>
                <w:rFonts w:cs="Arial"/>
                <w:sz w:val="12"/>
                <w:szCs w:val="14"/>
                <w:lang w:val="en-US"/>
                <w:rPrChange w:id="49" w:author="vivo/zhoushuai" w:date="2022-02-23T14:46:00Z">
                  <w:rPr>
                    <w:rFonts w:cs="Arial"/>
                    <w:sz w:val="12"/>
                    <w:szCs w:val="14"/>
                  </w:rPr>
                </w:rPrChange>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EA685A" w:rsidRDefault="002B226A" w:rsidP="002E24A7">
            <w:pPr>
              <w:pStyle w:val="TAH"/>
              <w:keepNext w:val="0"/>
              <w:keepLines w:val="0"/>
              <w:rPr>
                <w:rFonts w:cs="Arial"/>
                <w:b w:val="0"/>
                <w:bCs/>
                <w:sz w:val="12"/>
                <w:szCs w:val="14"/>
                <w:lang w:val="en-US"/>
                <w:rPrChange w:id="50" w:author="vivo/zhoushuai" w:date="2022-02-23T14:46:00Z">
                  <w:rPr>
                    <w:rFonts w:cs="Arial"/>
                    <w:b w:val="0"/>
                    <w:bCs/>
                    <w:sz w:val="12"/>
                    <w:szCs w:val="14"/>
                  </w:rPr>
                </w:rPrChange>
              </w:rPr>
            </w:pPr>
            <w:r w:rsidRPr="00EA685A">
              <w:rPr>
                <w:rFonts w:cs="Arial"/>
                <w:b w:val="0"/>
                <w:bCs/>
                <w:sz w:val="12"/>
                <w:szCs w:val="14"/>
                <w:lang w:val="en-US"/>
                <w:rPrChange w:id="51" w:author="vivo/zhoushuai" w:date="2022-02-23T14:46:00Z">
                  <w:rPr>
                    <w:rFonts w:cs="Arial"/>
                    <w:b w:val="0"/>
                    <w:bCs/>
                    <w:sz w:val="12"/>
                    <w:szCs w:val="14"/>
                  </w:rPr>
                </w:rPrChange>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EA685A" w:rsidRDefault="002B226A" w:rsidP="002E24A7">
            <w:pPr>
              <w:pStyle w:val="TAH"/>
              <w:rPr>
                <w:rFonts w:cs="Arial"/>
                <w:b w:val="0"/>
                <w:bCs/>
                <w:sz w:val="12"/>
                <w:szCs w:val="14"/>
                <w:lang w:val="en-US"/>
                <w:rPrChange w:id="52" w:author="vivo/zhoushuai" w:date="2022-02-23T14:46:00Z">
                  <w:rPr>
                    <w:rFonts w:cs="Arial"/>
                    <w:b w:val="0"/>
                    <w:bCs/>
                    <w:sz w:val="12"/>
                    <w:szCs w:val="14"/>
                  </w:rPr>
                </w:rPrChange>
              </w:rPr>
            </w:pPr>
            <w:r w:rsidRPr="00EA685A">
              <w:rPr>
                <w:rFonts w:cs="Arial"/>
                <w:b w:val="0"/>
                <w:bCs/>
                <w:sz w:val="12"/>
                <w:szCs w:val="14"/>
                <w:lang w:val="en-US"/>
                <w:rPrChange w:id="53" w:author="vivo/zhoushuai" w:date="2022-02-23T14:46:00Z">
                  <w:rPr>
                    <w:rFonts w:cs="Arial"/>
                    <w:b w:val="0"/>
                    <w:bCs/>
                    <w:sz w:val="12"/>
                    <w:szCs w:val="14"/>
                  </w:rPr>
                </w:rPrChange>
              </w:rPr>
              <w:t xml:space="preserve">Support of FR2-2 channel bandwidths </w:t>
            </w:r>
          </w:p>
          <w:p w14:paraId="03A8752E" w14:textId="77777777" w:rsidR="002B226A" w:rsidRPr="00EA685A" w:rsidRDefault="002B226A" w:rsidP="002E24A7">
            <w:pPr>
              <w:pStyle w:val="TAH"/>
              <w:rPr>
                <w:rFonts w:cs="Arial"/>
                <w:b w:val="0"/>
                <w:bCs/>
                <w:sz w:val="12"/>
                <w:szCs w:val="14"/>
                <w:lang w:val="en-US"/>
                <w:rPrChange w:id="54" w:author="vivo/zhoushuai" w:date="2022-02-23T14:46:00Z">
                  <w:rPr>
                    <w:rFonts w:cs="Arial"/>
                    <w:b w:val="0"/>
                    <w:bCs/>
                    <w:sz w:val="12"/>
                    <w:szCs w:val="14"/>
                  </w:rPr>
                </w:rPrChange>
              </w:rPr>
            </w:pPr>
            <w:r w:rsidRPr="00EA685A">
              <w:rPr>
                <w:rFonts w:cs="Arial"/>
                <w:b w:val="0"/>
                <w:bCs/>
                <w:sz w:val="12"/>
                <w:szCs w:val="14"/>
                <w:lang w:val="en-US"/>
                <w:rPrChange w:id="55" w:author="vivo/zhoushuai" w:date="2022-02-23T14:46:00Z">
                  <w:rPr>
                    <w:rFonts w:cs="Arial"/>
                    <w:b w:val="0"/>
                    <w:bCs/>
                    <w:sz w:val="12"/>
                    <w:szCs w:val="14"/>
                  </w:rPr>
                </w:rPrChange>
              </w:rPr>
              <w:t>1) 120 kHz SCS: {100, 400} MHz CBW</w:t>
            </w:r>
          </w:p>
          <w:p w14:paraId="70A4234D" w14:textId="77777777" w:rsidR="002B226A" w:rsidRPr="00EA685A" w:rsidRDefault="002B226A" w:rsidP="002E24A7">
            <w:pPr>
              <w:pStyle w:val="TAH"/>
              <w:rPr>
                <w:rFonts w:cs="Arial"/>
                <w:b w:val="0"/>
                <w:bCs/>
                <w:sz w:val="12"/>
                <w:szCs w:val="14"/>
                <w:lang w:val="en-US"/>
                <w:rPrChange w:id="56" w:author="vivo/zhoushuai" w:date="2022-02-23T14:46:00Z">
                  <w:rPr>
                    <w:rFonts w:cs="Arial"/>
                    <w:b w:val="0"/>
                    <w:bCs/>
                    <w:sz w:val="12"/>
                    <w:szCs w:val="14"/>
                  </w:rPr>
                </w:rPrChange>
              </w:rPr>
            </w:pPr>
            <w:r w:rsidRPr="00EA685A">
              <w:rPr>
                <w:rFonts w:cs="Arial"/>
                <w:b w:val="0"/>
                <w:bCs/>
                <w:sz w:val="12"/>
                <w:szCs w:val="14"/>
                <w:lang w:val="en-US"/>
                <w:rPrChange w:id="57" w:author="vivo/zhoushuai" w:date="2022-02-23T14:46:00Z">
                  <w:rPr>
                    <w:rFonts w:cs="Arial"/>
                    <w:b w:val="0"/>
                    <w:bCs/>
                    <w:sz w:val="12"/>
                    <w:szCs w:val="14"/>
                  </w:rPr>
                </w:rPrChange>
              </w:rPr>
              <w:t>2) 480 kHz SCS: {400, 800, 1600} MHz CBW</w:t>
            </w:r>
          </w:p>
          <w:p w14:paraId="63EB26A6" w14:textId="77777777" w:rsidR="002B226A" w:rsidRPr="00EA685A" w:rsidRDefault="002B226A" w:rsidP="002E24A7">
            <w:pPr>
              <w:pStyle w:val="TAH"/>
              <w:rPr>
                <w:rFonts w:cs="Arial"/>
                <w:b w:val="0"/>
                <w:bCs/>
                <w:sz w:val="12"/>
                <w:szCs w:val="14"/>
                <w:lang w:val="en-US"/>
                <w:rPrChange w:id="58" w:author="vivo/zhoushuai" w:date="2022-02-23T14:46:00Z">
                  <w:rPr>
                    <w:rFonts w:cs="Arial"/>
                    <w:b w:val="0"/>
                    <w:bCs/>
                    <w:sz w:val="12"/>
                    <w:szCs w:val="14"/>
                  </w:rPr>
                </w:rPrChange>
              </w:rPr>
            </w:pPr>
            <w:r w:rsidRPr="00EA685A">
              <w:rPr>
                <w:rFonts w:cs="Arial"/>
                <w:b w:val="0"/>
                <w:bCs/>
                <w:sz w:val="12"/>
                <w:szCs w:val="14"/>
                <w:lang w:val="en-US"/>
                <w:rPrChange w:id="59" w:author="vivo/zhoushuai" w:date="2022-02-23T14:46:00Z">
                  <w:rPr>
                    <w:rFonts w:cs="Arial"/>
                    <w:b w:val="0"/>
                    <w:bCs/>
                    <w:sz w:val="12"/>
                    <w:szCs w:val="14"/>
                  </w:rPr>
                </w:rPrChange>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EA685A" w:rsidRDefault="002B226A" w:rsidP="002E24A7">
            <w:pPr>
              <w:pStyle w:val="TAN"/>
              <w:keepNext w:val="0"/>
              <w:keepLines w:val="0"/>
              <w:ind w:left="0" w:firstLine="0"/>
              <w:rPr>
                <w:rFonts w:cs="Arial"/>
                <w:bCs/>
                <w:sz w:val="12"/>
                <w:szCs w:val="14"/>
                <w:lang w:val="en-US" w:eastAsia="ja-JP"/>
                <w:rPrChange w:id="60" w:author="vivo/zhoushuai" w:date="2022-02-23T14:46:00Z">
                  <w:rPr>
                    <w:rFonts w:cs="Arial"/>
                    <w:bCs/>
                    <w:sz w:val="12"/>
                    <w:szCs w:val="14"/>
                    <w:lang w:eastAsia="ja-JP"/>
                  </w:rPr>
                </w:rPrChange>
              </w:rPr>
            </w:pPr>
            <w:r w:rsidRPr="00EA685A">
              <w:rPr>
                <w:rFonts w:cs="Arial"/>
                <w:bCs/>
                <w:sz w:val="12"/>
                <w:szCs w:val="14"/>
                <w:lang w:val="en-US" w:eastAsia="ja-JP"/>
                <w:rPrChange w:id="61" w:author="vivo/zhoushuai" w:date="2022-02-23T14:46:00Z">
                  <w:rPr>
                    <w:rFonts w:cs="Arial"/>
                    <w:bCs/>
                    <w:sz w:val="12"/>
                    <w:szCs w:val="14"/>
                    <w:lang w:eastAsia="ja-JP"/>
                  </w:rPr>
                </w:rPrChange>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EA685A" w:rsidRDefault="002B226A" w:rsidP="002E24A7">
            <w:pPr>
              <w:pStyle w:val="TAH"/>
              <w:keepNext w:val="0"/>
              <w:keepLines w:val="0"/>
              <w:rPr>
                <w:rFonts w:cs="Arial"/>
                <w:b w:val="0"/>
                <w:bCs/>
                <w:sz w:val="12"/>
                <w:szCs w:val="14"/>
                <w:lang w:val="en-US"/>
                <w:rPrChange w:id="62" w:author="vivo/zhoushuai" w:date="2022-02-23T14:46:00Z">
                  <w:rPr>
                    <w:rFonts w:cs="Arial"/>
                    <w:b w:val="0"/>
                    <w:bCs/>
                    <w:sz w:val="12"/>
                    <w:szCs w:val="14"/>
                  </w:rPr>
                </w:rPrChange>
              </w:rPr>
            </w:pPr>
            <w:r w:rsidRPr="00EA685A">
              <w:rPr>
                <w:rFonts w:cs="Arial"/>
                <w:b w:val="0"/>
                <w:bCs/>
                <w:sz w:val="12"/>
                <w:szCs w:val="14"/>
                <w:lang w:val="en-US"/>
                <w:rPrChange w:id="63" w:author="vivo/zhoushuai" w:date="2022-02-23T14:46:00Z">
                  <w:rPr>
                    <w:rFonts w:cs="Arial"/>
                    <w:b w:val="0"/>
                    <w:bCs/>
                    <w:sz w:val="12"/>
                    <w:szCs w:val="14"/>
                  </w:rPr>
                </w:rPrChange>
              </w:rPr>
              <w:t>UE indicating the support of specific SCS per band (RAN1 features X-Y) is required to support all CBWs corresponding to this SCS</w:t>
            </w:r>
          </w:p>
          <w:p w14:paraId="6EA635BF" w14:textId="77777777" w:rsidR="002B226A" w:rsidRPr="00EA685A" w:rsidRDefault="002B226A" w:rsidP="002E24A7">
            <w:pPr>
              <w:pStyle w:val="TAH"/>
              <w:rPr>
                <w:rFonts w:cs="Arial"/>
                <w:b w:val="0"/>
                <w:bCs/>
                <w:sz w:val="12"/>
                <w:szCs w:val="14"/>
                <w:lang w:val="en-US"/>
                <w:rPrChange w:id="64" w:author="vivo/zhoushuai" w:date="2022-02-23T14:46:00Z">
                  <w:rPr>
                    <w:rFonts w:cs="Arial"/>
                    <w:b w:val="0"/>
                    <w:bCs/>
                    <w:sz w:val="12"/>
                    <w:szCs w:val="14"/>
                  </w:rPr>
                </w:rPrChange>
              </w:rPr>
            </w:pPr>
            <w:r w:rsidRPr="00EA685A">
              <w:rPr>
                <w:rFonts w:cs="Arial"/>
                <w:b w:val="0"/>
                <w:bCs/>
                <w:sz w:val="12"/>
                <w:szCs w:val="14"/>
                <w:lang w:val="en-US"/>
                <w:rPrChange w:id="65" w:author="vivo/zhoushuai" w:date="2022-02-23T14:46:00Z">
                  <w:rPr>
                    <w:rFonts w:cs="Arial"/>
                    <w:b w:val="0"/>
                    <w:bCs/>
                    <w:sz w:val="12"/>
                    <w:szCs w:val="14"/>
                  </w:rPr>
                </w:rPrChange>
              </w:rPr>
              <w:t xml:space="preserve">No additional capability </w:t>
            </w:r>
            <w:proofErr w:type="spellStart"/>
            <w:r w:rsidRPr="00EA685A">
              <w:rPr>
                <w:rFonts w:cs="Arial"/>
                <w:b w:val="0"/>
                <w:bCs/>
                <w:sz w:val="12"/>
                <w:szCs w:val="14"/>
                <w:lang w:val="en-US"/>
                <w:rPrChange w:id="66" w:author="vivo/zhoushuai" w:date="2022-02-23T14:46:00Z">
                  <w:rPr>
                    <w:rFonts w:cs="Arial"/>
                    <w:b w:val="0"/>
                    <w:bCs/>
                    <w:sz w:val="12"/>
                    <w:szCs w:val="14"/>
                  </w:rPr>
                </w:rPrChange>
              </w:rPr>
              <w:t>signalling</w:t>
            </w:r>
            <w:proofErr w:type="spellEnd"/>
            <w:r w:rsidRPr="00EA685A">
              <w:rPr>
                <w:rFonts w:cs="Arial"/>
                <w:b w:val="0"/>
                <w:bCs/>
                <w:sz w:val="12"/>
                <w:szCs w:val="14"/>
                <w:lang w:val="en-US"/>
                <w:rPrChange w:id="67" w:author="vivo/zhoushuai" w:date="2022-02-23T14:46:00Z">
                  <w:rPr>
                    <w:rFonts w:cs="Arial"/>
                    <w:b w:val="0"/>
                    <w:bCs/>
                    <w:sz w:val="12"/>
                    <w:szCs w:val="14"/>
                  </w:rPr>
                </w:rPrChange>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EA685A" w:rsidRDefault="002B226A" w:rsidP="002E24A7">
            <w:pPr>
              <w:pStyle w:val="TAH"/>
              <w:keepNext w:val="0"/>
              <w:keepLines w:val="0"/>
              <w:rPr>
                <w:rFonts w:cs="Arial"/>
                <w:b w:val="0"/>
                <w:bCs/>
                <w:sz w:val="12"/>
                <w:szCs w:val="14"/>
                <w:lang w:val="en-US"/>
                <w:rPrChange w:id="68" w:author="vivo/zhoushuai" w:date="2022-02-23T14:46:00Z">
                  <w:rPr>
                    <w:rFonts w:cs="Arial"/>
                    <w:b w:val="0"/>
                    <w:bCs/>
                    <w:sz w:val="12"/>
                    <w:szCs w:val="14"/>
                  </w:rPr>
                </w:rPrChange>
              </w:rPr>
            </w:pPr>
            <w:r w:rsidRPr="00EA685A">
              <w:rPr>
                <w:rFonts w:cs="Arial"/>
                <w:b w:val="0"/>
                <w:bCs/>
                <w:sz w:val="12"/>
                <w:szCs w:val="14"/>
                <w:lang w:val="en-US"/>
                <w:rPrChange w:id="69" w:author="vivo/zhoushuai" w:date="2022-02-23T14:46:00Z">
                  <w:rPr>
                    <w:rFonts w:cs="Arial"/>
                    <w:b w:val="0"/>
                    <w:bCs/>
                    <w:sz w:val="12"/>
                    <w:szCs w:val="14"/>
                  </w:rPr>
                </w:rPrChange>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EA685A" w:rsidRDefault="002B226A" w:rsidP="002E24A7">
            <w:pPr>
              <w:pStyle w:val="TAH"/>
              <w:rPr>
                <w:rFonts w:cs="Arial"/>
                <w:b w:val="0"/>
                <w:bCs/>
                <w:sz w:val="12"/>
                <w:szCs w:val="14"/>
                <w:lang w:val="en-US"/>
                <w:rPrChange w:id="70" w:author="vivo/zhoushuai" w:date="2022-02-23T14:46:00Z">
                  <w:rPr>
                    <w:rFonts w:cs="Arial"/>
                    <w:b w:val="0"/>
                    <w:bCs/>
                    <w:sz w:val="12"/>
                    <w:szCs w:val="14"/>
                  </w:rPr>
                </w:rPrChange>
              </w:rPr>
            </w:pPr>
            <w:r w:rsidRPr="00EA685A">
              <w:rPr>
                <w:rFonts w:cs="Arial"/>
                <w:b w:val="0"/>
                <w:bCs/>
                <w:sz w:val="12"/>
                <w:szCs w:val="14"/>
                <w:lang w:val="en-US"/>
                <w:rPrChange w:id="71" w:author="vivo/zhoushuai" w:date="2022-02-23T14:46:00Z">
                  <w:rPr>
                    <w:rFonts w:cs="Arial"/>
                    <w:b w:val="0"/>
                    <w:bCs/>
                    <w:sz w:val="12"/>
                    <w:szCs w:val="14"/>
                  </w:rPr>
                </w:rPrChange>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EA685A" w:rsidRDefault="002B226A" w:rsidP="002E24A7">
            <w:pPr>
              <w:pStyle w:val="TAN"/>
              <w:keepNext w:val="0"/>
              <w:keepLines w:val="0"/>
              <w:ind w:left="0" w:firstLine="0"/>
              <w:rPr>
                <w:rFonts w:cs="Arial"/>
                <w:bCs/>
                <w:sz w:val="12"/>
                <w:szCs w:val="14"/>
                <w:lang w:val="en-US" w:eastAsia="ja-JP"/>
                <w:rPrChange w:id="72" w:author="vivo/zhoushuai" w:date="2022-02-23T14:46:00Z">
                  <w:rPr>
                    <w:rFonts w:cs="Arial"/>
                    <w:bCs/>
                    <w:sz w:val="12"/>
                    <w:szCs w:val="14"/>
                    <w:lang w:eastAsia="ja-JP"/>
                  </w:rPr>
                </w:rPrChange>
              </w:rPr>
            </w:pPr>
            <w:r w:rsidRPr="00EA685A">
              <w:rPr>
                <w:rFonts w:cs="Arial"/>
                <w:bCs/>
                <w:sz w:val="12"/>
                <w:szCs w:val="14"/>
                <w:lang w:val="en-US" w:eastAsia="ja-JP"/>
                <w:rPrChange w:id="73" w:author="vivo/zhoushuai" w:date="2022-02-23T14:46:00Z">
                  <w:rPr>
                    <w:rFonts w:cs="Arial"/>
                    <w:bCs/>
                    <w:sz w:val="12"/>
                    <w:szCs w:val="14"/>
                    <w:lang w:eastAsia="ja-JP"/>
                  </w:rPr>
                </w:rPrChange>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Option </w:t>
      </w:r>
      <w:r w:rsidR="00AA4585" w:rsidRPr="00F2637A">
        <w:rPr>
          <w:rFonts w:eastAsia="宋体"/>
          <w:color w:val="0070C0"/>
          <w:szCs w:val="24"/>
          <w:lang w:val="en-US" w:eastAsia="zh-CN"/>
        </w:rPr>
        <w:t>1: No</w:t>
      </w:r>
    </w:p>
    <w:p w14:paraId="4673E18C" w14:textId="4C4CE0F6"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Proposal 1: RAN4 should not define </w:t>
      </w:r>
      <w:r w:rsidRPr="00BB590E">
        <w:rPr>
          <w:rFonts w:eastAsia="宋体"/>
          <w:color w:val="0070C0"/>
          <w:szCs w:val="24"/>
          <w:lang w:val="en-US" w:eastAsia="zh-CN"/>
        </w:rPr>
        <w:t>new requirements for directional LBT characteristics related to beam quality for traffic and sensing beam for gNB and UE operating within FR2-2 based on reasons mentioned above.</w:t>
      </w:r>
      <w:r>
        <w:rPr>
          <w:rFonts w:eastAsia="宋体"/>
          <w:color w:val="0070C0"/>
          <w:szCs w:val="24"/>
          <w:lang w:val="en-US" w:eastAsia="zh-CN"/>
        </w:rPr>
        <w:t xml:space="preserve"> (Ericsson)</w:t>
      </w:r>
    </w:p>
    <w:p w14:paraId="3C5F2A50" w14:textId="22DD887A"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2: </w:t>
      </w:r>
      <w:r w:rsidRPr="00BB590E">
        <w:rPr>
          <w:rFonts w:eastAsia="宋体"/>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宋体"/>
          <w:color w:val="0070C0"/>
          <w:szCs w:val="24"/>
          <w:lang w:val="en-US" w:eastAsia="zh-CN"/>
        </w:rPr>
        <w:t xml:space="preserve"> (Apple)</w:t>
      </w:r>
    </w:p>
    <w:p w14:paraId="27C9787A" w14:textId="68BB55A5"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3: </w:t>
      </w:r>
      <w:r w:rsidRPr="00BB590E">
        <w:rPr>
          <w:rFonts w:eastAsia="宋体"/>
          <w:color w:val="0070C0"/>
          <w:szCs w:val="24"/>
          <w:lang w:val="en-US" w:eastAsia="zh-CN"/>
        </w:rPr>
        <w:t>Leave sensing beam and its relationship to transmission beam to gNB and UE implementation.</w:t>
      </w:r>
      <w:r>
        <w:rPr>
          <w:rFonts w:eastAsia="宋体"/>
          <w:color w:val="0070C0"/>
          <w:szCs w:val="24"/>
          <w:lang w:val="en-US" w:eastAsia="zh-CN"/>
        </w:rPr>
        <w:t xml:space="preserve"> (Nokia)</w:t>
      </w:r>
    </w:p>
    <w:p w14:paraId="32DFBFCF" w14:textId="7F372E30" w:rsidR="00BB590E" w:rsidRDefault="00BB590E" w:rsidP="008C0AE9">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B590E">
        <w:rPr>
          <w:rFonts w:eastAsia="宋体"/>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4: </w:t>
      </w:r>
      <w:r w:rsidRPr="00BB590E">
        <w:rPr>
          <w:rFonts w:eastAsia="宋体"/>
          <w:color w:val="0070C0"/>
          <w:szCs w:val="24"/>
          <w:lang w:val="en-US" w:eastAsia="zh-CN"/>
        </w:rPr>
        <w:t>It is suggested that no RF requirement/test procedure is needed to guarantee sensing beam(s) “covers” the transmission beam(s).</w:t>
      </w:r>
      <w:r>
        <w:rPr>
          <w:rFonts w:eastAsia="宋体"/>
          <w:color w:val="0070C0"/>
          <w:szCs w:val="24"/>
          <w:lang w:val="en-US" w:eastAsia="zh-CN"/>
        </w:rPr>
        <w:t xml:space="preserve"> (vivo)</w:t>
      </w:r>
    </w:p>
    <w:p w14:paraId="63DD88AA" w14:textId="527E069F" w:rsidR="00AA4585" w:rsidRDefault="00AA4585"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2: Yes</w:t>
      </w:r>
    </w:p>
    <w:p w14:paraId="47D0EDF5" w14:textId="0B60AE4D"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Proposal</w:t>
      </w:r>
      <w:r w:rsidR="00B06B26">
        <w:rPr>
          <w:rFonts w:eastAsia="宋体"/>
          <w:color w:val="0070C0"/>
          <w:szCs w:val="24"/>
          <w:lang w:val="en-US" w:eastAsia="zh-CN"/>
        </w:rPr>
        <w:t xml:space="preserve"> 1</w:t>
      </w:r>
      <w:r>
        <w:rPr>
          <w:rFonts w:eastAsia="宋体"/>
          <w:color w:val="0070C0"/>
          <w:szCs w:val="24"/>
          <w:lang w:val="en-US" w:eastAsia="zh-CN"/>
        </w:rPr>
        <w:t xml:space="preserve">: </w:t>
      </w:r>
      <w:r w:rsidRPr="00BB590E">
        <w:rPr>
          <w:rFonts w:eastAsia="宋体"/>
          <w:color w:val="0070C0"/>
          <w:szCs w:val="24"/>
          <w:lang w:val="en-US" w:eastAsia="zh-CN"/>
        </w:rPr>
        <w:t>RAN4 will define LBT requirements for both gNB (in TS 37.107) and UE (in TS 37.106) to guarantee the sensing beam covers transmission beam.</w:t>
      </w:r>
      <w:r>
        <w:rPr>
          <w:rFonts w:eastAsia="宋体"/>
          <w:color w:val="0070C0"/>
          <w:szCs w:val="24"/>
          <w:lang w:val="en-US" w:eastAsia="zh-CN"/>
        </w:rPr>
        <w:t xml:space="preserve"> (CATT)</w:t>
      </w:r>
    </w:p>
    <w:p w14:paraId="3797189E" w14:textId="5973641D" w:rsidR="002D5B57" w:rsidRPr="002D5B57" w:rsidRDefault="002D5B57" w:rsidP="008C0AE9">
      <w:pPr>
        <w:pStyle w:val="aff6"/>
        <w:numPr>
          <w:ilvl w:val="2"/>
          <w:numId w:val="2"/>
        </w:numPr>
        <w:spacing w:after="120" w:line="259" w:lineRule="auto"/>
        <w:ind w:right="29" w:firstLineChars="0"/>
        <w:jc w:val="both"/>
        <w:rPr>
          <w:rFonts w:eastAsia="宋体"/>
          <w:color w:val="0070C0"/>
          <w:szCs w:val="24"/>
          <w:lang w:val="en-US" w:eastAsia="zh-CN"/>
        </w:rPr>
      </w:pPr>
      <w:r w:rsidRPr="002D5B57">
        <w:rPr>
          <w:rFonts w:eastAsia="宋体"/>
          <w:color w:val="0070C0"/>
          <w:szCs w:val="24"/>
          <w:lang w:val="en-US" w:eastAsia="zh-CN"/>
        </w:rPr>
        <w:t>Observation: LBT requirements belong to the core part of 71 GHz WI</w:t>
      </w:r>
    </w:p>
    <w:p w14:paraId="3A983DBD" w14:textId="7D9A319E" w:rsidR="002D5B57" w:rsidRPr="002D5B57" w:rsidRDefault="002D5B57" w:rsidP="008C0AE9">
      <w:pPr>
        <w:pStyle w:val="aff6"/>
        <w:numPr>
          <w:ilvl w:val="2"/>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If agreed, the WID will be updated accordingly</w:t>
      </w:r>
      <w:r w:rsidRPr="002D5B57">
        <w:rPr>
          <w:rFonts w:eastAsia="宋体"/>
          <w:color w:val="0070C0"/>
          <w:szCs w:val="24"/>
          <w:lang w:val="en-US" w:eastAsia="zh-CN"/>
        </w:rPr>
        <w:t xml:space="preserve"> to include TS 37.107 and TS 37.106 in the list of the impacted specifications.</w:t>
      </w:r>
    </w:p>
    <w:p w14:paraId="4A1DBB52" w14:textId="48F1A303" w:rsidR="00AA4585" w:rsidRDefault="00AA4585"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3: Other</w:t>
      </w:r>
    </w:p>
    <w:p w14:paraId="3B549E81" w14:textId="77777777" w:rsidR="006267D1" w:rsidRDefault="006267D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1D163E0E" w14:textId="77777777" w:rsidR="00B61A3D" w:rsidRPr="00B61A3D" w:rsidRDefault="00AA4585"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w:t>
      </w:r>
      <w:r w:rsidRPr="00621D09">
        <w:rPr>
          <w:rFonts w:eastAsia="宋体"/>
          <w:color w:val="0070C0"/>
          <w:szCs w:val="24"/>
          <w:lang w:val="en-US" w:eastAsia="zh-CN"/>
        </w:rPr>
        <w:t xml:space="preserve"> 1:</w:t>
      </w:r>
      <w:r w:rsidRPr="00432496">
        <w:t xml:space="preserve"> </w:t>
      </w:r>
      <w:r>
        <w:rPr>
          <w:rFonts w:eastAsia="宋体"/>
          <w:color w:val="0070C0"/>
          <w:szCs w:val="24"/>
          <w:lang w:val="en-US" w:eastAsia="zh-CN"/>
        </w:rPr>
        <w:t>Ericsson (</w:t>
      </w:r>
      <w:r w:rsidRPr="00432496">
        <w:rPr>
          <w:rFonts w:eastAsia="宋体"/>
          <w:color w:val="0070C0"/>
          <w:szCs w:val="24"/>
          <w:lang w:val="en-US" w:eastAsia="zh-CN"/>
        </w:rPr>
        <w:t>R4-220</w:t>
      </w:r>
      <w:r w:rsidR="003B36ED">
        <w:rPr>
          <w:rFonts w:eastAsia="宋体"/>
          <w:color w:val="0070C0"/>
          <w:szCs w:val="24"/>
          <w:lang w:val="en-US" w:eastAsia="zh-CN"/>
        </w:rPr>
        <w:t>3581</w:t>
      </w:r>
      <w:r>
        <w:rPr>
          <w:rFonts w:eastAsia="宋体"/>
          <w:color w:val="0070C0"/>
          <w:szCs w:val="24"/>
          <w:lang w:val="en-US" w:eastAsia="zh-CN"/>
        </w:rPr>
        <w:t>)</w:t>
      </w:r>
    </w:p>
    <w:p w14:paraId="3AF9E963" w14:textId="0ED16FFB" w:rsidR="007E16A9" w:rsidRPr="003B36ED"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lang w:val="en-US"/>
        </w:rPr>
        <w:t>Includes identified issues</w:t>
      </w:r>
    </w:p>
    <w:p w14:paraId="4E01DF82" w14:textId="77777777" w:rsidR="003B36ED" w:rsidRPr="003B36ED" w:rsidRDefault="003B36ED" w:rsidP="008C0AE9">
      <w:pPr>
        <w:pStyle w:val="aff6"/>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 xml:space="preserve">Selecting sensing beam at the gNB is up to </w:t>
      </w:r>
      <w:proofErr w:type="spellStart"/>
      <w:r w:rsidRPr="003B36ED">
        <w:rPr>
          <w:rFonts w:eastAsia="宋体"/>
          <w:color w:val="0070C0"/>
          <w:szCs w:val="24"/>
          <w:lang w:val="en-US" w:eastAsia="zh-CN"/>
        </w:rPr>
        <w:t>gNB’s</w:t>
      </w:r>
      <w:proofErr w:type="spellEnd"/>
      <w:r w:rsidRPr="003B36ED">
        <w:rPr>
          <w:rFonts w:eastAsia="宋体"/>
          <w:color w:val="0070C0"/>
          <w:szCs w:val="24"/>
          <w:lang w:val="en-US" w:eastAsia="zh-CN"/>
        </w:rPr>
        <w:t xml:space="preserve"> implementation.</w:t>
      </w:r>
    </w:p>
    <w:p w14:paraId="38E85C7D" w14:textId="3B24AE59" w:rsidR="003B36ED" w:rsidRPr="003B36ED" w:rsidRDefault="003B36ED" w:rsidP="008C0AE9">
      <w:pPr>
        <w:pStyle w:val="aff6"/>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Selecting sensing beam at UE is up to UE’s implementation.</w:t>
      </w:r>
    </w:p>
    <w:p w14:paraId="13C1B964" w14:textId="4530EE38" w:rsidR="003B36ED" w:rsidRPr="003A3962"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lastRenderedPageBreak/>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2</w:t>
      </w:r>
      <w:r>
        <w:rPr>
          <w:rFonts w:eastAsia="宋体"/>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aff6"/>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gNB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aff6"/>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3</w:t>
      </w:r>
      <w:r>
        <w:rPr>
          <w:rFonts w:eastAsia="宋体"/>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宋体"/>
          <w:color w:val="0070C0"/>
          <w:szCs w:val="24"/>
          <w:lang w:val="en-US" w:eastAsia="zh-CN"/>
        </w:rPr>
        <w:t>gNB’s</w:t>
      </w:r>
      <w:proofErr w:type="spellEnd"/>
      <w:r w:rsidRPr="003B36ED">
        <w:rPr>
          <w:rFonts w:eastAsia="宋体"/>
          <w:color w:val="0070C0"/>
          <w:szCs w:val="24"/>
          <w:lang w:val="en-US" w:eastAsia="zh-CN"/>
        </w:rPr>
        <w:t xml:space="preserve"> implementation to guarantee sensing beam(s) “covers” the transmission beam(s).</w:t>
      </w:r>
    </w:p>
    <w:p w14:paraId="58E03573" w14:textId="77777777"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E945A39" w14:textId="23E1A450" w:rsidR="002214A9" w:rsidRPr="001C3B1E" w:rsidRDefault="004B0793"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5pt;height:13.55pt;mso-width-percent:0;mso-height-percent:0;mso-position-horizontal-relative:page;mso-position-vertical-relative:page;mso-width-percent:0;mso-height-percent:0" o:ole="">
                                        <v:imagedata r:id="rId17" o:title=""/>
                                      </v:shape>
                                      <o:OLEObject Type="Embed" ProgID="Equation.3" ShapeID="对象 261" DrawAspect="Content" ObjectID="_1707206625" r:id="rId29"/>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6pt;height:14.4pt;mso-width-percent:0;mso-height-percent:0;mso-position-horizontal-relative:page;mso-position-vertical-relative:page;mso-width-percent:0;mso-height-percent:0" o:ole="">
                                        <v:imagedata r:id="rId19" o:title=""/>
                                      </v:shape>
                                      <o:OLEObject Type="Embed" ProgID="Equation.3" ShapeID="对象 262" DrawAspect="Content" ObjectID="_1707206626" r:id="rId30"/>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5pt;height:13.55pt;mso-width-percent:0;mso-height-percent:0;mso-position-horizontal-relative:page;mso-position-vertical-relative:page;mso-width-percent:0;mso-height-percent:0" o:ole="">
                                  <v:imagedata r:id="rId17" o:title=""/>
                                </v:shape>
                                <o:OLEObject Type="Embed" ProgID="Equation.3" ShapeID="对象 261" DrawAspect="Content" ObjectID="_1707206625" r:id="rId31"/>
                              </w:object>
                            </w:r>
                          </w:p>
                        </w:tc>
                        <w:tc>
                          <w:tcPr>
                            <w:tcW w:w="1843" w:type="dxa"/>
                            <w:vAlign w:val="center"/>
                          </w:tcPr>
                          <w:p w14:paraId="38201C40" w14:textId="77777777" w:rsidR="00BD3BB7" w:rsidRPr="00B847C6" w:rsidRDefault="00BE3A09"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6pt;height:14.4pt;mso-width-percent:0;mso-height-percent:0;mso-position-horizontal-relative:page;mso-position-vertical-relative:page;mso-width-percent:0;mso-height-percent:0" o:ole="">
                                  <v:imagedata r:id="rId19" o:title=""/>
                                </v:shape>
                                <o:OLEObject Type="Embed" ProgID="Equation.3" ShapeID="对象 262" DrawAspect="Content" ObjectID="_1707206626" r:id="rId32"/>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rFonts w:eastAsia="宋体"/>
          <w:color w:val="0070C0"/>
          <w:szCs w:val="24"/>
          <w:lang w:val="en-US" w:eastAsia="zh-CN"/>
        </w:rPr>
        <w:t>Recommended WF</w:t>
      </w:r>
    </w:p>
    <w:p w14:paraId="17287567" w14:textId="26EF2E18" w:rsidR="00B94AA3" w:rsidRPr="004855AC" w:rsidRDefault="00BA5F7B" w:rsidP="008C0AE9">
      <w:pPr>
        <w:pStyle w:val="aff6"/>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aff6"/>
        <w:overflowPunct/>
        <w:autoSpaceDE/>
        <w:autoSpaceDN/>
        <w:adjustRightInd/>
        <w:ind w:left="720" w:right="43" w:firstLineChars="0" w:firstLine="0"/>
        <w:jc w:val="both"/>
        <w:textAlignment w:val="auto"/>
        <w:rPr>
          <w:rFonts w:eastAsia="宋体"/>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31" type="#_x0000_t75" alt="" style="width:13.55pt;height:13.55pt;mso-width-percent:0;mso-height-percent:0;mso-position-horizontal-relative:page;mso-position-vertical-relative:page;mso-width-percent:0;mso-height-percent:0" o:ole="">
                  <v:imagedata r:id="rId17" o:title=""/>
                </v:shape>
                <o:OLEObject Type="Embed" ProgID="Equation.3" ShapeID="_x0000_i1031" DrawAspect="Content" ObjectID="_1707206623"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32" type="#_x0000_t75" alt="" style="width:78.6pt;height:14.4pt;mso-width-percent:0;mso-height-percent:0;mso-position-horizontal-relative:page;mso-position-vertical-relative:page;mso-width-percent:0;mso-height-percent:0" o:ole="">
                  <v:imagedata r:id="rId19" o:title=""/>
                </v:shape>
                <o:OLEObject Type="Embed" ProgID="Equation.3" ShapeID="_x0000_i1032" DrawAspect="Content" ObjectID="_1707206624"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aff6"/>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aff6"/>
        <w:overflowPunct/>
        <w:autoSpaceDE/>
        <w:autoSpaceDN/>
        <w:adjustRightInd/>
        <w:spacing w:after="120"/>
        <w:ind w:left="720" w:right="43" w:firstLineChars="0" w:firstLine="0"/>
        <w:jc w:val="both"/>
        <w:textAlignment w:val="auto"/>
        <w:rPr>
          <w:rFonts w:eastAsia="宋体"/>
          <w:color w:val="0070C0"/>
          <w:szCs w:val="24"/>
          <w:lang w:val="en-US" w:eastAsia="zh-CN"/>
        </w:rPr>
      </w:pPr>
      <w:r w:rsidRPr="00010340">
        <w:rPr>
          <w:rFonts w:eastAsia="宋体"/>
          <w:color w:val="0070C0"/>
          <w:szCs w:val="24"/>
          <w:lang w:val="en-US" w:eastAsia="zh-CN"/>
        </w:rPr>
        <w:t xml:space="preserve">With that, the symbols that are needed to accommodate the 15us as minimum guard time for SRS antenna switching for 480 and </w:t>
      </w:r>
      <w:proofErr w:type="gramStart"/>
      <w:r w:rsidRPr="00010340">
        <w:rPr>
          <w:rFonts w:eastAsia="宋体"/>
          <w:color w:val="0070C0"/>
          <w:szCs w:val="24"/>
          <w:lang w:val="en-US" w:eastAsia="zh-CN"/>
        </w:rPr>
        <w:t>960kHz</w:t>
      </w:r>
      <w:proofErr w:type="gramEnd"/>
      <w:r w:rsidRPr="00010340">
        <w:rPr>
          <w:rFonts w:eastAsia="宋体"/>
          <w:color w:val="0070C0"/>
          <w:szCs w:val="24"/>
          <w:lang w:val="en-US" w:eastAsia="zh-CN"/>
        </w:rPr>
        <w:t xml:space="preserve"> are 7 and 15 respectively.</w:t>
      </w:r>
    </w:p>
    <w:p w14:paraId="1F593701" w14:textId="77777777" w:rsidR="00E6565B" w:rsidRDefault="00E6565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E6565B">
        <w:rPr>
          <w:rFonts w:eastAsia="宋体"/>
          <w:b/>
          <w:bCs/>
          <w:color w:val="0070C0"/>
          <w:szCs w:val="24"/>
          <w:lang w:val="en-US" w:eastAsia="zh-CN"/>
        </w:rPr>
        <w:t>Option 3:</w:t>
      </w:r>
      <w:r>
        <w:rPr>
          <w:rFonts w:eastAsia="宋体"/>
          <w:color w:val="0070C0"/>
          <w:szCs w:val="24"/>
          <w:lang w:val="en-US" w:eastAsia="zh-CN"/>
        </w:rPr>
        <w:t xml:space="preserve"> Huawei</w:t>
      </w:r>
    </w:p>
    <w:p w14:paraId="5099E4A4" w14:textId="77777777" w:rsidR="00E6565B" w:rsidRPr="00E6565B" w:rsidRDefault="00E6565B" w:rsidP="008C0AE9">
      <w:pPr>
        <w:pStyle w:val="aff6"/>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aff6"/>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40F44B09" w14:textId="77579FC4" w:rsidR="0002276F" w:rsidRPr="00B847C6" w:rsidRDefault="00354258" w:rsidP="008C0AE9">
      <w:pPr>
        <w:pStyle w:val="aff6"/>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afd"/>
        <w:tblW w:w="0" w:type="auto"/>
        <w:tblLook w:val="04A0" w:firstRow="1" w:lastRow="0" w:firstColumn="1" w:lastColumn="0" w:noHBand="0" w:noVBand="1"/>
      </w:tblPr>
      <w:tblGrid>
        <w:gridCol w:w="1335"/>
        <w:gridCol w:w="8044"/>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621D09" w:rsidRDefault="00EA685A" w:rsidP="002E24A7">
            <w:pPr>
              <w:spacing w:after="120"/>
              <w:ind w:right="281"/>
              <w:rPr>
                <w:rFonts w:eastAsiaTheme="minorEastAsia"/>
                <w:color w:val="0070C0"/>
                <w:lang w:val="en-US" w:eastAsia="zh-CN"/>
              </w:rPr>
            </w:pPr>
            <w:ins w:id="74" w:author="vivo/zhoushuai" w:date="2022-02-23T14:54:00Z">
              <w:r>
                <w:rPr>
                  <w:rFonts w:eastAsiaTheme="minorEastAsia"/>
                  <w:color w:val="0070C0"/>
                  <w:lang w:val="en-US" w:eastAsia="zh-CN"/>
                </w:rPr>
                <w:t>vivo</w:t>
              </w:r>
            </w:ins>
          </w:p>
        </w:tc>
        <w:tc>
          <w:tcPr>
            <w:tcW w:w="8048" w:type="dxa"/>
          </w:tcPr>
          <w:p w14:paraId="05C4C2AE" w14:textId="016BC8D4" w:rsidR="00B715BC" w:rsidRDefault="00EA685A" w:rsidP="002E24A7">
            <w:pPr>
              <w:spacing w:after="120"/>
              <w:ind w:right="281"/>
              <w:rPr>
                <w:ins w:id="75" w:author="vivo/zhoushuai" w:date="2022-02-23T14:54:00Z"/>
                <w:rFonts w:eastAsiaTheme="minorEastAsia"/>
                <w:color w:val="0070C0"/>
                <w:lang w:val="en-US" w:eastAsia="zh-CN"/>
              </w:rPr>
            </w:pPr>
            <w:ins w:id="76" w:author="vivo/zhoushuai" w:date="2022-02-23T14:54:00Z">
              <w:r>
                <w:rPr>
                  <w:rFonts w:eastAsiaTheme="minorEastAsia" w:hint="eastAsia"/>
                  <w:color w:val="0070C0"/>
                  <w:lang w:val="en-US" w:eastAsia="zh-CN"/>
                </w:rPr>
                <w:t>I</w:t>
              </w:r>
              <w:r>
                <w:rPr>
                  <w:rFonts w:eastAsiaTheme="minorEastAsia"/>
                  <w:color w:val="0070C0"/>
                  <w:lang w:val="en-US" w:eastAsia="zh-CN"/>
                </w:rPr>
                <w:t>ssue 1-3a</w:t>
              </w:r>
            </w:ins>
          </w:p>
          <w:p w14:paraId="3C371A5B" w14:textId="604F0333" w:rsidR="00EA685A" w:rsidRDefault="00EA685A" w:rsidP="002E24A7">
            <w:pPr>
              <w:spacing w:after="120"/>
              <w:ind w:right="281"/>
              <w:rPr>
                <w:ins w:id="77" w:author="vivo/zhoushuai" w:date="2022-02-23T14:54:00Z"/>
                <w:rFonts w:eastAsiaTheme="minorEastAsia"/>
                <w:color w:val="0070C0"/>
                <w:lang w:val="en-US" w:eastAsia="zh-CN"/>
              </w:rPr>
            </w:pPr>
            <w:ins w:id="78" w:author="vivo/zhoushuai" w:date="2022-02-23T14:54:00Z">
              <w:r>
                <w:rPr>
                  <w:rFonts w:eastAsiaTheme="minorEastAsia" w:hint="eastAsia"/>
                  <w:color w:val="0070C0"/>
                  <w:lang w:val="en-US" w:eastAsia="zh-CN"/>
                </w:rPr>
                <w:t>O</w:t>
              </w:r>
            </w:ins>
            <w:ins w:id="79" w:author="vivo/zhoushuai" w:date="2022-02-23T14:55:00Z">
              <w:r>
                <w:rPr>
                  <w:rFonts w:eastAsiaTheme="minorEastAsia"/>
                  <w:color w:val="0070C0"/>
                  <w:lang w:val="en-US" w:eastAsia="zh-CN"/>
                </w:rPr>
                <w:t>ption 1. No.</w:t>
              </w:r>
            </w:ins>
          </w:p>
          <w:p w14:paraId="2C336C50" w14:textId="77777777" w:rsidR="00EA685A" w:rsidRDefault="00EA685A" w:rsidP="002E24A7">
            <w:pPr>
              <w:spacing w:after="120"/>
              <w:ind w:right="281"/>
              <w:rPr>
                <w:ins w:id="80" w:author="vivo/zhoushuai" w:date="2022-02-23T14:55:00Z"/>
                <w:rFonts w:eastAsiaTheme="minorEastAsia"/>
                <w:color w:val="0070C0"/>
                <w:lang w:val="en-US" w:eastAsia="zh-CN"/>
              </w:rPr>
            </w:pPr>
            <w:ins w:id="81" w:author="vivo/zhoushuai" w:date="2022-02-23T14:54:00Z">
              <w:r>
                <w:rPr>
                  <w:rFonts w:eastAsiaTheme="minorEastAsia" w:hint="eastAsia"/>
                  <w:color w:val="0070C0"/>
                  <w:lang w:val="en-US" w:eastAsia="zh-CN"/>
                </w:rPr>
                <w:t>I</w:t>
              </w:r>
              <w:r>
                <w:rPr>
                  <w:rFonts w:eastAsiaTheme="minorEastAsia"/>
                  <w:color w:val="0070C0"/>
                  <w:lang w:val="en-US" w:eastAsia="zh-CN"/>
                </w:rPr>
                <w:t>ssue 1-3b</w:t>
              </w:r>
            </w:ins>
          </w:p>
          <w:p w14:paraId="2E804822" w14:textId="72CBA110" w:rsidR="00EA685A" w:rsidRPr="00621D09" w:rsidRDefault="00EA685A" w:rsidP="002E24A7">
            <w:pPr>
              <w:spacing w:after="120"/>
              <w:ind w:right="281"/>
              <w:rPr>
                <w:rFonts w:eastAsiaTheme="minorEastAsia"/>
                <w:color w:val="0070C0"/>
                <w:lang w:val="en-US" w:eastAsia="zh-CN"/>
              </w:rPr>
            </w:pPr>
            <w:ins w:id="82" w:author="vivo/zhoushuai" w:date="2022-02-23T14:55:00Z">
              <w:r>
                <w:rPr>
                  <w:rFonts w:eastAsiaTheme="minorEastAsia" w:hint="eastAsia"/>
                  <w:color w:val="0070C0"/>
                  <w:lang w:val="en-US" w:eastAsia="zh-CN"/>
                </w:rPr>
                <w:t>E</w:t>
              </w:r>
              <w:r>
                <w:rPr>
                  <w:rFonts w:eastAsiaTheme="minorEastAsia"/>
                  <w:color w:val="0070C0"/>
                  <w:lang w:val="en-US" w:eastAsia="zh-CN"/>
                </w:rPr>
                <w:t xml:space="preserve">ither Option 1 or Option </w:t>
              </w:r>
            </w:ins>
            <w:ins w:id="83" w:author="vivo/zhoushuai" w:date="2022-02-23T14:56:00Z">
              <w:r>
                <w:rPr>
                  <w:rFonts w:eastAsiaTheme="minorEastAsia"/>
                  <w:color w:val="0070C0"/>
                  <w:lang w:val="en-US" w:eastAsia="zh-CN"/>
                </w:rPr>
                <w:t>3 is OK</w:t>
              </w:r>
              <w:r w:rsidR="00C225B6">
                <w:rPr>
                  <w:rFonts w:eastAsiaTheme="minorEastAsia"/>
                  <w:color w:val="0070C0"/>
                  <w:lang w:val="en-US" w:eastAsia="zh-CN"/>
                </w:rPr>
                <w:t>.</w:t>
              </w:r>
            </w:ins>
          </w:p>
        </w:tc>
      </w:tr>
      <w:tr w:rsidR="00B715BC" w:rsidRPr="00621D09" w14:paraId="3B765D2D" w14:textId="77777777" w:rsidTr="00AD40A7">
        <w:tc>
          <w:tcPr>
            <w:tcW w:w="1331" w:type="dxa"/>
          </w:tcPr>
          <w:p w14:paraId="07382013" w14:textId="79BE832D" w:rsidR="00B715BC" w:rsidRPr="004357F2" w:rsidRDefault="004357F2" w:rsidP="002E24A7">
            <w:pPr>
              <w:spacing w:after="120"/>
              <w:ind w:right="281"/>
              <w:rPr>
                <w:rFonts w:eastAsia="PMingLiU"/>
                <w:color w:val="0070C0"/>
                <w:lang w:val="en-US" w:eastAsia="zh-TW"/>
                <w:rPrChange w:id="84" w:author="Ting-Wei Kang (康庭維)" w:date="2022-02-23T17:58:00Z">
                  <w:rPr>
                    <w:rFonts w:eastAsiaTheme="minorEastAsia"/>
                    <w:color w:val="0070C0"/>
                    <w:lang w:val="en-US" w:eastAsia="zh-CN"/>
                  </w:rPr>
                </w:rPrChange>
              </w:rPr>
            </w:pPr>
            <w:ins w:id="85" w:author="Ting-Wei Kang (康庭維)" w:date="2022-02-23T17:58: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048" w:type="dxa"/>
          </w:tcPr>
          <w:p w14:paraId="70E3D2C9" w14:textId="77777777" w:rsidR="004357F2" w:rsidRDefault="004357F2" w:rsidP="004357F2">
            <w:pPr>
              <w:spacing w:after="120"/>
              <w:ind w:right="281"/>
              <w:rPr>
                <w:ins w:id="86" w:author="Ting-Wei Kang (康庭維)" w:date="2022-02-23T17:58:00Z"/>
                <w:rFonts w:eastAsiaTheme="minorEastAsia"/>
                <w:color w:val="0070C0"/>
                <w:lang w:val="en-US" w:eastAsia="zh-CN"/>
              </w:rPr>
            </w:pPr>
            <w:ins w:id="87" w:author="Ting-Wei Kang (康庭維)" w:date="2022-02-23T17:58:00Z">
              <w:r>
                <w:rPr>
                  <w:rFonts w:eastAsiaTheme="minorEastAsia" w:hint="eastAsia"/>
                  <w:color w:val="0070C0"/>
                  <w:lang w:val="en-US" w:eastAsia="zh-CN"/>
                </w:rPr>
                <w:t>I</w:t>
              </w:r>
              <w:r>
                <w:rPr>
                  <w:rFonts w:eastAsiaTheme="minorEastAsia"/>
                  <w:color w:val="0070C0"/>
                  <w:lang w:val="en-US" w:eastAsia="zh-CN"/>
                </w:rPr>
                <w:t>ssue 1-3a</w:t>
              </w:r>
            </w:ins>
          </w:p>
          <w:p w14:paraId="6F1A57D6" w14:textId="159932DD" w:rsidR="004357F2" w:rsidRDefault="004357F2" w:rsidP="004357F2">
            <w:pPr>
              <w:spacing w:after="120"/>
              <w:ind w:right="281"/>
              <w:rPr>
                <w:ins w:id="88" w:author="Ting-Wei Kang (康庭維)" w:date="2022-02-23T17:58:00Z"/>
                <w:rFonts w:eastAsiaTheme="minorEastAsia"/>
                <w:color w:val="0070C0"/>
                <w:lang w:val="en-US" w:eastAsia="zh-CN"/>
              </w:rPr>
            </w:pPr>
            <w:ins w:id="89" w:author="Ting-Wei Kang (康庭維)" w:date="2022-02-23T17:58:00Z">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ins>
          </w:p>
          <w:p w14:paraId="274EBF43" w14:textId="77777777" w:rsidR="00B715BC" w:rsidRDefault="004357F2" w:rsidP="004357F2">
            <w:pPr>
              <w:spacing w:after="120"/>
              <w:ind w:right="281"/>
              <w:rPr>
                <w:ins w:id="90" w:author="Ting-Wei Kang (康庭維)" w:date="2022-02-23T17:58:00Z"/>
                <w:rFonts w:eastAsiaTheme="minorEastAsia"/>
                <w:color w:val="0070C0"/>
                <w:lang w:val="en-US" w:eastAsia="zh-CN"/>
              </w:rPr>
            </w:pPr>
            <w:ins w:id="91" w:author="Ting-Wei Kang (康庭維)" w:date="2022-02-23T17:58:00Z">
              <w:r>
                <w:rPr>
                  <w:rFonts w:eastAsiaTheme="minorEastAsia" w:hint="eastAsia"/>
                  <w:color w:val="0070C0"/>
                  <w:lang w:val="en-US" w:eastAsia="zh-CN"/>
                </w:rPr>
                <w:t>I</w:t>
              </w:r>
              <w:r>
                <w:rPr>
                  <w:rFonts w:eastAsiaTheme="minorEastAsia"/>
                  <w:color w:val="0070C0"/>
                  <w:lang w:val="en-US" w:eastAsia="zh-CN"/>
                </w:rPr>
                <w:t>ssue 1-3b</w:t>
              </w:r>
            </w:ins>
          </w:p>
          <w:p w14:paraId="0F333B4B" w14:textId="68115F18" w:rsidR="004357F2" w:rsidRPr="004357F2" w:rsidRDefault="004357F2" w:rsidP="004357F2">
            <w:pPr>
              <w:spacing w:after="120"/>
              <w:ind w:right="281"/>
              <w:rPr>
                <w:rFonts w:eastAsia="PMingLiU"/>
                <w:color w:val="0070C0"/>
                <w:lang w:val="en-US" w:eastAsia="zh-TW"/>
                <w:rPrChange w:id="92" w:author="Ting-Wei Kang (康庭維)" w:date="2022-02-23T17:58:00Z">
                  <w:rPr>
                    <w:rFonts w:eastAsiaTheme="minorEastAsia"/>
                    <w:color w:val="0070C0"/>
                    <w:lang w:val="en-US" w:eastAsia="zh-CN"/>
                  </w:rPr>
                </w:rPrChange>
              </w:rPr>
            </w:pPr>
            <w:ins w:id="93" w:author="Ting-Wei Kang (康庭維)" w:date="2022-02-23T17:58:00Z">
              <w:r>
                <w:rPr>
                  <w:rFonts w:eastAsia="PMingLiU" w:hint="eastAsia"/>
                  <w:color w:val="0070C0"/>
                  <w:lang w:val="en-US" w:eastAsia="zh-TW"/>
                </w:rPr>
                <w:t xml:space="preserve">　</w:t>
              </w:r>
            </w:ins>
            <w:ins w:id="94" w:author="Ting-Wei Kang (康庭維)" w:date="2022-02-23T18:00:00Z">
              <w:r>
                <w:rPr>
                  <w:rFonts w:eastAsia="PMingLiU" w:hint="eastAsia"/>
                  <w:color w:val="0070C0"/>
                  <w:lang w:val="en-US" w:eastAsia="zh-TW"/>
                </w:rPr>
                <w:t>C</w:t>
              </w:r>
              <w:r>
                <w:rPr>
                  <w:rFonts w:eastAsia="PMingLiU"/>
                  <w:color w:val="0070C0"/>
                  <w:lang w:val="en-US" w:eastAsia="zh-TW"/>
                </w:rPr>
                <w:t>learly say “</w:t>
              </w:r>
              <w:r w:rsidRPr="003B36ED">
                <w:rPr>
                  <w:rFonts w:eastAsia="宋体"/>
                  <w:color w:val="0070C0"/>
                  <w:szCs w:val="24"/>
                  <w:lang w:val="en-US" w:eastAsia="zh-CN"/>
                </w:rPr>
                <w:t>RAN4 will not define new requirements for LBT</w:t>
              </w:r>
              <w:r>
                <w:rPr>
                  <w:rFonts w:eastAsia="PMingLiU"/>
                  <w:color w:val="0070C0"/>
                  <w:lang w:val="en-US" w:eastAsia="zh-TW"/>
                </w:rPr>
                <w:t xml:space="preserve">” is fine. </w:t>
              </w:r>
            </w:ins>
          </w:p>
        </w:tc>
      </w:tr>
      <w:tr w:rsidR="00A651BB" w:rsidRPr="00621D09" w14:paraId="0EA26E23" w14:textId="77777777" w:rsidTr="00AD40A7">
        <w:trPr>
          <w:ins w:id="95" w:author="OPPO Jinqiang" w:date="2022-02-23T18:16:00Z"/>
        </w:trPr>
        <w:tc>
          <w:tcPr>
            <w:tcW w:w="1331" w:type="dxa"/>
          </w:tcPr>
          <w:p w14:paraId="49B9B1E7" w14:textId="00262684" w:rsidR="00A651BB" w:rsidRPr="00A651BB" w:rsidRDefault="00A651BB" w:rsidP="002E24A7">
            <w:pPr>
              <w:spacing w:after="120"/>
              <w:ind w:right="281"/>
              <w:rPr>
                <w:ins w:id="96" w:author="OPPO Jinqiang" w:date="2022-02-23T18:16:00Z"/>
                <w:rFonts w:ascii="PMingLiU" w:eastAsiaTheme="minorEastAsia" w:hAnsi="PMingLiU"/>
                <w:color w:val="0070C0"/>
                <w:lang w:val="en-US" w:eastAsia="zh-CN"/>
              </w:rPr>
            </w:pPr>
            <w:ins w:id="97" w:author="OPPO Jinqiang" w:date="2022-02-23T18:16:00Z">
              <w:r>
                <w:rPr>
                  <w:rFonts w:ascii="PMingLiU" w:eastAsiaTheme="minorEastAsia" w:hAnsi="PMingLiU" w:hint="eastAsia"/>
                  <w:color w:val="0070C0"/>
                  <w:lang w:val="en-US" w:eastAsia="zh-CN"/>
                </w:rPr>
                <w:t>O</w:t>
              </w:r>
              <w:r>
                <w:rPr>
                  <w:rFonts w:ascii="PMingLiU" w:eastAsiaTheme="minorEastAsia" w:hAnsi="PMingLiU"/>
                  <w:color w:val="0070C0"/>
                  <w:lang w:val="en-US" w:eastAsia="zh-CN"/>
                </w:rPr>
                <w:t>PPO</w:t>
              </w:r>
            </w:ins>
          </w:p>
        </w:tc>
        <w:tc>
          <w:tcPr>
            <w:tcW w:w="8048" w:type="dxa"/>
          </w:tcPr>
          <w:p w14:paraId="58F0E057" w14:textId="77777777" w:rsidR="00A651BB" w:rsidRDefault="00A651BB" w:rsidP="004357F2">
            <w:pPr>
              <w:spacing w:after="120"/>
              <w:ind w:right="281"/>
              <w:rPr>
                <w:ins w:id="98" w:author="OPPO Jinqiang" w:date="2022-02-23T18:17:00Z"/>
                <w:rFonts w:eastAsiaTheme="minorEastAsia"/>
                <w:color w:val="0070C0"/>
                <w:lang w:val="en-US" w:eastAsia="zh-CN"/>
              </w:rPr>
            </w:pPr>
            <w:ins w:id="99" w:author="OPPO Jinqiang" w:date="2022-02-23T18:16:00Z">
              <w:r>
                <w:rPr>
                  <w:rFonts w:eastAsiaTheme="minorEastAsia" w:hint="eastAsia"/>
                  <w:color w:val="0070C0"/>
                  <w:lang w:val="en-US" w:eastAsia="zh-CN"/>
                </w:rPr>
                <w:t>Is</w:t>
              </w:r>
              <w:r>
                <w:rPr>
                  <w:rFonts w:eastAsiaTheme="minorEastAsia"/>
                  <w:color w:val="0070C0"/>
                  <w:lang w:val="en-US" w:eastAsia="zh-CN"/>
                </w:rPr>
                <w:t>sue 1-3a: Option 1, no.</w:t>
              </w:r>
            </w:ins>
          </w:p>
          <w:p w14:paraId="73EAB804" w14:textId="6A9EC110" w:rsidR="00A651BB" w:rsidRDefault="00A651BB" w:rsidP="004357F2">
            <w:pPr>
              <w:spacing w:after="120"/>
              <w:ind w:right="281"/>
              <w:rPr>
                <w:ins w:id="100" w:author="OPPO Jinqiang" w:date="2022-02-23T18:16:00Z"/>
                <w:rFonts w:eastAsiaTheme="minorEastAsia"/>
                <w:color w:val="0070C0"/>
                <w:lang w:val="en-US" w:eastAsia="zh-CN"/>
              </w:rPr>
            </w:pPr>
            <w:ins w:id="101" w:author="OPPO Jinqiang" w:date="2022-02-23T18:17:00Z">
              <w:r>
                <w:rPr>
                  <w:rFonts w:eastAsiaTheme="minorEastAsia" w:hint="eastAsia"/>
                  <w:color w:val="0070C0"/>
                  <w:lang w:val="en-US" w:eastAsia="zh-CN"/>
                </w:rPr>
                <w:lastRenderedPageBreak/>
                <w:t>I</w:t>
              </w:r>
              <w:r>
                <w:rPr>
                  <w:rFonts w:eastAsiaTheme="minorEastAsia"/>
                  <w:color w:val="0070C0"/>
                  <w:lang w:val="en-US" w:eastAsia="zh-CN"/>
                </w:rPr>
                <w:t>ssue 1-3b: Option 1 is ok.</w:t>
              </w:r>
            </w:ins>
          </w:p>
        </w:tc>
      </w:tr>
      <w:tr w:rsidR="008E151B" w:rsidRPr="00621D09" w14:paraId="4AF35823" w14:textId="77777777" w:rsidTr="00AD40A7">
        <w:trPr>
          <w:ins w:id="102" w:author="Nokia" w:date="2022-02-23T16:59:00Z"/>
        </w:trPr>
        <w:tc>
          <w:tcPr>
            <w:tcW w:w="1331" w:type="dxa"/>
          </w:tcPr>
          <w:p w14:paraId="377610AA" w14:textId="188A459E" w:rsidR="008E151B" w:rsidRPr="008E151B" w:rsidRDefault="008E151B" w:rsidP="008E151B">
            <w:pPr>
              <w:spacing w:after="120"/>
              <w:ind w:right="281"/>
              <w:rPr>
                <w:ins w:id="103" w:author="Nokia" w:date="2022-02-23T16:59:00Z"/>
                <w:rFonts w:ascii="PMingLiU" w:eastAsiaTheme="minorEastAsia" w:hAnsi="PMingLiU"/>
                <w:color w:val="0070C0"/>
                <w:lang w:eastAsia="zh-CN"/>
              </w:rPr>
            </w:pPr>
            <w:ins w:id="104" w:author="Nokia" w:date="2022-02-23T16:59:00Z">
              <w:r>
                <w:rPr>
                  <w:rFonts w:eastAsiaTheme="minorEastAsia"/>
                  <w:color w:val="0070C0"/>
                  <w:lang w:val="en-US" w:eastAsia="zh-CN"/>
                </w:rPr>
                <w:lastRenderedPageBreak/>
                <w:t>Nokia, Nokia Shanghai Bell</w:t>
              </w:r>
            </w:ins>
          </w:p>
        </w:tc>
        <w:tc>
          <w:tcPr>
            <w:tcW w:w="8048" w:type="dxa"/>
          </w:tcPr>
          <w:p w14:paraId="0B9D7CBE" w14:textId="77777777" w:rsidR="008E151B" w:rsidRDefault="008E151B" w:rsidP="008E151B">
            <w:pPr>
              <w:spacing w:after="120"/>
              <w:ind w:right="281"/>
              <w:rPr>
                <w:ins w:id="105" w:author="Nokia" w:date="2022-02-23T16:59:00Z"/>
                <w:rFonts w:eastAsiaTheme="minorEastAsia"/>
                <w:color w:val="0070C0"/>
                <w:lang w:val="en-US" w:eastAsia="zh-CN"/>
              </w:rPr>
            </w:pPr>
            <w:ins w:id="106" w:author="Nokia" w:date="2022-02-23T16:59:00Z">
              <w:r>
                <w:rPr>
                  <w:rFonts w:eastAsiaTheme="minorEastAsia"/>
                  <w:color w:val="0070C0"/>
                  <w:lang w:val="en-US" w:eastAsia="zh-CN"/>
                </w:rPr>
                <w:t>Issue 1-3a: Option 1. This can be left for implementation both for UE and gNB as explained in our Tdoc.</w:t>
              </w:r>
            </w:ins>
          </w:p>
          <w:p w14:paraId="33C73D4C" w14:textId="77777777" w:rsidR="008E151B" w:rsidRDefault="008E151B" w:rsidP="008E151B">
            <w:pPr>
              <w:spacing w:after="120"/>
              <w:ind w:right="281"/>
              <w:rPr>
                <w:ins w:id="107" w:author="Nokia" w:date="2022-02-23T16:59:00Z"/>
                <w:rFonts w:eastAsiaTheme="minorEastAsia"/>
                <w:color w:val="0070C0"/>
                <w:lang w:val="en-US" w:eastAsia="zh-CN"/>
              </w:rPr>
            </w:pPr>
          </w:p>
          <w:p w14:paraId="476A0FF7" w14:textId="7D874FE4" w:rsidR="008E151B" w:rsidRDefault="008E151B" w:rsidP="008E151B">
            <w:pPr>
              <w:spacing w:after="120"/>
              <w:ind w:right="281"/>
              <w:rPr>
                <w:ins w:id="108" w:author="Nokia" w:date="2022-02-23T16:59:00Z"/>
                <w:rFonts w:eastAsiaTheme="minorEastAsia"/>
                <w:color w:val="0070C0"/>
                <w:lang w:val="en-US" w:eastAsia="zh-CN"/>
              </w:rPr>
            </w:pPr>
            <w:ins w:id="109" w:author="Nokia" w:date="2022-02-23T16:59:00Z">
              <w:r>
                <w:rPr>
                  <w:rFonts w:eastAsiaTheme="minorEastAsia"/>
                  <w:color w:val="0070C0"/>
                  <w:lang w:val="en-US" w:eastAsia="zh-CN"/>
                </w:rPr>
                <w:t>Issue 1-3b: We agree with the recommended WF.</w:t>
              </w:r>
            </w:ins>
          </w:p>
        </w:tc>
      </w:tr>
      <w:tr w:rsidR="00BD3BB7" w:rsidRPr="00E42905" w14:paraId="7B7E3337" w14:textId="77777777" w:rsidTr="00BD3BB7">
        <w:trPr>
          <w:ins w:id="110" w:author="markus.pettersson" w:date="2022-02-23T20:19:00Z"/>
        </w:trPr>
        <w:tc>
          <w:tcPr>
            <w:tcW w:w="1331" w:type="dxa"/>
          </w:tcPr>
          <w:p w14:paraId="31587C9D" w14:textId="77777777" w:rsidR="00BD3BB7" w:rsidRPr="004B093B" w:rsidRDefault="00BD3BB7" w:rsidP="00BD3BB7">
            <w:pPr>
              <w:spacing w:after="120"/>
              <w:ind w:right="281"/>
              <w:rPr>
                <w:ins w:id="111" w:author="markus.pettersson" w:date="2022-02-23T20:19:00Z"/>
                <w:rFonts w:eastAsiaTheme="minorEastAsia"/>
                <w:bCs/>
                <w:color w:val="0070C0"/>
                <w:lang w:val="en-US" w:eastAsia="zh-CN"/>
              </w:rPr>
            </w:pPr>
            <w:ins w:id="112" w:author="markus.pettersson" w:date="2022-02-23T20:19:00Z">
              <w:r w:rsidRPr="004B093B">
                <w:rPr>
                  <w:rFonts w:eastAsiaTheme="minorEastAsia"/>
                  <w:bCs/>
                  <w:color w:val="0070C0"/>
                  <w:lang w:val="en-US" w:eastAsia="zh-CN"/>
                </w:rPr>
                <w:t>LGE</w:t>
              </w:r>
            </w:ins>
          </w:p>
        </w:tc>
        <w:tc>
          <w:tcPr>
            <w:tcW w:w="8048" w:type="dxa"/>
          </w:tcPr>
          <w:p w14:paraId="2AB16DED" w14:textId="77777777" w:rsidR="00BD3BB7" w:rsidRDefault="00BD3BB7" w:rsidP="00BD3BB7">
            <w:pPr>
              <w:spacing w:after="120"/>
              <w:ind w:right="281"/>
              <w:rPr>
                <w:ins w:id="113" w:author="markus.pettersson" w:date="2022-02-23T20:19:00Z"/>
                <w:color w:val="0070C0"/>
                <w:szCs w:val="24"/>
                <w:lang w:val="en-US" w:eastAsia="zh-CN"/>
              </w:rPr>
            </w:pPr>
            <w:ins w:id="114" w:author="markus.pettersson" w:date="2022-02-23T20:19:00Z">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ins>
          </w:p>
          <w:p w14:paraId="73D2DD3C" w14:textId="77777777" w:rsidR="00BD3BB7" w:rsidRPr="004B093B" w:rsidRDefault="00BD3BB7" w:rsidP="00BD3BB7">
            <w:pPr>
              <w:spacing w:after="120"/>
              <w:ind w:right="281"/>
              <w:rPr>
                <w:ins w:id="115" w:author="markus.pettersson" w:date="2022-02-23T20:19:00Z"/>
                <w:rFonts w:eastAsiaTheme="minorEastAsia"/>
                <w:bCs/>
                <w:color w:val="0070C0"/>
                <w:lang w:val="en-US" w:eastAsia="zh-CN"/>
              </w:rPr>
            </w:pPr>
            <w:ins w:id="116" w:author="markus.pettersson" w:date="2022-02-23T20:19:00Z">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ins>
          </w:p>
        </w:tc>
      </w:tr>
      <w:tr w:rsidR="005D1A8B" w:rsidRPr="00621D09" w14:paraId="49147850" w14:textId="77777777" w:rsidTr="00AD40A7">
        <w:trPr>
          <w:ins w:id="117" w:author="markus.pettersson" w:date="2022-02-23T20:19:00Z"/>
        </w:trPr>
        <w:tc>
          <w:tcPr>
            <w:tcW w:w="1331" w:type="dxa"/>
          </w:tcPr>
          <w:p w14:paraId="6FE85D1C" w14:textId="0658A29F" w:rsidR="005D1A8B" w:rsidRPr="00BD3BB7" w:rsidRDefault="005D1A8B" w:rsidP="005D1A8B">
            <w:pPr>
              <w:spacing w:after="120"/>
              <w:ind w:right="281"/>
              <w:rPr>
                <w:ins w:id="118" w:author="markus.pettersson" w:date="2022-02-23T20:19:00Z"/>
                <w:rFonts w:eastAsiaTheme="minorEastAsia"/>
                <w:color w:val="0070C0"/>
                <w:lang w:eastAsia="zh-CN"/>
              </w:rPr>
            </w:pPr>
            <w:ins w:id="119" w:author="Esther Sienkiewicz" w:date="2022-02-23T14:16:00Z">
              <w:r>
                <w:rPr>
                  <w:rFonts w:eastAsiaTheme="minorEastAsia"/>
                  <w:color w:val="0070C0"/>
                  <w:lang w:val="en-US" w:eastAsia="zh-CN"/>
                </w:rPr>
                <w:t>Ericsson</w:t>
              </w:r>
            </w:ins>
          </w:p>
        </w:tc>
        <w:tc>
          <w:tcPr>
            <w:tcW w:w="8048" w:type="dxa"/>
          </w:tcPr>
          <w:p w14:paraId="11635DA5" w14:textId="77777777" w:rsidR="005D1A8B" w:rsidRDefault="005D1A8B" w:rsidP="005D1A8B">
            <w:pPr>
              <w:spacing w:after="120"/>
              <w:ind w:right="281"/>
              <w:rPr>
                <w:ins w:id="120" w:author="Esther Sienkiewicz" w:date="2022-02-23T14:16:00Z"/>
                <w:rFonts w:eastAsiaTheme="minorEastAsia"/>
                <w:color w:val="0070C0"/>
                <w:lang w:val="en-US" w:eastAsia="zh-CN"/>
              </w:rPr>
            </w:pPr>
            <w:ins w:id="121" w:author="Esther Sienkiewicz" w:date="2022-02-23T14:16:00Z">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ins>
          </w:p>
          <w:p w14:paraId="4048EF63" w14:textId="2C0C390B" w:rsidR="005D1A8B" w:rsidRDefault="005D1A8B" w:rsidP="005D1A8B">
            <w:pPr>
              <w:spacing w:after="120"/>
              <w:ind w:right="281"/>
              <w:rPr>
                <w:ins w:id="122" w:author="markus.pettersson" w:date="2022-02-23T20:19:00Z"/>
                <w:rFonts w:eastAsiaTheme="minorEastAsia"/>
                <w:color w:val="0070C0"/>
                <w:lang w:val="en-US" w:eastAsia="zh-CN"/>
              </w:rPr>
            </w:pPr>
            <w:ins w:id="123" w:author="Esther Sienkiewicz" w:date="2022-02-23T14:16:00Z">
              <w:r>
                <w:rPr>
                  <w:rFonts w:eastAsiaTheme="minorEastAsia"/>
                  <w:color w:val="0070C0"/>
                  <w:lang w:val="en-US" w:eastAsia="zh-CN"/>
                </w:rPr>
                <w:t xml:space="preserve">Issue 1-3b: We support the moderator proposal and refine the LS initially drafted last meeting. </w:t>
              </w:r>
            </w:ins>
          </w:p>
        </w:tc>
      </w:tr>
      <w:tr w:rsidR="00134D9C" w:rsidRPr="00621D09" w14:paraId="1FE4774B" w14:textId="77777777" w:rsidTr="00AD40A7">
        <w:trPr>
          <w:ins w:id="124" w:author="Zhao, Kun" w:date="2022-02-23T21:16:00Z"/>
        </w:trPr>
        <w:tc>
          <w:tcPr>
            <w:tcW w:w="1331" w:type="dxa"/>
          </w:tcPr>
          <w:p w14:paraId="650D2F49" w14:textId="508B52EA" w:rsidR="00134D9C" w:rsidRPr="00134D9C" w:rsidRDefault="00134D9C" w:rsidP="005D1A8B">
            <w:pPr>
              <w:spacing w:after="120"/>
              <w:ind w:right="281"/>
              <w:rPr>
                <w:ins w:id="125" w:author="Zhao, Kun" w:date="2022-02-23T21:16:00Z"/>
                <w:rFonts w:eastAsiaTheme="minorEastAsia"/>
                <w:color w:val="0070C0"/>
                <w:lang w:eastAsia="zh-CN"/>
              </w:rPr>
            </w:pPr>
            <w:ins w:id="126" w:author="Zhao, Kun" w:date="2022-02-23T21:16:00Z">
              <w:r>
                <w:rPr>
                  <w:rFonts w:eastAsiaTheme="minorEastAsia"/>
                  <w:color w:val="0070C0"/>
                  <w:lang w:eastAsia="zh-CN"/>
                </w:rPr>
                <w:t>Sony</w:t>
              </w:r>
            </w:ins>
          </w:p>
        </w:tc>
        <w:tc>
          <w:tcPr>
            <w:tcW w:w="8048" w:type="dxa"/>
          </w:tcPr>
          <w:p w14:paraId="0BBF7715" w14:textId="5EF4CCAE" w:rsidR="00134D9C" w:rsidRPr="00B14676" w:rsidRDefault="00134D9C" w:rsidP="00134D9C">
            <w:pPr>
              <w:spacing w:after="120"/>
              <w:ind w:right="281"/>
              <w:rPr>
                <w:ins w:id="127" w:author="Zhao, Kun" w:date="2022-02-23T21:17:00Z"/>
                <w:rFonts w:eastAsiaTheme="minorEastAsia"/>
                <w:color w:val="0070C0"/>
                <w:lang w:eastAsia="zh-CN"/>
              </w:rPr>
            </w:pPr>
            <w:ins w:id="128" w:author="Zhao, Kun" w:date="2022-02-23T21:17:00Z">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ins>
          </w:p>
          <w:p w14:paraId="45DBE4C7" w14:textId="300A61E7" w:rsidR="00134D9C" w:rsidRDefault="00134D9C" w:rsidP="00134D9C">
            <w:pPr>
              <w:spacing w:after="120"/>
              <w:ind w:right="281"/>
              <w:rPr>
                <w:ins w:id="129" w:author="Zhao, Kun" w:date="2022-02-23T21:16:00Z"/>
                <w:rFonts w:eastAsiaTheme="minorEastAsia"/>
                <w:color w:val="0070C0"/>
                <w:lang w:val="en-US" w:eastAsia="zh-CN"/>
              </w:rPr>
            </w:pPr>
            <w:ins w:id="130" w:author="Zhao, Kun" w:date="2022-02-23T21:17:00Z">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w:t>
              </w:r>
            </w:ins>
            <w:ins w:id="131" w:author="Zhao, Kun" w:date="2022-02-23T21:18:00Z">
              <w:r>
                <w:rPr>
                  <w:rFonts w:eastAsiaTheme="minorEastAsia"/>
                  <w:color w:val="0070C0"/>
                  <w:lang w:eastAsia="zh-CN"/>
                </w:rPr>
                <w:t xml:space="preserve">support </w:t>
              </w:r>
            </w:ins>
            <w:ins w:id="132" w:author="Zhao, Kun" w:date="2022-02-23T21:17:00Z">
              <w:r>
                <w:rPr>
                  <w:rFonts w:eastAsiaTheme="minorEastAsia"/>
                  <w:color w:val="0070C0"/>
                  <w:lang w:eastAsia="zh-CN"/>
                </w:rPr>
                <w:t>the recommended WF.</w:t>
              </w:r>
            </w:ins>
          </w:p>
        </w:tc>
      </w:tr>
      <w:tr w:rsidR="002C714E" w:rsidRPr="00621D09" w14:paraId="7572A4EC" w14:textId="77777777" w:rsidTr="00AD40A7">
        <w:trPr>
          <w:ins w:id="133" w:author="Apple Inc." w:date="2022-02-23T14:34:00Z"/>
        </w:trPr>
        <w:tc>
          <w:tcPr>
            <w:tcW w:w="1331" w:type="dxa"/>
          </w:tcPr>
          <w:p w14:paraId="4928D905" w14:textId="38BBA304" w:rsidR="002C714E" w:rsidRDefault="002C714E" w:rsidP="005D1A8B">
            <w:pPr>
              <w:spacing w:after="120"/>
              <w:ind w:right="281"/>
              <w:rPr>
                <w:ins w:id="134" w:author="Apple Inc." w:date="2022-02-23T14:34:00Z"/>
                <w:rFonts w:eastAsiaTheme="minorEastAsia"/>
                <w:color w:val="0070C0"/>
                <w:lang w:eastAsia="zh-CN"/>
              </w:rPr>
            </w:pPr>
            <w:ins w:id="135" w:author="Apple Inc." w:date="2022-02-23T14:34:00Z">
              <w:r>
                <w:rPr>
                  <w:rFonts w:eastAsiaTheme="minorEastAsia"/>
                  <w:color w:val="0070C0"/>
                  <w:lang w:eastAsia="zh-CN"/>
                </w:rPr>
                <w:t>Apple</w:t>
              </w:r>
            </w:ins>
          </w:p>
        </w:tc>
        <w:tc>
          <w:tcPr>
            <w:tcW w:w="8048" w:type="dxa"/>
          </w:tcPr>
          <w:p w14:paraId="510F382A" w14:textId="77777777" w:rsidR="002C714E" w:rsidRDefault="002C714E" w:rsidP="002C714E">
            <w:pPr>
              <w:spacing w:after="120"/>
              <w:ind w:right="281"/>
              <w:rPr>
                <w:ins w:id="136" w:author="Apple Inc." w:date="2022-02-23T14:34:00Z"/>
                <w:rFonts w:eastAsiaTheme="minorEastAsia"/>
                <w:color w:val="0070C0"/>
                <w:lang w:val="en-US" w:eastAsia="zh-CN"/>
              </w:rPr>
            </w:pPr>
            <w:ins w:id="137" w:author="Apple Inc." w:date="2022-02-23T14:34:00Z">
              <w:r>
                <w:rPr>
                  <w:rFonts w:eastAsiaTheme="minorEastAsia"/>
                  <w:color w:val="0070C0"/>
                  <w:lang w:val="en-US" w:eastAsia="zh-CN"/>
                </w:rPr>
                <w:t>Issue 1-3a: Option 1.</w:t>
              </w:r>
            </w:ins>
          </w:p>
          <w:p w14:paraId="4FEA7D05" w14:textId="77777777" w:rsidR="002C714E" w:rsidRDefault="002C714E" w:rsidP="002C714E">
            <w:pPr>
              <w:spacing w:after="120"/>
              <w:ind w:right="281"/>
              <w:rPr>
                <w:ins w:id="138" w:author="Apple Inc." w:date="2022-02-23T14:34:00Z"/>
                <w:rFonts w:eastAsiaTheme="minorEastAsia"/>
                <w:color w:val="0070C0"/>
                <w:lang w:val="en-US" w:eastAsia="zh-CN"/>
              </w:rPr>
            </w:pPr>
            <w:ins w:id="139" w:author="Apple Inc." w:date="2022-02-23T14:34:00Z">
              <w:r>
                <w:rPr>
                  <w:rFonts w:eastAsiaTheme="minorEastAsia"/>
                  <w:color w:val="0070C0"/>
                  <w:lang w:val="en-US" w:eastAsia="zh-CN"/>
                </w:rPr>
                <w:t>Issue 1-3b: We are OK to use Ericsson’s LS as a baseline. Two suggested revisions:</w:t>
              </w:r>
            </w:ins>
          </w:p>
          <w:p w14:paraId="31261FA9" w14:textId="77777777" w:rsidR="002C714E" w:rsidRDefault="002C714E" w:rsidP="002C714E">
            <w:pPr>
              <w:pStyle w:val="aff6"/>
              <w:numPr>
                <w:ilvl w:val="0"/>
                <w:numId w:val="16"/>
              </w:numPr>
              <w:ind w:firstLineChars="0"/>
              <w:rPr>
                <w:ins w:id="140" w:author="Apple Inc." w:date="2022-02-23T14:34:00Z"/>
                <w:rFonts w:eastAsiaTheme="minorEastAsia"/>
                <w:color w:val="0070C0"/>
                <w:lang w:val="en-US" w:eastAsia="zh-CN"/>
              </w:rPr>
            </w:pPr>
            <w:ins w:id="141" w:author="Apple Inc." w:date="2022-02-23T14:34:00Z">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ins>
          </w:p>
          <w:p w14:paraId="3F1A77CC" w14:textId="049DB49A" w:rsidR="002C714E" w:rsidRPr="002C714E" w:rsidRDefault="002C714E" w:rsidP="002C714E">
            <w:pPr>
              <w:pStyle w:val="aff6"/>
              <w:numPr>
                <w:ilvl w:val="0"/>
                <w:numId w:val="16"/>
              </w:numPr>
              <w:ind w:firstLineChars="0"/>
              <w:rPr>
                <w:ins w:id="142" w:author="Apple Inc." w:date="2022-02-23T14:34:00Z"/>
                <w:rFonts w:eastAsiaTheme="minorEastAsia"/>
                <w:color w:val="0070C0"/>
                <w:lang w:val="en-US" w:eastAsia="zh-CN"/>
              </w:rPr>
            </w:pPr>
            <w:ins w:id="143" w:author="Apple Inc." w:date="2022-02-23T14:34:00Z">
              <w:r w:rsidRPr="002C714E">
                <w:rPr>
                  <w:rFonts w:eastAsiaTheme="minorEastAsia"/>
                  <w:color w:val="0070C0"/>
                  <w:lang w:val="en-US" w:eastAsia="zh-CN"/>
                </w:rPr>
                <w:t>Change “antenna gain” to “beam gain”</w:t>
              </w:r>
            </w:ins>
          </w:p>
        </w:tc>
      </w:tr>
      <w:tr w:rsidR="000F2FA6" w:rsidRPr="00621D09" w14:paraId="4C0F4DE5" w14:textId="77777777" w:rsidTr="00AD40A7">
        <w:trPr>
          <w:ins w:id="144" w:author="Phil Coan" w:date="2022-02-23T18:25:00Z"/>
        </w:trPr>
        <w:tc>
          <w:tcPr>
            <w:tcW w:w="1331" w:type="dxa"/>
          </w:tcPr>
          <w:p w14:paraId="05FDE08F" w14:textId="20A503E1" w:rsidR="000F2FA6" w:rsidRDefault="000F2FA6" w:rsidP="000F2FA6">
            <w:pPr>
              <w:spacing w:after="120"/>
              <w:ind w:right="281"/>
              <w:rPr>
                <w:ins w:id="145" w:author="Phil Coan" w:date="2022-02-23T18:25:00Z"/>
                <w:rFonts w:eastAsiaTheme="minorEastAsia"/>
                <w:color w:val="0070C0"/>
                <w:lang w:eastAsia="zh-CN"/>
              </w:rPr>
            </w:pPr>
            <w:ins w:id="146" w:author="Phil Coan" w:date="2022-02-23T18:25:00Z">
              <w:r>
                <w:rPr>
                  <w:rFonts w:eastAsiaTheme="minorEastAsia"/>
                  <w:color w:val="0070C0"/>
                  <w:lang w:val="en-US" w:eastAsia="zh-CN"/>
                </w:rPr>
                <w:t>QCOM</w:t>
              </w:r>
            </w:ins>
          </w:p>
        </w:tc>
        <w:tc>
          <w:tcPr>
            <w:tcW w:w="8048" w:type="dxa"/>
          </w:tcPr>
          <w:p w14:paraId="759289EE" w14:textId="77777777" w:rsidR="000F2FA6" w:rsidRPr="00D34166" w:rsidRDefault="000F2FA6" w:rsidP="000F2FA6">
            <w:pPr>
              <w:spacing w:after="120"/>
              <w:ind w:right="281"/>
              <w:rPr>
                <w:ins w:id="147" w:author="Phil Coan" w:date="2022-02-23T18:25:00Z"/>
                <w:rFonts w:eastAsiaTheme="minorEastAsia"/>
                <w:b/>
                <w:bCs/>
                <w:color w:val="0070C0"/>
                <w:lang w:val="en-US" w:eastAsia="zh-CN"/>
              </w:rPr>
            </w:pPr>
            <w:ins w:id="148" w:author="Phil Coan" w:date="2022-02-23T18:25:00Z">
              <w:r w:rsidRPr="00D34166">
                <w:rPr>
                  <w:rFonts w:eastAsiaTheme="minorEastAsia"/>
                  <w:b/>
                  <w:bCs/>
                  <w:color w:val="0070C0"/>
                  <w:lang w:val="en-US" w:eastAsia="zh-CN"/>
                </w:rPr>
                <w:t>Issue 1-3a: Our views</w:t>
              </w:r>
            </w:ins>
          </w:p>
          <w:p w14:paraId="11C25C56" w14:textId="77777777" w:rsidR="000F2FA6" w:rsidRDefault="000F2FA6" w:rsidP="000F2FA6">
            <w:pPr>
              <w:spacing w:after="120"/>
              <w:ind w:right="281"/>
              <w:rPr>
                <w:ins w:id="149" w:author="Phil Coan" w:date="2022-02-23T18:25:00Z"/>
                <w:rFonts w:eastAsiaTheme="minorEastAsia"/>
                <w:color w:val="0070C0"/>
                <w:lang w:val="en-US" w:eastAsia="zh-CN"/>
              </w:rPr>
            </w:pPr>
            <w:ins w:id="150" w:author="Phil Coan" w:date="2022-02-23T18:25:00Z">
              <w:r>
                <w:rPr>
                  <w:rFonts w:eastAsiaTheme="minorEastAsia"/>
                  <w:color w:val="0070C0"/>
                  <w:lang w:val="en-US" w:eastAsia="zh-CN"/>
                </w:rPr>
                <w:t>1 - Our view is FR2-2 UEs should be declare beam correspondence. Non-</w:t>
              </w:r>
              <w:proofErr w:type="spellStart"/>
              <w:proofErr w:type="gramStart"/>
              <w:r>
                <w:rPr>
                  <w:rFonts w:eastAsiaTheme="minorEastAsia"/>
                  <w:color w:val="0070C0"/>
                  <w:lang w:val="en-US" w:eastAsia="zh-CN"/>
                </w:rPr>
                <w:t>beamcorrespondence</w:t>
              </w:r>
              <w:proofErr w:type="spellEnd"/>
              <w:r>
                <w:rPr>
                  <w:rFonts w:eastAsiaTheme="minorEastAsia"/>
                  <w:color w:val="0070C0"/>
                  <w:lang w:val="en-US" w:eastAsia="zh-CN"/>
                </w:rPr>
                <w:t xml:space="preserve">  was</w:t>
              </w:r>
              <w:proofErr w:type="gramEnd"/>
              <w:r>
                <w:rPr>
                  <w:rFonts w:eastAsiaTheme="minorEastAsia"/>
                  <w:color w:val="0070C0"/>
                  <w:lang w:val="en-US" w:eastAsia="zh-CN"/>
                </w:rPr>
                <w:t xml:space="preserve"> conceived when much less was known about the performance of mmWave antenna designs for mobile devices. If we take this approach the question is </w:t>
              </w:r>
              <w:proofErr w:type="spellStart"/>
              <w:r>
                <w:rPr>
                  <w:rFonts w:eastAsiaTheme="minorEastAsia"/>
                  <w:color w:val="0070C0"/>
                  <w:lang w:val="en-US" w:eastAsia="zh-CN"/>
                </w:rPr>
                <w:t>not longer</w:t>
              </w:r>
              <w:proofErr w:type="spellEnd"/>
              <w:r>
                <w:rPr>
                  <w:rFonts w:eastAsiaTheme="minorEastAsia"/>
                  <w:color w:val="0070C0"/>
                  <w:lang w:val="en-US" w:eastAsia="zh-CN"/>
                </w:rPr>
                <w:t xml:space="preserve"> </w:t>
              </w:r>
              <w:proofErr w:type="spellStart"/>
              <w:r>
                <w:rPr>
                  <w:rFonts w:eastAsiaTheme="minorEastAsia"/>
                  <w:color w:val="0070C0"/>
                  <w:lang w:val="en-US" w:eastAsia="zh-CN"/>
                </w:rPr>
                <w:t>relavant</w:t>
              </w:r>
              <w:proofErr w:type="spellEnd"/>
            </w:ins>
          </w:p>
          <w:p w14:paraId="685CFFDE" w14:textId="77777777" w:rsidR="000F2FA6" w:rsidRDefault="000F2FA6" w:rsidP="000F2FA6">
            <w:pPr>
              <w:spacing w:after="120"/>
              <w:ind w:right="281"/>
              <w:rPr>
                <w:ins w:id="151" w:author="Phil Coan" w:date="2022-02-23T18:25:00Z"/>
                <w:rFonts w:eastAsiaTheme="minorEastAsia"/>
                <w:color w:val="0070C0"/>
                <w:lang w:val="en-US" w:eastAsia="zh-CN"/>
              </w:rPr>
            </w:pPr>
            <w:ins w:id="152" w:author="Phil Coan" w:date="2022-02-23T18:25:00Z">
              <w:r>
                <w:rPr>
                  <w:rFonts w:eastAsiaTheme="minorEastAsia"/>
                  <w:color w:val="0070C0"/>
                  <w:lang w:val="en-US" w:eastAsia="zh-CN"/>
                </w:rPr>
                <w:t>2 – If non-BC FR2-2 UEs are allowed then we agree with the principle of CATT R4-2203938 and RAN4 should develop requirements for the concept of “cover” to ensure the expected performance of the UE in rel17</w:t>
              </w:r>
            </w:ins>
          </w:p>
          <w:p w14:paraId="52D0E36E" w14:textId="77777777" w:rsidR="000F2FA6" w:rsidRDefault="000F2FA6" w:rsidP="000F2FA6">
            <w:pPr>
              <w:spacing w:after="120"/>
              <w:ind w:right="281"/>
              <w:rPr>
                <w:ins w:id="153" w:author="Phil Coan" w:date="2022-02-23T18:25:00Z"/>
                <w:rFonts w:eastAsiaTheme="minorEastAsia"/>
                <w:color w:val="0070C0"/>
                <w:lang w:val="en-US" w:eastAsia="zh-CN"/>
              </w:rPr>
            </w:pPr>
            <w:ins w:id="154" w:author="Phil Coan" w:date="2022-02-23T18:25:00Z">
              <w:r>
                <w:rPr>
                  <w:rFonts w:eastAsiaTheme="minorEastAsia"/>
                  <w:color w:val="0070C0"/>
                  <w:lang w:val="en-US" w:eastAsia="zh-CN"/>
                </w:rPr>
                <w:t>2a – For CATT why is there an X value in the detection threshold? (</w:t>
              </w:r>
              <w:r>
                <w:rPr>
                  <w:lang w:eastAsia="zh-CN"/>
                </w:rPr>
                <w:t>NOTE: The specific value X is declared by the vendor.).</w:t>
              </w:r>
            </w:ins>
          </w:p>
          <w:p w14:paraId="779C8E62" w14:textId="32B1CF80" w:rsidR="000F2FA6" w:rsidRDefault="000F2FA6" w:rsidP="000F2FA6">
            <w:pPr>
              <w:spacing w:after="120"/>
              <w:ind w:right="281"/>
              <w:rPr>
                <w:ins w:id="155" w:author="Phil Coan" w:date="2022-02-23T18:25:00Z"/>
                <w:rFonts w:eastAsiaTheme="minorEastAsia"/>
                <w:color w:val="0070C0"/>
                <w:lang w:val="en-US" w:eastAsia="zh-CN"/>
              </w:rPr>
            </w:pPr>
            <w:ins w:id="156" w:author="Phil Coan" w:date="2022-02-23T18:25:00Z">
              <w:r w:rsidRPr="00FC4917">
                <w:rPr>
                  <w:rFonts w:eastAsiaTheme="minorEastAsia"/>
                  <w:b/>
                  <w:bCs/>
                  <w:color w:val="0070C0"/>
                  <w:lang w:val="en-US" w:eastAsia="zh-CN"/>
                </w:rPr>
                <w:t>Issue 1-3b:</w:t>
              </w:r>
              <w:r>
                <w:rPr>
                  <w:rFonts w:eastAsiaTheme="minorEastAsia"/>
                  <w:color w:val="0070C0"/>
                  <w:lang w:val="en-US" w:eastAsia="zh-CN"/>
                </w:rPr>
                <w:t xml:space="preserve"> if we can’t agree with all FR2-2 UEs supporting BC, then we support CATT R4-2203937</w:t>
              </w:r>
            </w:ins>
          </w:p>
        </w:tc>
      </w:tr>
      <w:tr w:rsidR="00132D83" w:rsidRPr="00621D09" w14:paraId="6C78565D" w14:textId="77777777" w:rsidTr="00AD40A7">
        <w:trPr>
          <w:ins w:id="157" w:author="Rui1 Zhou 周锐" w:date="2022-02-24T09:55:00Z"/>
        </w:trPr>
        <w:tc>
          <w:tcPr>
            <w:tcW w:w="1331" w:type="dxa"/>
          </w:tcPr>
          <w:p w14:paraId="7EDB3103" w14:textId="050615DD" w:rsidR="00132D83" w:rsidRDefault="00132D83" w:rsidP="000F2FA6">
            <w:pPr>
              <w:spacing w:after="120"/>
              <w:ind w:right="281"/>
              <w:rPr>
                <w:ins w:id="158" w:author="Rui1 Zhou 周锐" w:date="2022-02-24T09:55:00Z"/>
                <w:rFonts w:eastAsiaTheme="minorEastAsia"/>
                <w:color w:val="0070C0"/>
                <w:lang w:val="en-US" w:eastAsia="zh-CN"/>
              </w:rPr>
            </w:pPr>
            <w:ins w:id="159" w:author="Rui1 Zhou 周锐" w:date="2022-02-24T09:55:00Z">
              <w:r>
                <w:rPr>
                  <w:rFonts w:eastAsiaTheme="minorEastAsia"/>
                  <w:color w:val="0070C0"/>
                  <w:lang w:val="en-US" w:eastAsia="zh-CN"/>
                </w:rPr>
                <w:t>Xiaomi</w:t>
              </w:r>
            </w:ins>
          </w:p>
        </w:tc>
        <w:tc>
          <w:tcPr>
            <w:tcW w:w="8048" w:type="dxa"/>
          </w:tcPr>
          <w:p w14:paraId="39F44E9B" w14:textId="6A9C6531" w:rsidR="00132D83" w:rsidRPr="00132D83" w:rsidRDefault="00132D83" w:rsidP="00132D83">
            <w:pPr>
              <w:spacing w:after="120"/>
              <w:ind w:right="281"/>
              <w:rPr>
                <w:ins w:id="160" w:author="Rui1 Zhou 周锐" w:date="2022-02-24T09:55:00Z"/>
                <w:rFonts w:eastAsiaTheme="minorEastAsia"/>
                <w:color w:val="0070C0"/>
                <w:lang w:val="en-US" w:eastAsia="zh-CN"/>
              </w:rPr>
            </w:pPr>
            <w:ins w:id="161" w:author="Rui1 Zhou 周锐" w:date="2022-02-24T09:55:00Z">
              <w:r>
                <w:rPr>
                  <w:rFonts w:eastAsiaTheme="minorEastAsia" w:hint="eastAsia"/>
                  <w:color w:val="0070C0"/>
                  <w:lang w:val="en-US" w:eastAsia="zh-CN"/>
                </w:rPr>
                <w:t>Is</w:t>
              </w:r>
              <w:r>
                <w:rPr>
                  <w:rFonts w:eastAsiaTheme="minorEastAsia"/>
                  <w:color w:val="0070C0"/>
                  <w:lang w:val="en-US" w:eastAsia="zh-CN"/>
                </w:rPr>
                <w:t>sue 1-3a: Option 1,</w:t>
              </w:r>
            </w:ins>
            <w:ins w:id="162" w:author="Rui1 Zhou 周锐" w:date="2022-02-24T09:57:00Z">
              <w:r>
                <w:rPr>
                  <w:rFonts w:eastAsiaTheme="minorEastAsia"/>
                  <w:color w:val="0070C0"/>
                  <w:lang w:val="en-US" w:eastAsia="zh-CN"/>
                </w:rPr>
                <w:t xml:space="preserve"> We prefer not to define new requirement especially for UE.</w:t>
              </w:r>
            </w:ins>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af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ins w:id="163" w:author="vivo/zhoushuai" w:date="2022-02-23T14:5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048" w:type="dxa"/>
          </w:tcPr>
          <w:p w14:paraId="46688BFF" w14:textId="77777777" w:rsidR="00EE509B" w:rsidRDefault="00C225B6" w:rsidP="00FD5CBC">
            <w:pPr>
              <w:spacing w:after="120"/>
              <w:ind w:right="281"/>
              <w:rPr>
                <w:ins w:id="164" w:author="vivo/zhoushuai" w:date="2022-02-23T14:57:00Z"/>
                <w:rFonts w:eastAsiaTheme="minorEastAsia"/>
                <w:color w:val="0070C0"/>
                <w:lang w:val="en-US" w:eastAsia="zh-CN"/>
              </w:rPr>
            </w:pPr>
            <w:ins w:id="165" w:author="vivo/zhoushuai" w:date="2022-02-23T14:57:00Z">
              <w:r>
                <w:rPr>
                  <w:rFonts w:eastAsiaTheme="minorEastAsia" w:hint="eastAsia"/>
                  <w:color w:val="0070C0"/>
                  <w:lang w:val="en-US" w:eastAsia="zh-CN"/>
                </w:rPr>
                <w:t>I</w:t>
              </w:r>
              <w:r>
                <w:rPr>
                  <w:rFonts w:eastAsiaTheme="minorEastAsia"/>
                  <w:color w:val="0070C0"/>
                  <w:lang w:val="en-US" w:eastAsia="zh-CN"/>
                </w:rPr>
                <w:t>ssue 1-4a</w:t>
              </w:r>
            </w:ins>
          </w:p>
          <w:p w14:paraId="59A76152" w14:textId="77777777" w:rsidR="00C225B6" w:rsidRDefault="00C225B6" w:rsidP="00FD5CBC">
            <w:pPr>
              <w:spacing w:after="120"/>
              <w:ind w:right="281"/>
              <w:rPr>
                <w:ins w:id="166" w:author="vivo/zhoushuai" w:date="2022-02-23T14:59:00Z"/>
                <w:rFonts w:eastAsiaTheme="minorEastAsia"/>
                <w:color w:val="0070C0"/>
                <w:lang w:val="en-US" w:eastAsia="zh-CN"/>
              </w:rPr>
            </w:pPr>
            <w:ins w:id="167" w:author="vivo/zhoushuai" w:date="2022-02-23T14:57:00Z">
              <w:r>
                <w:rPr>
                  <w:rFonts w:eastAsiaTheme="minorEastAsia" w:hint="eastAsia"/>
                  <w:color w:val="0070C0"/>
                  <w:lang w:val="en-US" w:eastAsia="zh-CN"/>
                </w:rPr>
                <w:t>R</w:t>
              </w:r>
              <w:r>
                <w:rPr>
                  <w:rFonts w:eastAsiaTheme="minorEastAsia"/>
                  <w:color w:val="0070C0"/>
                  <w:lang w:val="en-US" w:eastAsia="zh-CN"/>
                </w:rPr>
                <w:t xml:space="preserve">euse 15us </w:t>
              </w:r>
            </w:ins>
            <w:ins w:id="168" w:author="vivo/zhoushuai" w:date="2022-02-23T14:58:00Z">
              <w:r>
                <w:rPr>
                  <w:rFonts w:eastAsiaTheme="minorEastAsia"/>
                  <w:color w:val="0070C0"/>
                  <w:lang w:val="en-US" w:eastAsia="zh-CN"/>
                </w:rPr>
                <w:t>for SRS switching time.</w:t>
              </w:r>
            </w:ins>
          </w:p>
          <w:p w14:paraId="3146216D" w14:textId="77777777" w:rsidR="00C225B6" w:rsidRDefault="00C225B6" w:rsidP="00FD5CBC">
            <w:pPr>
              <w:spacing w:after="120"/>
              <w:ind w:right="281"/>
              <w:rPr>
                <w:ins w:id="169" w:author="vivo/zhoushuai" w:date="2022-02-23T14:59:00Z"/>
                <w:rFonts w:eastAsiaTheme="minorEastAsia"/>
                <w:color w:val="0070C0"/>
                <w:lang w:val="en-US" w:eastAsia="zh-CN"/>
              </w:rPr>
            </w:pPr>
            <w:ins w:id="170" w:author="vivo/zhoushuai" w:date="2022-02-23T14:59:00Z">
              <w:r>
                <w:rPr>
                  <w:rFonts w:eastAsiaTheme="minorEastAsia" w:hint="eastAsia"/>
                  <w:color w:val="0070C0"/>
                  <w:lang w:val="en-US" w:eastAsia="zh-CN"/>
                </w:rPr>
                <w:t>I</w:t>
              </w:r>
              <w:r>
                <w:rPr>
                  <w:rFonts w:eastAsiaTheme="minorEastAsia"/>
                  <w:color w:val="0070C0"/>
                  <w:lang w:val="en-US" w:eastAsia="zh-CN"/>
                </w:rPr>
                <w:t>ssue 1-4b</w:t>
              </w:r>
            </w:ins>
          </w:p>
          <w:p w14:paraId="58DF602A" w14:textId="37CF8E21" w:rsidR="00C225B6" w:rsidRPr="00621D09" w:rsidRDefault="00C225B6" w:rsidP="00FD5CBC">
            <w:pPr>
              <w:spacing w:after="120"/>
              <w:ind w:right="281"/>
              <w:rPr>
                <w:rFonts w:eastAsiaTheme="minorEastAsia"/>
                <w:color w:val="0070C0"/>
                <w:lang w:val="en-US" w:eastAsia="zh-CN"/>
              </w:rPr>
            </w:pPr>
            <w:ins w:id="171" w:author="vivo/zhoushuai" w:date="2022-02-23T14:59:00Z">
              <w:r>
                <w:rPr>
                  <w:rFonts w:eastAsiaTheme="minorEastAsia" w:hint="eastAsia"/>
                  <w:color w:val="0070C0"/>
                  <w:lang w:val="en-US" w:eastAsia="zh-CN"/>
                </w:rPr>
                <w:t>O</w:t>
              </w:r>
              <w:r>
                <w:rPr>
                  <w:rFonts w:eastAsiaTheme="minorEastAsia"/>
                  <w:color w:val="0070C0"/>
                  <w:lang w:val="en-US" w:eastAsia="zh-CN"/>
                </w:rPr>
                <w:t>ption 2 is preferred.</w:t>
              </w:r>
            </w:ins>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ins w:id="172" w:author="OPPO Jinqiang" w:date="2022-02-23T18:21: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9E1CF9A" w14:textId="1961B473" w:rsidR="00A651BB" w:rsidRDefault="00A651BB" w:rsidP="00A651BB">
            <w:pPr>
              <w:spacing w:after="120"/>
              <w:ind w:right="281"/>
              <w:rPr>
                <w:ins w:id="173" w:author="OPPO Jinqiang" w:date="2022-02-23T18:21:00Z"/>
                <w:rFonts w:eastAsiaTheme="minorEastAsia"/>
                <w:color w:val="0070C0"/>
                <w:lang w:val="en-US" w:eastAsia="zh-CN"/>
              </w:rPr>
            </w:pPr>
            <w:ins w:id="174" w:author="OPPO Jinqiang" w:date="2022-02-23T18:21:00Z">
              <w:r w:rsidRPr="00A651BB">
                <w:rPr>
                  <w:rFonts w:eastAsiaTheme="minorEastAsia"/>
                  <w:color w:val="0070C0"/>
                  <w:lang w:val="en-US" w:eastAsia="zh-CN"/>
                </w:rPr>
                <w:t>Issue 1-4a: SRS antenna switching time in FR2</w:t>
              </w:r>
            </w:ins>
          </w:p>
          <w:p w14:paraId="241A209C" w14:textId="710B3EE0" w:rsidR="00A651BB" w:rsidRPr="00A651BB" w:rsidRDefault="00A651BB" w:rsidP="00A651BB">
            <w:pPr>
              <w:spacing w:after="120"/>
              <w:ind w:right="281"/>
              <w:rPr>
                <w:ins w:id="175" w:author="OPPO Jinqiang" w:date="2022-02-23T18:21:00Z"/>
                <w:rFonts w:eastAsiaTheme="minorEastAsia"/>
                <w:color w:val="0070C0"/>
                <w:lang w:val="en-US" w:eastAsia="zh-CN"/>
              </w:rPr>
            </w:pPr>
            <w:ins w:id="176" w:author="OPPO Jinqiang" w:date="2022-02-23T18:21:00Z">
              <w:r>
                <w:rPr>
                  <w:rFonts w:eastAsiaTheme="minorEastAsia" w:hint="eastAsia"/>
                  <w:color w:val="0070C0"/>
                  <w:lang w:val="en-US" w:eastAsia="zh-CN"/>
                </w:rPr>
                <w:t>R</w:t>
              </w:r>
              <w:r>
                <w:rPr>
                  <w:rFonts w:eastAsiaTheme="minorEastAsia"/>
                  <w:color w:val="0070C0"/>
                  <w:lang w:val="en-US" w:eastAsia="zh-CN"/>
                </w:rPr>
                <w:t xml:space="preserve">euse 15us is ok </w:t>
              </w:r>
            </w:ins>
            <w:ins w:id="177" w:author="OPPO Jinqiang" w:date="2022-02-23T18:22:00Z">
              <w:r>
                <w:rPr>
                  <w:rFonts w:eastAsiaTheme="minorEastAsia"/>
                  <w:color w:val="0070C0"/>
                  <w:lang w:val="en-US" w:eastAsia="zh-CN"/>
                </w:rPr>
                <w:t xml:space="preserve">considering there is no more time in Rel-17 to further reduce the switching time </w:t>
              </w:r>
              <w:r w:rsidR="00D06E6D">
                <w:rPr>
                  <w:rFonts w:eastAsiaTheme="minorEastAsia"/>
                  <w:color w:val="0070C0"/>
                  <w:lang w:val="en-US" w:eastAsia="zh-CN"/>
                </w:rPr>
                <w:t xml:space="preserve">although in our view much smaller </w:t>
              </w:r>
            </w:ins>
            <w:ins w:id="178" w:author="OPPO Jinqiang" w:date="2022-02-23T18:23:00Z">
              <w:r w:rsidR="00D06E6D">
                <w:rPr>
                  <w:rFonts w:eastAsiaTheme="minorEastAsia"/>
                  <w:color w:val="0070C0"/>
                  <w:lang w:val="en-US" w:eastAsia="zh-CN"/>
                </w:rPr>
                <w:t>switching time is enough.</w:t>
              </w:r>
            </w:ins>
          </w:p>
          <w:p w14:paraId="32BD96A7" w14:textId="77777777" w:rsidR="00EE509B" w:rsidRDefault="00A651BB" w:rsidP="00A651BB">
            <w:pPr>
              <w:spacing w:after="120"/>
              <w:ind w:right="281"/>
              <w:rPr>
                <w:ins w:id="179" w:author="OPPO Jinqiang" w:date="2022-02-23T18:23:00Z"/>
                <w:rFonts w:eastAsiaTheme="minorEastAsia"/>
                <w:color w:val="0070C0"/>
                <w:lang w:val="en-US" w:eastAsia="zh-CN"/>
              </w:rPr>
            </w:pPr>
            <w:ins w:id="180" w:author="OPPO Jinqiang" w:date="2022-02-23T18:21:00Z">
              <w:r w:rsidRPr="00A651BB">
                <w:rPr>
                  <w:rFonts w:eastAsiaTheme="minorEastAsia"/>
                  <w:color w:val="0070C0"/>
                  <w:lang w:val="en-US" w:eastAsia="zh-CN"/>
                </w:rPr>
                <w:t>Issue 1-4b: LS reply – discussion, preferred option, general feedback</w:t>
              </w:r>
            </w:ins>
          </w:p>
          <w:p w14:paraId="4A17CBCD" w14:textId="10D1825C" w:rsidR="00D06E6D" w:rsidRPr="00A651BB" w:rsidRDefault="00D06E6D" w:rsidP="00A651BB">
            <w:pPr>
              <w:spacing w:after="120"/>
              <w:ind w:right="281"/>
              <w:rPr>
                <w:rFonts w:eastAsiaTheme="minorEastAsia"/>
                <w:color w:val="0070C0"/>
                <w:lang w:val="en-US" w:eastAsia="zh-CN"/>
              </w:rPr>
            </w:pPr>
            <w:ins w:id="181" w:author="OPPO Jinqiang" w:date="2022-02-23T18:23:00Z">
              <w:r>
                <w:rPr>
                  <w:rFonts w:eastAsiaTheme="minorEastAsia" w:hint="eastAsia"/>
                  <w:color w:val="0070C0"/>
                  <w:lang w:val="en-US" w:eastAsia="zh-CN"/>
                </w:rPr>
                <w:t>O</w:t>
              </w:r>
              <w:r>
                <w:rPr>
                  <w:rFonts w:eastAsiaTheme="minorEastAsia"/>
                  <w:color w:val="0070C0"/>
                  <w:lang w:val="en-US" w:eastAsia="zh-CN"/>
                </w:rPr>
                <w:t>ption 1 is ok.</w:t>
              </w:r>
            </w:ins>
          </w:p>
        </w:tc>
      </w:tr>
      <w:tr w:rsidR="008E151B" w:rsidRPr="00621D09" w14:paraId="3B2BE6D6" w14:textId="77777777" w:rsidTr="00AD40A7">
        <w:trPr>
          <w:ins w:id="182" w:author="Nokia" w:date="2022-02-23T16:59:00Z"/>
        </w:trPr>
        <w:tc>
          <w:tcPr>
            <w:tcW w:w="1331" w:type="dxa"/>
          </w:tcPr>
          <w:p w14:paraId="05EDA6B0" w14:textId="400B14F1" w:rsidR="008E151B" w:rsidRDefault="008E151B" w:rsidP="008E151B">
            <w:pPr>
              <w:spacing w:after="120"/>
              <w:ind w:right="281"/>
              <w:rPr>
                <w:ins w:id="183" w:author="Nokia" w:date="2022-02-23T16:59:00Z"/>
                <w:rFonts w:eastAsiaTheme="minorEastAsia"/>
                <w:color w:val="0070C0"/>
                <w:lang w:val="en-US" w:eastAsia="zh-CN"/>
              </w:rPr>
            </w:pPr>
            <w:ins w:id="184" w:author="Nokia" w:date="2022-02-23T16:59:00Z">
              <w:r>
                <w:rPr>
                  <w:rFonts w:eastAsiaTheme="minorEastAsia"/>
                  <w:color w:val="0070C0"/>
                  <w:lang w:val="en-US" w:eastAsia="zh-CN"/>
                </w:rPr>
                <w:t>Nokia, Nokia Shanghai Bell</w:t>
              </w:r>
            </w:ins>
          </w:p>
        </w:tc>
        <w:tc>
          <w:tcPr>
            <w:tcW w:w="8048" w:type="dxa"/>
          </w:tcPr>
          <w:p w14:paraId="042F303B" w14:textId="77777777" w:rsidR="008E151B" w:rsidRDefault="008E151B" w:rsidP="008E151B">
            <w:pPr>
              <w:spacing w:after="120"/>
              <w:ind w:right="281"/>
              <w:rPr>
                <w:ins w:id="185" w:author="Nokia" w:date="2022-02-23T16:59:00Z"/>
                <w:rFonts w:eastAsiaTheme="minorEastAsia"/>
                <w:color w:val="0070C0"/>
                <w:lang w:val="en-US" w:eastAsia="zh-CN"/>
              </w:rPr>
            </w:pPr>
            <w:ins w:id="186" w:author="Nokia" w:date="2022-02-23T16:59:00Z">
              <w:r>
                <w:rPr>
                  <w:rFonts w:eastAsiaTheme="minorEastAsia"/>
                  <w:color w:val="0070C0"/>
                  <w:lang w:val="en-US" w:eastAsia="zh-CN"/>
                </w:rPr>
                <w:t>Issue 1-4a: While 15 us was agreed in FR2-1 in rel-15, there was also discussion on further studying faster SRS antenna switching time. It would make sense to consider faster switching time for FR2-2 given the higher SCS and loss of multiple symbols if 15 us switching time is maintained.</w:t>
              </w:r>
            </w:ins>
          </w:p>
          <w:p w14:paraId="09206769" w14:textId="2159F046" w:rsidR="008E151B" w:rsidRPr="00A651BB" w:rsidRDefault="008E151B" w:rsidP="008E151B">
            <w:pPr>
              <w:spacing w:after="120"/>
              <w:ind w:right="281"/>
              <w:rPr>
                <w:ins w:id="187" w:author="Nokia" w:date="2022-02-23T16:59:00Z"/>
                <w:rFonts w:eastAsiaTheme="minorEastAsia"/>
                <w:color w:val="0070C0"/>
                <w:lang w:val="en-US" w:eastAsia="zh-CN"/>
              </w:rPr>
            </w:pPr>
            <w:ins w:id="188" w:author="Nokia" w:date="2022-02-23T16:59:00Z">
              <w:r>
                <w:rPr>
                  <w:rFonts w:eastAsiaTheme="minorEastAsia"/>
                  <w:color w:val="0070C0"/>
                  <w:lang w:val="en-US" w:eastAsia="zh-CN"/>
                </w:rPr>
                <w:t>Issue 1-4b: None of the replies consider faster than 15us switching time. This would need to be considered.</w:t>
              </w:r>
            </w:ins>
          </w:p>
        </w:tc>
      </w:tr>
      <w:tr w:rsidR="007C326E" w:rsidRPr="00621D09" w14:paraId="0BA42E98" w14:textId="77777777" w:rsidTr="00AD40A7">
        <w:trPr>
          <w:ins w:id="189" w:author="Huawei" w:date="2022-02-24T03:31:00Z"/>
        </w:trPr>
        <w:tc>
          <w:tcPr>
            <w:tcW w:w="1331" w:type="dxa"/>
          </w:tcPr>
          <w:p w14:paraId="38947ECF" w14:textId="7BBD4B1F" w:rsidR="007C326E" w:rsidRDefault="007C326E" w:rsidP="008E151B">
            <w:pPr>
              <w:spacing w:after="120"/>
              <w:ind w:right="281"/>
              <w:rPr>
                <w:ins w:id="190" w:author="Huawei" w:date="2022-02-24T03:31:00Z"/>
                <w:rFonts w:eastAsiaTheme="minorEastAsia"/>
                <w:color w:val="0070C0"/>
                <w:lang w:val="en-US" w:eastAsia="zh-CN"/>
              </w:rPr>
            </w:pPr>
            <w:ins w:id="191" w:author="Huawei" w:date="2022-02-24T03:31:00Z">
              <w:r>
                <w:rPr>
                  <w:rFonts w:eastAsiaTheme="minorEastAsia"/>
                  <w:color w:val="0070C0"/>
                  <w:lang w:val="en-US" w:eastAsia="zh-CN"/>
                </w:rPr>
                <w:t>H</w:t>
              </w:r>
            </w:ins>
            <w:ins w:id="192" w:author="Huawei" w:date="2022-02-24T03:34:00Z">
              <w:r w:rsidR="007312C8">
                <w:rPr>
                  <w:rFonts w:eastAsiaTheme="minorEastAsia"/>
                  <w:color w:val="0070C0"/>
                  <w:lang w:val="en-US" w:eastAsia="zh-CN"/>
                </w:rPr>
                <w:t>uawei</w:t>
              </w:r>
            </w:ins>
          </w:p>
        </w:tc>
        <w:tc>
          <w:tcPr>
            <w:tcW w:w="8048" w:type="dxa"/>
          </w:tcPr>
          <w:p w14:paraId="103FA189" w14:textId="77777777" w:rsidR="007C326E" w:rsidRDefault="007C326E" w:rsidP="007C326E">
            <w:pPr>
              <w:spacing w:after="120"/>
              <w:ind w:right="281"/>
              <w:rPr>
                <w:ins w:id="193" w:author="Huawei" w:date="2022-02-24T03:31:00Z"/>
                <w:rFonts w:eastAsiaTheme="minorEastAsia"/>
                <w:color w:val="0070C0"/>
                <w:lang w:val="en-US" w:eastAsia="zh-CN"/>
              </w:rPr>
            </w:pPr>
            <w:ins w:id="194" w:author="Huawei" w:date="2022-02-24T03:31:00Z">
              <w:r>
                <w:rPr>
                  <w:rFonts w:eastAsiaTheme="minorEastAsia" w:hint="eastAsia"/>
                  <w:color w:val="0070C0"/>
                  <w:lang w:val="en-US" w:eastAsia="zh-CN"/>
                </w:rPr>
                <w:t>I</w:t>
              </w:r>
              <w:r>
                <w:rPr>
                  <w:rFonts w:eastAsiaTheme="minorEastAsia"/>
                  <w:color w:val="0070C0"/>
                  <w:lang w:val="en-US" w:eastAsia="zh-CN"/>
                </w:rPr>
                <w:t>ssue 1-4a: Same as Rel-15, 15 us shall apply</w:t>
              </w:r>
            </w:ins>
          </w:p>
          <w:p w14:paraId="33D19DEC" w14:textId="7424B8EB" w:rsidR="007C326E" w:rsidRDefault="007C326E" w:rsidP="007C326E">
            <w:pPr>
              <w:spacing w:after="120"/>
              <w:ind w:right="281"/>
              <w:rPr>
                <w:ins w:id="195" w:author="Huawei" w:date="2022-02-24T03:31:00Z"/>
                <w:rFonts w:eastAsiaTheme="minorEastAsia"/>
                <w:color w:val="0070C0"/>
                <w:lang w:val="en-US" w:eastAsia="zh-CN"/>
              </w:rPr>
            </w:pPr>
            <w:ins w:id="196" w:author="Huawei" w:date="2022-02-24T03:31:00Z">
              <w:r>
                <w:rPr>
                  <w:rFonts w:eastAsiaTheme="minorEastAsia"/>
                  <w:color w:val="0070C0"/>
                  <w:lang w:val="en-US" w:eastAsia="zh-CN"/>
                </w:rPr>
                <w:t>Issue 1-4b: Informing RAN1 15us is needed for antenna switching. Number of symbols could be left for RAN1 decision, especially the choice of 15 or 16 for 960kHz.</w:t>
              </w:r>
            </w:ins>
          </w:p>
        </w:tc>
      </w:tr>
      <w:tr w:rsidR="003C3AC5" w:rsidRPr="00621D09" w14:paraId="59EBBBF8" w14:textId="77777777" w:rsidTr="00AD40A7">
        <w:trPr>
          <w:ins w:id="197" w:author="Apple Inc." w:date="2022-02-23T14:34:00Z"/>
        </w:trPr>
        <w:tc>
          <w:tcPr>
            <w:tcW w:w="1331" w:type="dxa"/>
          </w:tcPr>
          <w:p w14:paraId="4906BA83" w14:textId="72125427" w:rsidR="003C3AC5" w:rsidRDefault="003C3AC5" w:rsidP="003C3AC5">
            <w:pPr>
              <w:spacing w:after="120"/>
              <w:ind w:right="281"/>
              <w:rPr>
                <w:ins w:id="198" w:author="Apple Inc." w:date="2022-02-23T14:34:00Z"/>
                <w:rFonts w:eastAsiaTheme="minorEastAsia"/>
                <w:color w:val="0070C0"/>
                <w:lang w:val="en-US" w:eastAsia="zh-CN"/>
              </w:rPr>
            </w:pPr>
            <w:ins w:id="199" w:author="Apple Inc." w:date="2022-02-23T14:34:00Z">
              <w:r>
                <w:rPr>
                  <w:rFonts w:eastAsiaTheme="minorEastAsia"/>
                  <w:color w:val="0070C0"/>
                  <w:lang w:val="en-US" w:eastAsia="zh-CN"/>
                </w:rPr>
                <w:t>Apple</w:t>
              </w:r>
            </w:ins>
          </w:p>
        </w:tc>
        <w:tc>
          <w:tcPr>
            <w:tcW w:w="8048" w:type="dxa"/>
          </w:tcPr>
          <w:p w14:paraId="595B9CB5" w14:textId="77777777" w:rsidR="003C3AC5" w:rsidRDefault="003C3AC5" w:rsidP="003C3AC5">
            <w:pPr>
              <w:spacing w:after="120"/>
              <w:ind w:right="281"/>
              <w:rPr>
                <w:ins w:id="200" w:author="Apple Inc." w:date="2022-02-23T14:34:00Z"/>
                <w:rFonts w:eastAsiaTheme="minorEastAsia"/>
                <w:color w:val="0070C0"/>
                <w:lang w:val="en-US" w:eastAsia="zh-CN"/>
              </w:rPr>
            </w:pPr>
            <w:ins w:id="201" w:author="Apple Inc." w:date="2022-02-23T14:34:00Z">
              <w:r>
                <w:rPr>
                  <w:rFonts w:eastAsiaTheme="minorEastAsia" w:hint="eastAsia"/>
                  <w:color w:val="0070C0"/>
                  <w:lang w:val="en-US" w:eastAsia="zh-CN"/>
                </w:rPr>
                <w:t>I</w:t>
              </w:r>
              <w:r>
                <w:rPr>
                  <w:rFonts w:eastAsiaTheme="minorEastAsia"/>
                  <w:color w:val="0070C0"/>
                  <w:lang w:val="en-US" w:eastAsia="zh-CN"/>
                </w:rPr>
                <w:t>ssue 1-4a: Reusing 15us is OK.</w:t>
              </w:r>
            </w:ins>
          </w:p>
          <w:p w14:paraId="2A97C2AB" w14:textId="77777777" w:rsidR="003C3AC5" w:rsidRDefault="003C3AC5" w:rsidP="003C3AC5">
            <w:pPr>
              <w:spacing w:after="120"/>
              <w:ind w:right="281"/>
              <w:rPr>
                <w:ins w:id="202" w:author="Apple Inc." w:date="2022-02-23T14:34:00Z"/>
                <w:rFonts w:eastAsiaTheme="minorEastAsia"/>
                <w:color w:val="0070C0"/>
                <w:lang w:val="en-US" w:eastAsia="zh-CN"/>
              </w:rPr>
            </w:pPr>
            <w:ins w:id="203" w:author="Apple Inc." w:date="2022-02-23T14:34:00Z">
              <w:r>
                <w:rPr>
                  <w:rFonts w:eastAsiaTheme="minorEastAsia"/>
                  <w:color w:val="0070C0"/>
                  <w:lang w:val="en-US" w:eastAsia="zh-CN"/>
                </w:rPr>
                <w:t>Issue 1-4b: Informing RAN1 15us is needed for antenna switching. Number of symbols can be left for RAN1 decision. Shouldn’t 14 symbols be enough for 960kHz?</w:t>
              </w:r>
            </w:ins>
          </w:p>
          <w:p w14:paraId="222E0111" w14:textId="1B13D7B7" w:rsidR="003C3AC5" w:rsidRDefault="003C3AC5" w:rsidP="003C3AC5">
            <w:pPr>
              <w:spacing w:after="120"/>
              <w:ind w:right="281"/>
              <w:rPr>
                <w:ins w:id="204" w:author="Apple Inc." w:date="2022-02-23T14:34:00Z"/>
                <w:rFonts w:eastAsiaTheme="minorEastAsia"/>
                <w:color w:val="0070C0"/>
                <w:lang w:val="en-US" w:eastAsia="zh-CN"/>
              </w:rPr>
            </w:pPr>
            <w:ins w:id="205" w:author="Apple Inc." w:date="2022-02-23T14:34:00Z">
              <w:r>
                <w:rPr>
                  <w:rFonts w:eastAsiaTheme="minorEastAsia"/>
                  <w:color w:val="0070C0"/>
                  <w:lang w:val="en-US" w:eastAsia="zh-CN"/>
                </w:rPr>
                <w:t>Also, we wonder why this issue is not being discussed in thread 134.</w:t>
              </w:r>
            </w:ins>
          </w:p>
        </w:tc>
      </w:tr>
      <w:tr w:rsidR="001933ED" w:rsidRPr="00621D09" w14:paraId="09AD7A12" w14:textId="77777777" w:rsidTr="00AD40A7">
        <w:trPr>
          <w:ins w:id="206" w:author="Ericsson" w:date="2022-02-24T00:11:00Z"/>
        </w:trPr>
        <w:tc>
          <w:tcPr>
            <w:tcW w:w="1331" w:type="dxa"/>
          </w:tcPr>
          <w:p w14:paraId="5D46D8DE" w14:textId="0557F572" w:rsidR="001933ED" w:rsidRDefault="001933ED" w:rsidP="003C3AC5">
            <w:pPr>
              <w:spacing w:after="120"/>
              <w:ind w:right="281"/>
              <w:rPr>
                <w:ins w:id="207" w:author="Ericsson" w:date="2022-02-24T00:11:00Z"/>
                <w:rFonts w:eastAsiaTheme="minorEastAsia"/>
                <w:color w:val="0070C0"/>
                <w:lang w:val="en-US" w:eastAsia="zh-CN"/>
              </w:rPr>
            </w:pPr>
            <w:ins w:id="208" w:author="Ericsson" w:date="2022-02-24T00:11:00Z">
              <w:r>
                <w:rPr>
                  <w:rFonts w:eastAsiaTheme="minorEastAsia"/>
                  <w:color w:val="0070C0"/>
                  <w:lang w:val="en-US" w:eastAsia="zh-CN"/>
                </w:rPr>
                <w:t>Ericsson</w:t>
              </w:r>
            </w:ins>
          </w:p>
        </w:tc>
        <w:tc>
          <w:tcPr>
            <w:tcW w:w="8048" w:type="dxa"/>
          </w:tcPr>
          <w:p w14:paraId="39052962" w14:textId="53D22EBC" w:rsidR="001933ED" w:rsidRDefault="001933ED" w:rsidP="003C3AC5">
            <w:pPr>
              <w:spacing w:after="120"/>
              <w:ind w:right="281"/>
              <w:rPr>
                <w:ins w:id="209" w:author="Ericsson" w:date="2022-02-24T00:11:00Z"/>
                <w:rFonts w:eastAsiaTheme="minorEastAsia"/>
                <w:color w:val="0070C0"/>
                <w:lang w:val="en-US" w:eastAsia="zh-CN"/>
              </w:rPr>
            </w:pPr>
            <w:ins w:id="210" w:author="Ericsson" w:date="2022-02-24T00:11:00Z">
              <w:r>
                <w:rPr>
                  <w:rFonts w:eastAsiaTheme="minorEastAsia"/>
                  <w:color w:val="0070C0"/>
                  <w:lang w:val="en-US" w:eastAsia="zh-CN"/>
                </w:rPr>
                <w:t>RAN1 is asking RAN4 f</w:t>
              </w:r>
            </w:ins>
            <w:ins w:id="211" w:author="Ericsson" w:date="2022-02-24T00:15:00Z">
              <w:r w:rsidR="00D07629">
                <w:rPr>
                  <w:rFonts w:eastAsiaTheme="minorEastAsia"/>
                  <w:color w:val="0070C0"/>
                  <w:lang w:val="en-US" w:eastAsia="zh-CN"/>
                </w:rPr>
                <w:t>or a</w:t>
              </w:r>
              <w:r w:rsidR="007A78CF">
                <w:rPr>
                  <w:rFonts w:eastAsiaTheme="minorEastAsia"/>
                  <w:color w:val="0070C0"/>
                  <w:lang w:val="en-US" w:eastAsia="zh-CN"/>
                </w:rPr>
                <w:t xml:space="preserve">n assessment of </w:t>
              </w:r>
            </w:ins>
            <w:ins w:id="212" w:author="Ericsson" w:date="2022-02-24T00:16:00Z">
              <w:r w:rsidR="007A78CF">
                <w:rPr>
                  <w:rFonts w:eastAsiaTheme="minorEastAsia"/>
                  <w:color w:val="0070C0"/>
                  <w:lang w:val="en-US" w:eastAsia="zh-CN"/>
                </w:rPr>
                <w:t xml:space="preserve">a </w:t>
              </w:r>
            </w:ins>
            <w:ins w:id="213" w:author="Ericsson" w:date="2022-02-24T00:19:00Z">
              <w:r w:rsidR="006225FC">
                <w:rPr>
                  <w:rFonts w:eastAsiaTheme="minorEastAsia"/>
                  <w:color w:val="0070C0"/>
                  <w:lang w:val="en-US" w:eastAsia="zh-CN"/>
                </w:rPr>
                <w:t xml:space="preserve">‘real’ </w:t>
              </w:r>
            </w:ins>
            <w:ins w:id="214" w:author="Ericsson" w:date="2022-02-24T00:15:00Z">
              <w:r w:rsidR="00D07629">
                <w:rPr>
                  <w:rFonts w:eastAsiaTheme="minorEastAsia"/>
                  <w:color w:val="0070C0"/>
                  <w:lang w:val="en-US" w:eastAsia="zh-CN"/>
                </w:rPr>
                <w:t>transient time</w:t>
              </w:r>
            </w:ins>
            <w:ins w:id="215" w:author="Ericsson" w:date="2022-02-24T00:19:00Z">
              <w:r w:rsidR="006225FC">
                <w:rPr>
                  <w:rFonts w:eastAsiaTheme="minorEastAsia"/>
                  <w:color w:val="0070C0"/>
                  <w:lang w:val="en-US" w:eastAsia="zh-CN"/>
                </w:rPr>
                <w:t xml:space="preserve"> relevant for FR2-2</w:t>
              </w:r>
            </w:ins>
            <w:ins w:id="216" w:author="Ericsson" w:date="2022-02-24T00:15:00Z">
              <w:r w:rsidR="00D07629">
                <w:rPr>
                  <w:rFonts w:eastAsiaTheme="minorEastAsia"/>
                  <w:color w:val="0070C0"/>
                  <w:lang w:val="en-US" w:eastAsia="zh-CN"/>
                </w:rPr>
                <w:t xml:space="preserve"> </w:t>
              </w:r>
            </w:ins>
            <w:ins w:id="217" w:author="Ericsson" w:date="2022-02-24T00:16:00Z">
              <w:r w:rsidR="007A78CF">
                <w:rPr>
                  <w:rFonts w:eastAsiaTheme="minorEastAsia"/>
                  <w:color w:val="0070C0"/>
                  <w:lang w:val="en-US" w:eastAsia="zh-CN"/>
                </w:rPr>
                <w:t xml:space="preserve">that is faster than </w:t>
              </w:r>
            </w:ins>
            <w:ins w:id="218" w:author="Ericsson" w:date="2022-02-24T00:19:00Z">
              <w:r w:rsidR="00352AFD">
                <w:rPr>
                  <w:rFonts w:eastAsiaTheme="minorEastAsia"/>
                  <w:color w:val="0070C0"/>
                  <w:lang w:val="en-US" w:eastAsia="zh-CN"/>
                </w:rPr>
                <w:t>sc</w:t>
              </w:r>
            </w:ins>
            <w:ins w:id="219" w:author="Ericsson" w:date="2022-02-24T00:20:00Z">
              <w:r w:rsidR="00352AFD">
                <w:rPr>
                  <w:rFonts w:eastAsiaTheme="minorEastAsia"/>
                  <w:color w:val="0070C0"/>
                  <w:lang w:val="en-US" w:eastAsia="zh-CN"/>
                </w:rPr>
                <w:t xml:space="preserve">aling the </w:t>
              </w:r>
            </w:ins>
            <w:ins w:id="220" w:author="Ericsson" w:date="2022-02-24T00:16:00Z">
              <w:r w:rsidR="007A78CF">
                <w:rPr>
                  <w:rFonts w:eastAsiaTheme="minorEastAsia"/>
                  <w:color w:val="0070C0"/>
                  <w:lang w:val="en-US" w:eastAsia="zh-CN"/>
                </w:rPr>
                <w:t>FR1/FR-2</w:t>
              </w:r>
            </w:ins>
            <w:ins w:id="221" w:author="Ericsson" w:date="2022-02-24T00:17:00Z">
              <w:r w:rsidR="00621116">
                <w:rPr>
                  <w:rFonts w:eastAsiaTheme="minorEastAsia"/>
                  <w:color w:val="0070C0"/>
                  <w:lang w:val="en-US" w:eastAsia="zh-CN"/>
                </w:rPr>
                <w:t xml:space="preserve"> </w:t>
              </w:r>
            </w:ins>
            <w:ins w:id="222" w:author="Ericsson" w:date="2022-02-24T00:20:00Z">
              <w:r w:rsidR="00352AFD">
                <w:rPr>
                  <w:rFonts w:eastAsiaTheme="minorEastAsia"/>
                  <w:color w:val="0070C0"/>
                  <w:lang w:val="en-US" w:eastAsia="zh-CN"/>
                </w:rPr>
                <w:t xml:space="preserve">to derive </w:t>
              </w:r>
            </w:ins>
            <w:ins w:id="223" w:author="Ericsson" w:date="2022-02-24T00:16:00Z">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ins>
            <w:ins w:id="224" w:author="Ericsson" w:date="2022-02-24T00:20:00Z">
              <w:r w:rsidR="00352AFD">
                <w:rPr>
                  <w:rFonts w:eastAsiaTheme="minorEastAsia"/>
                  <w:color w:val="0070C0"/>
                  <w:lang w:val="en-US" w:eastAsia="zh-CN"/>
                </w:rPr>
                <w:t xml:space="preserve">Y </w:t>
              </w:r>
            </w:ins>
            <w:ins w:id="225" w:author="Ericsson" w:date="2022-02-24T00:17:00Z">
              <w:r w:rsidR="0027384C">
                <w:rPr>
                  <w:rFonts w:eastAsiaTheme="minorEastAsia"/>
                  <w:color w:val="0070C0"/>
                  <w:lang w:val="en-US" w:eastAsia="zh-CN"/>
                </w:rPr>
                <w:t xml:space="preserve">for </w:t>
              </w:r>
            </w:ins>
            <w:ins w:id="226" w:author="Ericsson" w:date="2022-02-24T00:21:00Z">
              <w:r w:rsidR="006419FA">
                <w:rPr>
                  <w:rFonts w:eastAsiaTheme="minorEastAsia"/>
                  <w:color w:val="0070C0"/>
                  <w:lang w:val="en-US" w:eastAsia="zh-CN"/>
                </w:rPr>
                <w:t xml:space="preserve">FR1 </w:t>
              </w:r>
            </w:ins>
            <w:ins w:id="227" w:author="Ericsson" w:date="2022-02-24T00:16:00Z">
              <w:r w:rsidR="0027384C">
                <w:rPr>
                  <w:rFonts w:eastAsiaTheme="minorEastAsia"/>
                  <w:color w:val="0070C0"/>
                  <w:lang w:val="en-US" w:eastAsia="zh-CN"/>
                </w:rPr>
                <w:t>impl</w:t>
              </w:r>
            </w:ins>
            <w:ins w:id="228" w:author="Ericsson" w:date="2022-02-24T00:20:00Z">
              <w:r w:rsidR="0095546C">
                <w:rPr>
                  <w:rFonts w:eastAsiaTheme="minorEastAsia"/>
                  <w:color w:val="0070C0"/>
                  <w:lang w:val="en-US" w:eastAsia="zh-CN"/>
                </w:rPr>
                <w:t>y</w:t>
              </w:r>
            </w:ins>
            <w:ins w:id="229" w:author="Ericsson" w:date="2022-02-24T00:16:00Z">
              <w:r w:rsidR="0027384C">
                <w:rPr>
                  <w:rFonts w:eastAsiaTheme="minorEastAsia"/>
                  <w:color w:val="0070C0"/>
                  <w:lang w:val="en-US" w:eastAsia="zh-CN"/>
                </w:rPr>
                <w:t xml:space="preserve"> far longer </w:t>
              </w:r>
            </w:ins>
            <w:ins w:id="230" w:author="Ericsson" w:date="2022-02-24T00:17:00Z">
              <w:r w:rsidR="0027384C">
                <w:rPr>
                  <w:rFonts w:eastAsiaTheme="minorEastAsia"/>
                  <w:color w:val="0070C0"/>
                  <w:lang w:val="en-US" w:eastAsia="zh-CN"/>
                </w:rPr>
                <w:t>gaps than transient times</w:t>
              </w:r>
            </w:ins>
            <w:ins w:id="231" w:author="Ericsson" w:date="2022-02-24T00:20:00Z">
              <w:r w:rsidR="0095546C">
                <w:rPr>
                  <w:rFonts w:eastAsiaTheme="minorEastAsia"/>
                  <w:color w:val="0070C0"/>
                  <w:lang w:val="en-US" w:eastAsia="zh-CN"/>
                </w:rPr>
                <w:t xml:space="preserve"> for some SCS</w:t>
              </w:r>
            </w:ins>
            <w:ins w:id="232" w:author="Ericsson" w:date="2022-02-24T00:17:00Z">
              <w:r w:rsidR="0027384C">
                <w:rPr>
                  <w:rFonts w:eastAsiaTheme="minorEastAsia"/>
                  <w:color w:val="0070C0"/>
                  <w:lang w:val="en-US" w:eastAsia="zh-CN"/>
                </w:rPr>
                <w:t>)</w:t>
              </w:r>
            </w:ins>
            <w:ins w:id="233" w:author="Ericsson" w:date="2022-02-24T00:18:00Z">
              <w:r w:rsidR="00621116">
                <w:rPr>
                  <w:rFonts w:eastAsiaTheme="minorEastAsia"/>
                  <w:color w:val="0070C0"/>
                  <w:lang w:val="en-US" w:eastAsia="zh-CN"/>
                </w:rPr>
                <w:t xml:space="preserve">. </w:t>
              </w:r>
            </w:ins>
          </w:p>
          <w:p w14:paraId="54A0C27D" w14:textId="797994A8" w:rsidR="00197BBC" w:rsidRDefault="00C927CF" w:rsidP="003C3AC5">
            <w:pPr>
              <w:spacing w:after="120"/>
              <w:ind w:right="281"/>
              <w:rPr>
                <w:ins w:id="234" w:author="Ericsson" w:date="2022-02-24T00:15:00Z"/>
                <w:rFonts w:eastAsiaTheme="minorEastAsia"/>
                <w:color w:val="0070C0"/>
                <w:lang w:val="en-US" w:eastAsia="zh-CN"/>
              </w:rPr>
            </w:pPr>
            <w:ins w:id="235" w:author="Ericsson" w:date="2022-02-24T00:14:00Z">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ins>
            <w:ins w:id="236" w:author="Ericsson" w:date="2022-02-24T00:18:00Z">
              <w:r w:rsidR="00325785">
                <w:rPr>
                  <w:rFonts w:eastAsiaTheme="minorEastAsia"/>
                  <w:color w:val="0070C0"/>
                  <w:lang w:val="en-US" w:eastAsia="zh-CN"/>
                </w:rPr>
                <w:t>f</w:t>
              </w:r>
            </w:ins>
            <w:ins w:id="237" w:author="Ericsson" w:date="2022-02-24T00:14:00Z">
              <w:r w:rsidRPr="00C927CF">
                <w:rPr>
                  <w:rFonts w:eastAsiaTheme="minorEastAsia"/>
                  <w:color w:val="0070C0"/>
                  <w:lang w:val="en-US" w:eastAsia="zh-CN"/>
                </w:rPr>
                <w:t>or 480/960 kHz would not be feasible from a functionality standpoint, e.g. a 16 symbol guard time would mean that it is not possible to put two SRS resources in the same slot, even if the UE supports the RAN1 Rel-1</w:t>
              </w:r>
            </w:ins>
            <w:ins w:id="238" w:author="Ericsson" w:date="2022-02-24T00:15:00Z">
              <w:r w:rsidR="00D07629">
                <w:rPr>
                  <w:rFonts w:eastAsiaTheme="minorEastAsia"/>
                  <w:color w:val="0070C0"/>
                  <w:lang w:val="en-US" w:eastAsia="zh-CN"/>
                </w:rPr>
                <w:t>6</w:t>
              </w:r>
            </w:ins>
            <w:ins w:id="239" w:author="Ericsson" w:date="2022-02-24T00:14:00Z">
              <w:r w:rsidRPr="00C927CF">
                <w:rPr>
                  <w:rFonts w:eastAsiaTheme="minorEastAsia"/>
                  <w:color w:val="0070C0"/>
                  <w:lang w:val="en-US" w:eastAsia="zh-CN"/>
                </w:rPr>
                <w:t xml:space="preserve"> feature group that allows SRS resources to be located in any OFDM symbol of the slot.</w:t>
              </w:r>
            </w:ins>
          </w:p>
          <w:p w14:paraId="02E554EC" w14:textId="5F414B2E" w:rsidR="00D07629" w:rsidRDefault="00325785" w:rsidP="003C3AC5">
            <w:pPr>
              <w:spacing w:after="120"/>
              <w:ind w:right="281"/>
              <w:rPr>
                <w:ins w:id="240" w:author="Ericsson" w:date="2022-02-24T00:20:00Z"/>
                <w:rFonts w:eastAsiaTheme="minorEastAsia"/>
                <w:color w:val="0070C0"/>
                <w:lang w:val="en-US" w:eastAsia="zh-CN"/>
              </w:rPr>
            </w:pPr>
            <w:ins w:id="241" w:author="Ericsson" w:date="2022-02-24T00:18:00Z">
              <w:r>
                <w:rPr>
                  <w:rFonts w:eastAsiaTheme="minorEastAsia"/>
                  <w:color w:val="0070C0"/>
                  <w:lang w:val="en-US" w:eastAsia="zh-CN"/>
                </w:rPr>
                <w:t>T</w:t>
              </w:r>
            </w:ins>
            <w:ins w:id="242" w:author="Ericsson" w:date="2022-02-24T00:15:00Z">
              <w:r w:rsidR="00D07629" w:rsidRPr="00D07629">
                <w:rPr>
                  <w:rFonts w:eastAsiaTheme="minorEastAsia"/>
                  <w:color w:val="0070C0"/>
                  <w:lang w:val="en-US" w:eastAsia="zh-CN"/>
                </w:rPr>
                <w:t xml:space="preserve">hen the UE </w:t>
              </w:r>
            </w:ins>
            <w:ins w:id="243" w:author="Ericsson" w:date="2022-02-24T00:18:00Z">
              <w:r>
                <w:rPr>
                  <w:rFonts w:eastAsiaTheme="minorEastAsia"/>
                  <w:color w:val="0070C0"/>
                  <w:lang w:val="en-US" w:eastAsia="zh-CN"/>
                </w:rPr>
                <w:t>would have</w:t>
              </w:r>
            </w:ins>
            <w:ins w:id="244" w:author="Ericsson" w:date="2022-02-24T00:22:00Z">
              <w:r w:rsidR="00BA0A4D">
                <w:rPr>
                  <w:rFonts w:eastAsiaTheme="minorEastAsia"/>
                  <w:color w:val="0070C0"/>
                  <w:lang w:val="en-US" w:eastAsia="zh-CN"/>
                </w:rPr>
                <w:t xml:space="preserve"> </w:t>
              </w:r>
            </w:ins>
            <w:ins w:id="245" w:author="Ericsson" w:date="2022-02-24T00:18:00Z">
              <w:r>
                <w:rPr>
                  <w:rFonts w:eastAsiaTheme="minorEastAsia"/>
                  <w:color w:val="0070C0"/>
                  <w:lang w:val="en-US" w:eastAsia="zh-CN"/>
                </w:rPr>
                <w:t>to</w:t>
              </w:r>
            </w:ins>
            <w:ins w:id="246" w:author="Ericsson" w:date="2022-02-24T00:15:00Z">
              <w:r w:rsidR="00D07629" w:rsidRPr="00D07629">
                <w:rPr>
                  <w:rFonts w:eastAsiaTheme="minorEastAsia"/>
                  <w:color w:val="0070C0"/>
                  <w:lang w:val="en-US" w:eastAsia="zh-CN"/>
                </w:rPr>
                <w:t xml:space="preserve"> support the new RAN1 Rel-17 f</w:t>
              </w:r>
            </w:ins>
            <w:ins w:id="247" w:author="Ericsson" w:date="2022-02-24T00:19:00Z">
              <w:r>
                <w:rPr>
                  <w:rFonts w:eastAsiaTheme="minorEastAsia"/>
                  <w:color w:val="0070C0"/>
                  <w:lang w:val="en-US" w:eastAsia="zh-CN"/>
                </w:rPr>
                <w:t>e</w:t>
              </w:r>
            </w:ins>
            <w:ins w:id="248" w:author="Ericsson" w:date="2022-02-24T00:15:00Z">
              <w:r w:rsidR="00D07629" w:rsidRPr="00D07629">
                <w:rPr>
                  <w:rFonts w:eastAsiaTheme="minorEastAsia"/>
                  <w:color w:val="0070C0"/>
                  <w:lang w:val="en-US" w:eastAsia="zh-CN"/>
                </w:rPr>
                <w:t>ature group that enables aperiodic SRS resources for antenna switching to be located in different slots if it supports 480/960 kHz.</w:t>
              </w:r>
            </w:ins>
          </w:p>
          <w:p w14:paraId="01FAB2E4" w14:textId="06765B35" w:rsidR="0095546C" w:rsidRDefault="0095546C" w:rsidP="003C3AC5">
            <w:pPr>
              <w:spacing w:after="120"/>
              <w:ind w:right="281"/>
              <w:rPr>
                <w:ins w:id="249" w:author="Ericsson" w:date="2022-02-24T00:11:00Z"/>
                <w:rFonts w:eastAsiaTheme="minorEastAsia"/>
                <w:color w:val="0070C0"/>
                <w:lang w:val="en-US" w:eastAsia="zh-CN"/>
              </w:rPr>
            </w:pPr>
            <w:ins w:id="250" w:author="Ericsson" w:date="2022-02-24T00:20:00Z">
              <w:r>
                <w:rPr>
                  <w:rFonts w:eastAsiaTheme="minorEastAsia"/>
                  <w:color w:val="0070C0"/>
                  <w:lang w:val="en-US" w:eastAsia="zh-CN"/>
                </w:rPr>
                <w:t>RAN4 should d</w:t>
              </w:r>
            </w:ins>
            <w:ins w:id="251" w:author="Ericsson" w:date="2022-02-24T00:21:00Z">
              <w:r w:rsidR="00781FB2">
                <w:rPr>
                  <w:rFonts w:eastAsiaTheme="minorEastAsia"/>
                  <w:color w:val="0070C0"/>
                  <w:lang w:val="en-US" w:eastAsia="zh-CN"/>
                </w:rPr>
                <w:t xml:space="preserve">iscuss </w:t>
              </w:r>
            </w:ins>
            <w:ins w:id="252" w:author="Ericsson" w:date="2022-02-24T00:22:00Z">
              <w:r w:rsidR="00781FB2">
                <w:rPr>
                  <w:rFonts w:eastAsiaTheme="minorEastAsia"/>
                  <w:color w:val="0070C0"/>
                  <w:lang w:val="en-US" w:eastAsia="zh-CN"/>
                </w:rPr>
                <w:t>the matter further before responding to RAN1.</w:t>
              </w:r>
            </w:ins>
          </w:p>
        </w:tc>
      </w:tr>
      <w:tr w:rsidR="005C4024" w:rsidRPr="00621D09" w14:paraId="007F1993" w14:textId="77777777" w:rsidTr="00AD40A7">
        <w:trPr>
          <w:ins w:id="253" w:author="Phil Coan" w:date="2022-02-23T18:25:00Z"/>
        </w:trPr>
        <w:tc>
          <w:tcPr>
            <w:tcW w:w="1331" w:type="dxa"/>
          </w:tcPr>
          <w:p w14:paraId="502B6E9F" w14:textId="599077B7" w:rsidR="005C4024" w:rsidRDefault="005C4024" w:rsidP="005C4024">
            <w:pPr>
              <w:spacing w:after="120"/>
              <w:ind w:right="281"/>
              <w:rPr>
                <w:ins w:id="254" w:author="Phil Coan" w:date="2022-02-23T18:25:00Z"/>
                <w:rFonts w:eastAsiaTheme="minorEastAsia"/>
                <w:color w:val="0070C0"/>
                <w:lang w:val="en-US" w:eastAsia="zh-CN"/>
              </w:rPr>
            </w:pPr>
            <w:ins w:id="255" w:author="Phil Coan" w:date="2022-02-23T18:25:00Z">
              <w:r>
                <w:rPr>
                  <w:rFonts w:eastAsiaTheme="minorEastAsia"/>
                  <w:color w:val="0070C0"/>
                  <w:lang w:val="en-US" w:eastAsia="zh-CN"/>
                </w:rPr>
                <w:t>QCOM</w:t>
              </w:r>
            </w:ins>
          </w:p>
        </w:tc>
        <w:tc>
          <w:tcPr>
            <w:tcW w:w="8048" w:type="dxa"/>
          </w:tcPr>
          <w:p w14:paraId="164D85E5" w14:textId="77777777" w:rsidR="005C4024" w:rsidRPr="008A1EFD" w:rsidRDefault="005C4024" w:rsidP="005C4024">
            <w:pPr>
              <w:spacing w:after="120"/>
              <w:ind w:right="281"/>
              <w:rPr>
                <w:ins w:id="256" w:author="Phil Coan" w:date="2022-02-23T18:25:00Z"/>
                <w:rFonts w:eastAsiaTheme="minorEastAsia"/>
                <w:b/>
                <w:bCs/>
                <w:color w:val="0070C0"/>
                <w:lang w:val="en-US" w:eastAsia="zh-CN"/>
              </w:rPr>
            </w:pPr>
            <w:ins w:id="257" w:author="Phil Coan" w:date="2022-02-23T18:25:00Z">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ins>
          </w:p>
          <w:p w14:paraId="37165093" w14:textId="77777777" w:rsidR="005C4024" w:rsidRDefault="005C4024" w:rsidP="005C4024">
            <w:pPr>
              <w:spacing w:after="120"/>
              <w:ind w:right="281"/>
              <w:rPr>
                <w:ins w:id="258" w:author="Phil Coan" w:date="2022-02-23T18:25:00Z"/>
                <w:rFonts w:eastAsiaTheme="minorEastAsia"/>
                <w:color w:val="0070C0"/>
                <w:lang w:val="en-US" w:eastAsia="zh-CN"/>
              </w:rPr>
            </w:pPr>
            <w:ins w:id="259" w:author="Phil Coan" w:date="2022-02-23T18:25:00Z">
              <w:r>
                <w:rPr>
                  <w:rFonts w:eastAsiaTheme="minorEastAsia"/>
                  <w:color w:val="0070C0"/>
                  <w:lang w:val="en-US" w:eastAsia="zh-CN"/>
                </w:rPr>
                <w:t>15us for SRS switching time.</w:t>
              </w:r>
            </w:ins>
          </w:p>
          <w:p w14:paraId="6E1DDB96" w14:textId="77777777" w:rsidR="005C4024" w:rsidRPr="008A1EFD" w:rsidRDefault="005C4024" w:rsidP="005C4024">
            <w:pPr>
              <w:spacing w:after="120"/>
              <w:ind w:right="281"/>
              <w:rPr>
                <w:ins w:id="260" w:author="Phil Coan" w:date="2022-02-23T18:25:00Z"/>
                <w:rFonts w:eastAsiaTheme="minorEastAsia"/>
                <w:b/>
                <w:bCs/>
                <w:color w:val="0070C0"/>
                <w:lang w:val="en-US" w:eastAsia="zh-CN"/>
              </w:rPr>
            </w:pPr>
            <w:ins w:id="261" w:author="Phil Coan" w:date="2022-02-23T18:25:00Z">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ins>
          </w:p>
          <w:p w14:paraId="2D3FB7E8" w14:textId="0A7DEE93" w:rsidR="005C4024" w:rsidRDefault="005C4024" w:rsidP="005C4024">
            <w:pPr>
              <w:spacing w:after="120"/>
              <w:ind w:right="281"/>
              <w:rPr>
                <w:ins w:id="262" w:author="Phil Coan" w:date="2022-02-23T18:25:00Z"/>
                <w:rFonts w:eastAsiaTheme="minorEastAsia"/>
                <w:color w:val="0070C0"/>
                <w:lang w:val="en-US" w:eastAsia="zh-CN"/>
              </w:rPr>
            </w:pPr>
            <w:ins w:id="263" w:author="Phil Coan" w:date="2022-02-23T18:25:00Z">
              <w:r>
                <w:rPr>
                  <w:rFonts w:eastAsiaTheme="minorEastAsia"/>
                  <w:color w:val="0070C0"/>
                  <w:lang w:val="en-US" w:eastAsia="zh-CN"/>
                </w:rPr>
                <w:t>Agree with WF</w:t>
              </w:r>
            </w:ins>
          </w:p>
        </w:tc>
      </w:tr>
      <w:tr w:rsidR="00132D83" w:rsidRPr="00621D09" w14:paraId="25355FC1" w14:textId="77777777" w:rsidTr="00AD40A7">
        <w:trPr>
          <w:ins w:id="264" w:author="Rui1 Zhou 周锐" w:date="2022-02-24T09:59:00Z"/>
        </w:trPr>
        <w:tc>
          <w:tcPr>
            <w:tcW w:w="1331" w:type="dxa"/>
          </w:tcPr>
          <w:p w14:paraId="5FDB4AF2" w14:textId="147EB778" w:rsidR="00132D83" w:rsidRDefault="00132D83" w:rsidP="005C4024">
            <w:pPr>
              <w:spacing w:after="120"/>
              <w:ind w:right="281"/>
              <w:rPr>
                <w:ins w:id="265" w:author="Rui1 Zhou 周锐" w:date="2022-02-24T09:59:00Z"/>
                <w:rFonts w:eastAsiaTheme="minorEastAsia"/>
                <w:color w:val="0070C0"/>
                <w:lang w:val="en-US" w:eastAsia="zh-CN"/>
              </w:rPr>
            </w:pPr>
            <w:ins w:id="266" w:author="Rui1 Zhou 周锐" w:date="2022-02-24T09:59:00Z">
              <w:r>
                <w:rPr>
                  <w:rFonts w:eastAsiaTheme="minorEastAsia"/>
                  <w:color w:val="0070C0"/>
                  <w:lang w:val="en-US" w:eastAsia="zh-CN"/>
                </w:rPr>
                <w:t>Xiaomi</w:t>
              </w:r>
            </w:ins>
          </w:p>
        </w:tc>
        <w:tc>
          <w:tcPr>
            <w:tcW w:w="8048" w:type="dxa"/>
          </w:tcPr>
          <w:p w14:paraId="73E7C27F" w14:textId="77777777" w:rsidR="00132D83" w:rsidRPr="008A1EFD" w:rsidRDefault="00132D83" w:rsidP="00132D83">
            <w:pPr>
              <w:spacing w:after="120"/>
              <w:ind w:right="281"/>
              <w:rPr>
                <w:ins w:id="267" w:author="Rui1 Zhou 周锐" w:date="2022-02-24T09:59:00Z"/>
                <w:rFonts w:eastAsiaTheme="minorEastAsia"/>
                <w:b/>
                <w:bCs/>
                <w:color w:val="0070C0"/>
                <w:lang w:val="en-US" w:eastAsia="zh-CN"/>
              </w:rPr>
            </w:pPr>
            <w:ins w:id="268" w:author="Rui1 Zhou 周锐" w:date="2022-02-24T09:59:00Z">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ins>
          </w:p>
          <w:p w14:paraId="1D1D894F" w14:textId="6B07CD73" w:rsidR="00132D83" w:rsidRDefault="00132D83" w:rsidP="00132D83">
            <w:pPr>
              <w:spacing w:after="120"/>
              <w:ind w:right="281"/>
              <w:rPr>
                <w:ins w:id="269" w:author="Rui1 Zhou 周锐" w:date="2022-02-24T09:59:00Z"/>
                <w:rFonts w:eastAsiaTheme="minorEastAsia"/>
                <w:color w:val="0070C0"/>
                <w:lang w:val="en-US" w:eastAsia="zh-CN"/>
              </w:rPr>
            </w:pPr>
            <w:ins w:id="270" w:author="Rui1 Zhou 周锐" w:date="2022-02-24T09:59:00Z">
              <w:r>
                <w:rPr>
                  <w:rFonts w:eastAsiaTheme="minorEastAsia" w:hint="eastAsia"/>
                  <w:color w:val="0070C0"/>
                  <w:lang w:val="en-US" w:eastAsia="zh-CN"/>
                </w:rPr>
                <w:t>From</w:t>
              </w:r>
              <w:r>
                <w:rPr>
                  <w:rFonts w:eastAsiaTheme="minorEastAsia"/>
                  <w:color w:val="0070C0"/>
                  <w:lang w:val="en-US" w:eastAsia="zh-CN"/>
                </w:rPr>
                <w:t xml:space="preserve"> RAN1 </w:t>
              </w:r>
            </w:ins>
            <w:ins w:id="271" w:author="Rui1 Zhou 周锐" w:date="2022-02-24T10:00:00Z">
              <w:r>
                <w:rPr>
                  <w:rFonts w:eastAsiaTheme="minorEastAsia"/>
                  <w:color w:val="0070C0"/>
                  <w:lang w:val="en-US" w:eastAsia="zh-CN"/>
                </w:rPr>
                <w:t xml:space="preserve">LS, they only ask for 480 and 960kHz SCS guard period which means for the same FR2-2, 120kHz SCS with 4 symbols has already been identified. In this case, we see no reason that to have faster switching time </w:t>
              </w:r>
            </w:ins>
            <w:ins w:id="272" w:author="Rui1 Zhou 周锐" w:date="2022-02-24T10:01:00Z">
              <w:r>
                <w:rPr>
                  <w:rFonts w:eastAsiaTheme="minorEastAsia"/>
                  <w:color w:val="0070C0"/>
                  <w:lang w:val="en-US" w:eastAsia="zh-CN"/>
                </w:rPr>
                <w:t>for 480 and 960kHz SCS for the same UE who will mandatory support 120kHz 4 symbol guard period. In this case, reusing 15us is appropriate.</w:t>
              </w:r>
            </w:ins>
          </w:p>
          <w:p w14:paraId="11296941" w14:textId="77777777" w:rsidR="00132D83" w:rsidRPr="008A1EFD" w:rsidRDefault="00132D83" w:rsidP="00132D83">
            <w:pPr>
              <w:spacing w:after="120"/>
              <w:ind w:right="281"/>
              <w:rPr>
                <w:ins w:id="273" w:author="Rui1 Zhou 周锐" w:date="2022-02-24T09:59:00Z"/>
                <w:rFonts w:eastAsiaTheme="minorEastAsia"/>
                <w:b/>
                <w:bCs/>
                <w:color w:val="0070C0"/>
                <w:lang w:val="en-US" w:eastAsia="zh-CN"/>
              </w:rPr>
            </w:pPr>
            <w:ins w:id="274" w:author="Rui1 Zhou 周锐" w:date="2022-02-24T09:59:00Z">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ins>
          </w:p>
          <w:p w14:paraId="7AD70059" w14:textId="63F1A4EC" w:rsidR="00132D83" w:rsidRPr="008A1EFD" w:rsidRDefault="00132D83" w:rsidP="00132D83">
            <w:pPr>
              <w:spacing w:after="120"/>
              <w:ind w:right="281"/>
              <w:rPr>
                <w:ins w:id="275" w:author="Rui1 Zhou 周锐" w:date="2022-02-24T09:59:00Z"/>
                <w:rFonts w:eastAsiaTheme="minorEastAsia" w:hint="eastAsia"/>
                <w:b/>
                <w:bCs/>
                <w:color w:val="0070C0"/>
                <w:lang w:val="en-US" w:eastAsia="zh-CN"/>
              </w:rPr>
            </w:pPr>
            <w:ins w:id="276" w:author="Rui1 Zhou 周锐" w:date="2022-02-24T10:01:00Z">
              <w:r>
                <w:rPr>
                  <w:rFonts w:eastAsiaTheme="minorEastAsia"/>
                  <w:color w:val="0070C0"/>
                  <w:lang w:val="en-US" w:eastAsia="zh-CN"/>
                </w:rPr>
                <w:t xml:space="preserve">For the time slots, we tend to agree with Huawei that </w:t>
              </w:r>
            </w:ins>
            <w:ins w:id="277" w:author="Rui1 Zhou 周锐" w:date="2022-02-24T10:02:00Z">
              <w:r>
                <w:rPr>
                  <w:rFonts w:eastAsiaTheme="minorEastAsia"/>
                  <w:color w:val="0070C0"/>
                  <w:lang w:val="en-US" w:eastAsia="zh-CN"/>
                </w:rPr>
                <w:t>only to send the 15us to RAN1 as before and left the symbol numbers discussion for RAN1.</w:t>
              </w:r>
            </w:ins>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3"/>
        <w:ind w:right="281"/>
        <w:rPr>
          <w:sz w:val="24"/>
          <w:szCs w:val="16"/>
          <w:lang w:val="en-US"/>
        </w:rPr>
      </w:pPr>
      <w:r w:rsidRPr="00621D09">
        <w:rPr>
          <w:sz w:val="24"/>
          <w:szCs w:val="16"/>
          <w:lang w:val="en-US"/>
        </w:rPr>
        <w:lastRenderedPageBreak/>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ins w:id="278" w:author="vivo/zhoushuai" w:date="2022-02-23T15:00:00Z">
              <w:r>
                <w:rPr>
                  <w:rFonts w:eastAsiaTheme="minorEastAsia"/>
                  <w:color w:val="0070C0"/>
                  <w:lang w:val="en-US" w:eastAsia="zh-CN"/>
                </w:rPr>
                <w:t>Vivo: We can fo</w:t>
              </w:r>
            </w:ins>
            <w:ins w:id="279" w:author="vivo/zhoushuai" w:date="2022-02-23T15:01:00Z">
              <w:r>
                <w:rPr>
                  <w:rFonts w:eastAsiaTheme="minorEastAsia"/>
                  <w:color w:val="0070C0"/>
                  <w:lang w:val="en-US" w:eastAsia="zh-CN"/>
                </w:rPr>
                <w:t>cus on the channel/sync raster part. Other parts aside from channel/sync raster were endorsed in the la</w:t>
              </w:r>
            </w:ins>
            <w:ins w:id="280" w:author="vivo/zhoushuai" w:date="2022-02-23T15:02:00Z">
              <w:r>
                <w:rPr>
                  <w:rFonts w:eastAsiaTheme="minorEastAsia"/>
                  <w:color w:val="0070C0"/>
                  <w:lang w:val="en-US" w:eastAsia="zh-CN"/>
                </w:rPr>
                <w:t>st meeting.</w:t>
              </w:r>
            </w:ins>
            <w:ins w:id="281" w:author="vivo/zhoushuai" w:date="2022-02-23T15:01:00Z">
              <w:r>
                <w:rPr>
                  <w:rFonts w:eastAsiaTheme="minorEastAsia"/>
                  <w:color w:val="0070C0"/>
                  <w:lang w:val="en-US" w:eastAsia="zh-CN"/>
                </w:rPr>
                <w:t xml:space="preserve"> </w:t>
              </w:r>
            </w:ins>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ins w:id="282" w:author="Nokia" w:date="2022-02-23T17:00:00Z"/>
                <w:rFonts w:eastAsiaTheme="minorEastAsia"/>
                <w:color w:val="0070C0"/>
                <w:lang w:val="en-US" w:eastAsia="zh-CN"/>
              </w:rPr>
            </w:pPr>
            <w:ins w:id="283" w:author="Nokia" w:date="2022-02-23T17:00:00Z">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ins>
          </w:p>
          <w:p w14:paraId="50DCCF1B" w14:textId="0B266F87" w:rsidR="003525E0" w:rsidRPr="008E0768" w:rsidRDefault="008E151B" w:rsidP="008E151B">
            <w:pPr>
              <w:spacing w:after="120"/>
              <w:ind w:right="281"/>
              <w:rPr>
                <w:rFonts w:eastAsiaTheme="minorEastAsia"/>
                <w:color w:val="0070C0"/>
                <w:lang w:val="en-US" w:eastAsia="zh-CN"/>
              </w:rPr>
            </w:pPr>
            <w:ins w:id="284" w:author="Nokia" w:date="2022-02-23T17:00:00Z">
              <w:r>
                <w:rPr>
                  <w:rFonts w:eastAsiaTheme="minorEastAsia"/>
                  <w:color w:val="0070C0"/>
                  <w:lang w:val="en-US" w:eastAsia="zh-CN"/>
                </w:rPr>
                <w:t>Further updates may be needed when channel raster discussion has concluded. This cannot be endorsed as it is now given that discussion is on-going.</w:t>
              </w:r>
            </w:ins>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ins w:id="285" w:author="Ericsson" w:date="2022-02-24T00:25:00Z">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Th</w:t>
              </w:r>
            </w:ins>
            <w:ins w:id="286" w:author="Ericsson" w:date="2022-02-24T00:26:00Z">
              <w:r w:rsidR="00A97AC1">
                <w:rPr>
                  <w:rFonts w:eastAsiaTheme="minorEastAsia"/>
                  <w:color w:val="0070C0"/>
                  <w:lang w:val="en-US" w:eastAsia="zh-CN"/>
                </w:rPr>
                <w:t xml:space="preserve">e </w:t>
              </w:r>
            </w:ins>
            <w:ins w:id="287" w:author="Ericsson" w:date="2022-02-24T00:27:00Z">
              <w:r w:rsidR="009338EF">
                <w:rPr>
                  <w:rFonts w:eastAsiaTheme="minorEastAsia"/>
                  <w:color w:val="0070C0"/>
                  <w:lang w:val="en-US" w:eastAsia="zh-CN"/>
                </w:rPr>
                <w:t>reference</w:t>
              </w:r>
            </w:ins>
            <w:ins w:id="288" w:author="Ericsson" w:date="2022-02-24T00:26:00Z">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ins>
            <w:ins w:id="289" w:author="Ericsson" w:date="2022-02-24T00:27:00Z">
              <w:r w:rsidR="009338EF">
                <w:rPr>
                  <w:rFonts w:eastAsiaTheme="minorEastAsia"/>
                  <w:color w:val="0070C0"/>
                  <w:lang w:val="en-US" w:eastAsia="zh-CN"/>
                </w:rPr>
                <w:t xml:space="preserve"> A normative reference to 37.213 in a table note is not appropriate since LBT is optional.</w:t>
              </w:r>
            </w:ins>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2"/>
        <w:ind w:right="281"/>
        <w:rPr>
          <w:lang w:val="en-US"/>
        </w:rPr>
      </w:pPr>
      <w:r w:rsidRPr="00621D09">
        <w:rPr>
          <w:lang w:val="en-US"/>
        </w:rPr>
        <w:t xml:space="preserve">Summary for 1st round </w:t>
      </w:r>
    </w:p>
    <w:p w14:paraId="3E16E507" w14:textId="77777777" w:rsidR="003525E0" w:rsidRPr="00621D09" w:rsidRDefault="007A2793">
      <w:pPr>
        <w:pStyle w:val="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0BF7C75B" w14:textId="77777777" w:rsidR="003525E0" w:rsidRPr="00621D09" w:rsidRDefault="003525E0" w:rsidP="008E0768">
            <w:pPr>
              <w:rPr>
                <w:rFonts w:eastAsiaTheme="minorEastAsia"/>
                <w:color w:val="0070C0"/>
                <w:lang w:val="en-US" w:eastAsia="zh-CN"/>
              </w:rPr>
            </w:pPr>
          </w:p>
        </w:tc>
        <w:tc>
          <w:tcPr>
            <w:tcW w:w="7746" w:type="dxa"/>
          </w:tcPr>
          <w:p w14:paraId="6F086DED" w14:textId="33B022D0" w:rsidR="00AD40A7" w:rsidRPr="00AD40A7" w:rsidRDefault="00AD40A7" w:rsidP="00AD40A7">
            <w:pPr>
              <w:spacing w:before="120"/>
              <w:ind w:right="166"/>
              <w:jc w:val="both"/>
              <w:rPr>
                <w:rFonts w:eastAsiaTheme="minorEastAsia"/>
                <w:i/>
                <w:color w:val="0070C0"/>
                <w:lang w:val="en-US" w:eastAsia="zh-CN"/>
              </w:rPr>
            </w:pPr>
            <w:r w:rsidRPr="00AD40A7">
              <w:rPr>
                <w:rFonts w:eastAsia="等线" w:hint="eastAsia"/>
                <w:i/>
                <w:color w:val="0070C0"/>
                <w:lang w:val="en-US" w:eastAsia="zh-CN"/>
              </w:rPr>
              <w:t>Tentative agreements:</w:t>
            </w:r>
          </w:p>
          <w:p w14:paraId="316E1EA6" w14:textId="77777777" w:rsidR="00AD40A7" w:rsidRPr="00AD40A7" w:rsidRDefault="00AD40A7" w:rsidP="00AD40A7">
            <w:pPr>
              <w:rPr>
                <w:rFonts w:eastAsia="等线"/>
                <w:i/>
                <w:color w:val="0070C0"/>
                <w:lang w:val="en-US" w:eastAsia="zh-CN"/>
              </w:rPr>
            </w:pPr>
            <w:r w:rsidRPr="00AD40A7">
              <w:rPr>
                <w:rFonts w:eastAsia="等线" w:hint="eastAsia"/>
                <w:i/>
                <w:color w:val="0070C0"/>
                <w:lang w:val="en-US" w:eastAsia="zh-CN"/>
              </w:rPr>
              <w:t>Candidate options:</w:t>
            </w:r>
          </w:p>
          <w:p w14:paraId="71FC197C" w14:textId="689AA264" w:rsidR="00AD40A7" w:rsidRPr="00621D09" w:rsidRDefault="00AD40A7" w:rsidP="00AD40A7">
            <w:pPr>
              <w:spacing w:before="120"/>
              <w:ind w:right="166"/>
              <w:jc w:val="both"/>
              <w:rPr>
                <w:rFonts w:eastAsiaTheme="minorEastAsia"/>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8DD5067" w14:textId="1E307CF4" w:rsidR="000A1BFD" w:rsidRPr="00621D09" w:rsidRDefault="004B0ECC" w:rsidP="000A1BFD">
            <w:pPr>
              <w:ind w:right="281"/>
              <w:rPr>
                <w:rFonts w:eastAsiaTheme="minorEastAsia"/>
                <w:color w:val="0070C0"/>
                <w:lang w:val="en-US" w:eastAsia="zh-CN"/>
              </w:rPr>
            </w:pPr>
            <w:r w:rsidRPr="004B0ECC">
              <w:rPr>
                <w:rFonts w:eastAsia="等线" w:hint="eastAsia"/>
                <w:i/>
                <w:color w:val="0070C0"/>
                <w:lang w:val="en-US" w:eastAsia="zh-CN"/>
              </w:rPr>
              <w:t>Based on 1</w:t>
            </w:r>
            <w:r w:rsidRPr="004B0ECC">
              <w:rPr>
                <w:rFonts w:eastAsia="等线" w:hint="eastAsia"/>
                <w:i/>
                <w:color w:val="0070C0"/>
                <w:vertAlign w:val="superscript"/>
                <w:lang w:val="en-US" w:eastAsia="zh-CN"/>
              </w:rPr>
              <w:t>st</w:t>
            </w:r>
            <w:r w:rsidRPr="004B0ECC">
              <w:rPr>
                <w:rFonts w:eastAsia="等线" w:hint="eastAsia"/>
                <w:i/>
                <w:color w:val="0070C0"/>
                <w:lang w:val="en-US" w:eastAsia="zh-CN"/>
              </w:rPr>
              <w:t xml:space="preserve"> </w:t>
            </w:r>
            <w:r w:rsidRPr="004B0ECC">
              <w:rPr>
                <w:rFonts w:eastAsia="等线"/>
                <w:i/>
                <w:color w:val="0070C0"/>
                <w:lang w:val="en-US" w:eastAsia="zh-CN"/>
              </w:rPr>
              <w:t xml:space="preserve">round of </w:t>
            </w:r>
            <w:r w:rsidRPr="004B0ECC">
              <w:rPr>
                <w:rFonts w:eastAsia="等线" w:hint="eastAsia"/>
                <w:i/>
                <w:color w:val="0070C0"/>
                <w:lang w:val="en-US" w:eastAsia="zh-CN"/>
              </w:rPr>
              <w:t xml:space="preserve">comments collection, moderator </w:t>
            </w:r>
            <w:r w:rsidRPr="004B0ECC">
              <w:rPr>
                <w:rFonts w:eastAsia="等线"/>
                <w:i/>
                <w:color w:val="0070C0"/>
                <w:lang w:val="en-US" w:eastAsia="zh-CN"/>
              </w:rPr>
              <w:t>can recommend the next steps such as “agreeable”, “to be revised”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2"/>
        <w:ind w:right="281"/>
        <w:rPr>
          <w:lang w:val="en-US"/>
        </w:rPr>
      </w:pPr>
      <w:r w:rsidRPr="00621D09">
        <w:rPr>
          <w:lang w:val="en-US"/>
        </w:rPr>
        <w:t>Companies’ contributions summary</w:t>
      </w:r>
    </w:p>
    <w:tbl>
      <w:tblPr>
        <w:tblStyle w:val="af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290"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696CFE">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696CFE"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af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EA685A" w:rsidRDefault="00702876" w:rsidP="00702876">
                  <w:pPr>
                    <w:pStyle w:val="TAH"/>
                    <w:rPr>
                      <w:lang w:val="en-US"/>
                      <w:rPrChange w:id="291" w:author="vivo/zhoushuai" w:date="2022-02-23T14:45:00Z">
                        <w:rPr/>
                      </w:rPrChange>
                    </w:rPr>
                  </w:pPr>
                  <w:r w:rsidRPr="00EA685A">
                    <w:rPr>
                      <w:lang w:val="en-US"/>
                      <w:rPrChange w:id="292" w:author="vivo/zhoushuai" w:date="2022-02-23T14:45:00Z">
                        <w:rPr/>
                      </w:rPrChange>
                    </w:rPr>
                    <w:t>Uplink and Downlink</w:t>
                  </w:r>
                </w:p>
                <w:p w14:paraId="5CAF47E8" w14:textId="77777777" w:rsidR="00702876" w:rsidRPr="00EA685A" w:rsidRDefault="00702876" w:rsidP="00702876">
                  <w:pPr>
                    <w:pStyle w:val="TAH"/>
                    <w:rPr>
                      <w:rFonts w:eastAsiaTheme="minorEastAsia"/>
                      <w:lang w:val="en-US" w:eastAsia="zh-CN"/>
                      <w:rPrChange w:id="293" w:author="vivo/zhoushuai" w:date="2022-02-23T14:45:00Z">
                        <w:rPr>
                          <w:rFonts w:eastAsiaTheme="minorEastAsia"/>
                          <w:lang w:eastAsia="zh-CN"/>
                        </w:rPr>
                      </w:rPrChange>
                    </w:rPr>
                  </w:pPr>
                  <w:r w:rsidRPr="00EA685A">
                    <w:rPr>
                      <w:lang w:val="en-US"/>
                      <w:rPrChange w:id="294" w:author="vivo/zhoushuai" w:date="2022-02-23T14:45:00Z">
                        <w:rPr/>
                      </w:rPrChange>
                    </w:rPr>
                    <w:t>Range of N</w:t>
                  </w:r>
                  <w:r w:rsidRPr="00EA685A">
                    <w:rPr>
                      <w:vertAlign w:val="subscript"/>
                      <w:lang w:val="en-US"/>
                      <w:rPrChange w:id="295" w:author="vivo/zhoushuai" w:date="2022-02-23T14:45:00Z">
                        <w:rPr>
                          <w:vertAlign w:val="subscript"/>
                        </w:rPr>
                      </w:rPrChange>
                    </w:rPr>
                    <w:t>REF</w:t>
                  </w:r>
                  <w:r w:rsidRPr="00EA685A">
                    <w:rPr>
                      <w:rFonts w:eastAsiaTheme="minorEastAsia"/>
                      <w:lang w:val="en-US" w:eastAsia="zh-CN"/>
                      <w:rPrChange w:id="296" w:author="vivo/zhoushuai" w:date="2022-02-23T14:45:00Z">
                        <w:rPr>
                          <w:rFonts w:eastAsiaTheme="minorEastAsia"/>
                          <w:lang w:eastAsia="zh-CN"/>
                        </w:rPr>
                      </w:rPrChange>
                    </w:rPr>
                    <w:t xml:space="preserve"> for 66-71 GHz</w:t>
                  </w:r>
                </w:p>
                <w:p w14:paraId="4B666E5D" w14:textId="77777777" w:rsidR="00702876" w:rsidRPr="00EA685A" w:rsidRDefault="00702876" w:rsidP="00702876">
                  <w:pPr>
                    <w:pStyle w:val="TAH"/>
                    <w:rPr>
                      <w:lang w:val="en-US"/>
                      <w:rPrChange w:id="297" w:author="vivo/zhoushuai" w:date="2022-02-23T14:45:00Z">
                        <w:rPr/>
                      </w:rPrChange>
                    </w:rPr>
                  </w:pPr>
                  <w:r w:rsidRPr="00EA685A">
                    <w:rPr>
                      <w:lang w:val="en-US"/>
                      <w:rPrChange w:id="298" w:author="vivo/zhoushuai" w:date="2022-02-23T14:45:00Z">
                        <w:rPr/>
                      </w:rPrChange>
                    </w:rPr>
                    <w:t>(First – &lt;Step size&gt; – Last)</w:t>
                  </w:r>
                </w:p>
              </w:tc>
            </w:tr>
            <w:tr w:rsidR="00702876" w:rsidRPr="009F3A1F" w14:paraId="4E967DD6" w14:textId="77777777" w:rsidTr="00FD5CBC">
              <w:trPr>
                <w:jc w:val="center"/>
              </w:trPr>
              <w:tc>
                <w:tcPr>
                  <w:tcW w:w="2551" w:type="dxa"/>
                </w:tcPr>
                <w:p w14:paraId="553AED8F" w14:textId="77777777" w:rsidR="00702876" w:rsidRPr="00EA685A" w:rsidRDefault="00702876" w:rsidP="00702876">
                  <w:pPr>
                    <w:pStyle w:val="TAC"/>
                    <w:rPr>
                      <w:rFonts w:eastAsiaTheme="minorEastAsia"/>
                      <w:lang w:val="en-US" w:eastAsia="zh-CN"/>
                      <w:rPrChange w:id="299" w:author="vivo/zhoushuai" w:date="2022-02-23T14:45:00Z">
                        <w:rPr>
                          <w:rFonts w:eastAsiaTheme="minorEastAsia"/>
                          <w:lang w:eastAsia="zh-CN"/>
                        </w:rPr>
                      </w:rPrChange>
                    </w:rPr>
                  </w:pPr>
                  <w:r w:rsidRPr="00EA685A">
                    <w:rPr>
                      <w:rFonts w:eastAsiaTheme="minorEastAsia"/>
                      <w:lang w:val="en-US" w:eastAsia="zh-CN"/>
                      <w:rPrChange w:id="300" w:author="vivo/zhoushuai" w:date="2022-02-23T14:45:00Z">
                        <w:rPr>
                          <w:rFonts w:eastAsiaTheme="minorEastAsia"/>
                          <w:lang w:eastAsia="zh-CN"/>
                        </w:rPr>
                      </w:rPrChange>
                    </w:rPr>
                    <w:t>120</w:t>
                  </w:r>
                </w:p>
              </w:tc>
              <w:tc>
                <w:tcPr>
                  <w:tcW w:w="3659" w:type="dxa"/>
                </w:tcPr>
                <w:p w14:paraId="50B86F66" w14:textId="77777777" w:rsidR="00702876" w:rsidRPr="00EA685A" w:rsidRDefault="00702876" w:rsidP="00702876">
                  <w:pPr>
                    <w:pStyle w:val="TAC"/>
                    <w:rPr>
                      <w:rFonts w:eastAsiaTheme="minorEastAsia"/>
                      <w:lang w:val="en-US" w:eastAsia="zh-CN"/>
                      <w:rPrChange w:id="301" w:author="vivo/zhoushuai" w:date="2022-02-23T14:45:00Z">
                        <w:rPr>
                          <w:rFonts w:eastAsiaTheme="minorEastAsia"/>
                          <w:lang w:eastAsia="zh-CN"/>
                        </w:rPr>
                      </w:rPrChange>
                    </w:rPr>
                  </w:pPr>
                  <w:r w:rsidRPr="00EA685A">
                    <w:rPr>
                      <w:rFonts w:eastAsiaTheme="minorEastAsia"/>
                      <w:lang w:val="en-US" w:eastAsia="zh-CN"/>
                      <w:rPrChange w:id="302" w:author="vivo/zhoushuai" w:date="2022-02-23T14:45:00Z">
                        <w:rPr>
                          <w:rFonts w:eastAsiaTheme="minorEastAsia"/>
                          <w:lang w:eastAsia="zh-CN"/>
                        </w:rPr>
                      </w:rPrChange>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EA685A" w:rsidRDefault="00702876" w:rsidP="00702876">
                  <w:pPr>
                    <w:pStyle w:val="TAC"/>
                    <w:rPr>
                      <w:lang w:val="en-US" w:eastAsia="ja-JP"/>
                      <w:rPrChange w:id="303" w:author="vivo/zhoushuai" w:date="2022-02-23T14:45:00Z">
                        <w:rPr>
                          <w:lang w:eastAsia="ja-JP"/>
                        </w:rPr>
                      </w:rPrChange>
                    </w:rPr>
                  </w:pPr>
                  <w:r w:rsidRPr="00EA685A">
                    <w:rPr>
                      <w:rFonts w:eastAsiaTheme="minorEastAsia"/>
                      <w:lang w:val="en-US" w:eastAsia="zh-CN"/>
                      <w:rPrChange w:id="304" w:author="vivo/zhoushuai" w:date="2022-02-23T14:45:00Z">
                        <w:rPr>
                          <w:rFonts w:eastAsiaTheme="minorEastAsia"/>
                          <w:lang w:eastAsia="zh-CN"/>
                        </w:rPr>
                      </w:rPrChange>
                    </w:rPr>
                    <w:t>48</w:t>
                  </w:r>
                  <w:r w:rsidRPr="00EA685A">
                    <w:rPr>
                      <w:lang w:val="en-US"/>
                      <w:rPrChange w:id="305" w:author="vivo/zhoushuai" w:date="2022-02-23T14:45:00Z">
                        <w:rPr/>
                      </w:rPrChange>
                    </w:rPr>
                    <w:t>0</w:t>
                  </w:r>
                </w:p>
              </w:tc>
              <w:tc>
                <w:tcPr>
                  <w:tcW w:w="3659" w:type="dxa"/>
                </w:tcPr>
                <w:p w14:paraId="37040716" w14:textId="77777777" w:rsidR="00702876" w:rsidRPr="00EA685A" w:rsidRDefault="00702876" w:rsidP="00702876">
                  <w:pPr>
                    <w:pStyle w:val="TAC"/>
                    <w:rPr>
                      <w:rFonts w:eastAsiaTheme="minorEastAsia"/>
                      <w:lang w:val="en-US" w:eastAsia="zh-CN"/>
                      <w:rPrChange w:id="306" w:author="vivo/zhoushuai" w:date="2022-02-23T14:45:00Z">
                        <w:rPr>
                          <w:rFonts w:eastAsiaTheme="minorEastAsia"/>
                          <w:lang w:eastAsia="zh-CN"/>
                        </w:rPr>
                      </w:rPrChange>
                    </w:rPr>
                  </w:pPr>
                  <w:r w:rsidRPr="00EA685A">
                    <w:rPr>
                      <w:rFonts w:eastAsiaTheme="minorEastAsia"/>
                      <w:lang w:val="en-US" w:eastAsia="zh-CN"/>
                      <w:rPrChange w:id="307" w:author="vivo/zhoushuai" w:date="2022-02-23T14:45:00Z">
                        <w:rPr>
                          <w:rFonts w:eastAsiaTheme="minorEastAsia"/>
                          <w:lang w:eastAsia="zh-CN"/>
                        </w:rPr>
                      </w:rPrChange>
                    </w:rPr>
                    <w:t xml:space="preserve">2712499 </w:t>
                  </w:r>
                  <w:r w:rsidRPr="00EA685A">
                    <w:rPr>
                      <w:lang w:val="en-US"/>
                      <w:rPrChange w:id="308" w:author="vivo/zhoushuai" w:date="2022-02-23T14:45:00Z">
                        <w:rPr/>
                      </w:rPrChange>
                    </w:rPr>
                    <w:t>– &lt;</w:t>
                  </w:r>
                  <w:r w:rsidRPr="00EA685A">
                    <w:rPr>
                      <w:rFonts w:eastAsiaTheme="minorEastAsia"/>
                      <w:lang w:val="en-US" w:eastAsia="zh-CN"/>
                      <w:rPrChange w:id="309" w:author="vivo/zhoushuai" w:date="2022-02-23T14:45:00Z">
                        <w:rPr>
                          <w:rFonts w:eastAsiaTheme="minorEastAsia"/>
                          <w:lang w:eastAsia="zh-CN"/>
                        </w:rPr>
                      </w:rPrChange>
                    </w:rPr>
                    <w:t>8</w:t>
                  </w:r>
                  <w:r w:rsidRPr="00EA685A">
                    <w:rPr>
                      <w:lang w:val="en-US"/>
                      <w:rPrChange w:id="310" w:author="vivo/zhoushuai" w:date="2022-02-23T14:45:00Z">
                        <w:rPr/>
                      </w:rPrChange>
                    </w:rPr>
                    <w:t>&gt; –</w:t>
                  </w:r>
                  <w:r w:rsidRPr="00EA685A">
                    <w:rPr>
                      <w:rFonts w:eastAsiaTheme="minorEastAsia"/>
                      <w:lang w:val="en-US" w:eastAsia="zh-CN"/>
                      <w:rPrChange w:id="311" w:author="vivo/zhoushuai" w:date="2022-02-23T14:45:00Z">
                        <w:rPr>
                          <w:rFonts w:eastAsiaTheme="minorEastAsia"/>
                          <w:lang w:eastAsia="zh-CN"/>
                        </w:rPr>
                      </w:rPrChange>
                    </w:rPr>
                    <w:t>2795827</w:t>
                  </w:r>
                </w:p>
              </w:tc>
            </w:tr>
            <w:tr w:rsidR="00702876" w:rsidRPr="0029117B" w14:paraId="4E2B7C2F" w14:textId="77777777" w:rsidTr="00FD5CBC">
              <w:trPr>
                <w:jc w:val="center"/>
              </w:trPr>
              <w:tc>
                <w:tcPr>
                  <w:tcW w:w="2551" w:type="dxa"/>
                </w:tcPr>
                <w:p w14:paraId="3855BEA4" w14:textId="77777777" w:rsidR="00702876" w:rsidRPr="00EA685A" w:rsidRDefault="00702876" w:rsidP="00702876">
                  <w:pPr>
                    <w:pStyle w:val="TAC"/>
                    <w:rPr>
                      <w:lang w:val="en-US" w:eastAsia="ja-JP"/>
                      <w:rPrChange w:id="312" w:author="vivo/zhoushuai" w:date="2022-02-23T14:45:00Z">
                        <w:rPr>
                          <w:lang w:eastAsia="ja-JP"/>
                        </w:rPr>
                      </w:rPrChange>
                    </w:rPr>
                  </w:pPr>
                  <w:r w:rsidRPr="00EA685A">
                    <w:rPr>
                      <w:lang w:val="en-US" w:eastAsia="ja-JP"/>
                      <w:rPrChange w:id="313" w:author="vivo/zhoushuai" w:date="2022-02-23T14:45:00Z">
                        <w:rPr>
                          <w:lang w:eastAsia="ja-JP"/>
                        </w:rPr>
                      </w:rPrChange>
                    </w:rPr>
                    <w:lastRenderedPageBreak/>
                    <w:t>960</w:t>
                  </w:r>
                </w:p>
              </w:tc>
              <w:tc>
                <w:tcPr>
                  <w:tcW w:w="3659" w:type="dxa"/>
                </w:tcPr>
                <w:p w14:paraId="4C7F63FB" w14:textId="77777777" w:rsidR="00702876" w:rsidRPr="00EA685A" w:rsidRDefault="00702876" w:rsidP="00702876">
                  <w:pPr>
                    <w:pStyle w:val="TAC"/>
                    <w:rPr>
                      <w:rFonts w:eastAsiaTheme="minorEastAsia"/>
                      <w:lang w:val="en-US" w:eastAsia="zh-CN"/>
                      <w:rPrChange w:id="314" w:author="vivo/zhoushuai" w:date="2022-02-23T14:45:00Z">
                        <w:rPr>
                          <w:rFonts w:eastAsiaTheme="minorEastAsia"/>
                          <w:lang w:eastAsia="zh-CN"/>
                        </w:rPr>
                      </w:rPrChange>
                    </w:rPr>
                  </w:pPr>
                  <w:r w:rsidRPr="00EA685A">
                    <w:rPr>
                      <w:rFonts w:eastAsiaTheme="minorEastAsia"/>
                      <w:lang w:val="en-US" w:eastAsia="zh-CN"/>
                      <w:rPrChange w:id="315" w:author="vivo/zhoushuai" w:date="2022-02-23T14:45:00Z">
                        <w:rPr>
                          <w:rFonts w:eastAsiaTheme="minorEastAsia"/>
                          <w:lang w:eastAsia="zh-CN"/>
                        </w:rPr>
                      </w:rPrChange>
                    </w:rPr>
                    <w:t xml:space="preserve">2712507 </w:t>
                  </w:r>
                  <w:r w:rsidRPr="00EA685A">
                    <w:rPr>
                      <w:lang w:val="en-US"/>
                      <w:rPrChange w:id="316" w:author="vivo/zhoushuai" w:date="2022-02-23T14:45:00Z">
                        <w:rPr/>
                      </w:rPrChange>
                    </w:rPr>
                    <w:t>– &lt;</w:t>
                  </w:r>
                  <w:r w:rsidRPr="00EA685A">
                    <w:rPr>
                      <w:rFonts w:eastAsiaTheme="minorEastAsia"/>
                      <w:lang w:val="en-US" w:eastAsia="zh-CN"/>
                      <w:rPrChange w:id="317" w:author="vivo/zhoushuai" w:date="2022-02-23T14:45:00Z">
                        <w:rPr>
                          <w:rFonts w:eastAsiaTheme="minorEastAsia"/>
                          <w:lang w:eastAsia="zh-CN"/>
                        </w:rPr>
                      </w:rPrChange>
                    </w:rPr>
                    <w:t>16</w:t>
                  </w:r>
                  <w:r w:rsidRPr="00EA685A">
                    <w:rPr>
                      <w:lang w:val="en-US"/>
                      <w:rPrChange w:id="318" w:author="vivo/zhoushuai" w:date="2022-02-23T14:45:00Z">
                        <w:rPr/>
                      </w:rPrChange>
                    </w:rPr>
                    <w:t>&gt; –</w:t>
                  </w:r>
                  <w:r w:rsidRPr="00EA685A">
                    <w:rPr>
                      <w:rFonts w:eastAsiaTheme="minorEastAsia"/>
                      <w:lang w:val="en-US" w:eastAsia="zh-CN"/>
                      <w:rPrChange w:id="319" w:author="vivo/zhoushuai" w:date="2022-02-23T14:45:00Z">
                        <w:rPr>
                          <w:rFonts w:eastAsiaTheme="minorEastAsia"/>
                          <w:lang w:eastAsia="zh-CN"/>
                        </w:rPr>
                      </w:rPrChange>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all of the CBW. Channel raster granularity for </w:t>
            </w:r>
            <w:r w:rsidRPr="00702876">
              <w:rPr>
                <w:rFonts w:hint="eastAsia"/>
                <w:bCs/>
              </w:rPr>
              <w:t>480kHz and 960kHz SCS are 200MHz for all of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af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EA685A" w:rsidRDefault="00702876" w:rsidP="00702876">
                  <w:pPr>
                    <w:pStyle w:val="TAH"/>
                    <w:rPr>
                      <w:lang w:val="en-US"/>
                      <w:rPrChange w:id="320" w:author="vivo/zhoushuai" w:date="2022-02-23T14:45:00Z">
                        <w:rPr/>
                      </w:rPrChange>
                    </w:rPr>
                  </w:pPr>
                  <w:r w:rsidRPr="00EA685A">
                    <w:rPr>
                      <w:lang w:val="en-US"/>
                      <w:rPrChange w:id="321" w:author="vivo/zhoushuai" w:date="2022-02-23T14:45:00Z">
                        <w:rPr/>
                      </w:rPrChange>
                    </w:rPr>
                    <w:t>Uplink and Downlink</w:t>
                  </w:r>
                </w:p>
                <w:p w14:paraId="1BADE288" w14:textId="77777777" w:rsidR="00702876" w:rsidRPr="00EA685A" w:rsidRDefault="00702876" w:rsidP="00702876">
                  <w:pPr>
                    <w:pStyle w:val="TAH"/>
                    <w:rPr>
                      <w:lang w:val="en-US"/>
                      <w:rPrChange w:id="322" w:author="vivo/zhoushuai" w:date="2022-02-23T14:45:00Z">
                        <w:rPr/>
                      </w:rPrChange>
                    </w:rPr>
                  </w:pPr>
                  <w:r w:rsidRPr="00EA685A">
                    <w:rPr>
                      <w:lang w:val="en-US"/>
                      <w:rPrChange w:id="323" w:author="vivo/zhoushuai" w:date="2022-02-23T14:45:00Z">
                        <w:rPr/>
                      </w:rPrChange>
                    </w:rPr>
                    <w:t>Range of N</w:t>
                  </w:r>
                  <w:r w:rsidRPr="00EA685A">
                    <w:rPr>
                      <w:vertAlign w:val="subscript"/>
                      <w:lang w:val="en-US"/>
                      <w:rPrChange w:id="324" w:author="vivo/zhoushuai" w:date="2022-02-23T14:45:00Z">
                        <w:rPr>
                          <w:vertAlign w:val="subscript"/>
                        </w:rPr>
                      </w:rPrChange>
                    </w:rPr>
                    <w:t>REF</w:t>
                  </w:r>
                  <w:r w:rsidRPr="00EA685A">
                    <w:rPr>
                      <w:rFonts w:eastAsiaTheme="minorEastAsia"/>
                      <w:lang w:val="en-US" w:eastAsia="zh-CN"/>
                      <w:rPrChange w:id="325" w:author="vivo/zhoushuai" w:date="2022-02-23T14:45:00Z">
                        <w:rPr>
                          <w:rFonts w:eastAsiaTheme="minorEastAsia"/>
                          <w:lang w:eastAsia="zh-CN"/>
                        </w:rPr>
                      </w:rPrChange>
                    </w:rPr>
                    <w:t xml:space="preserve"> for n263</w:t>
                  </w:r>
                </w:p>
              </w:tc>
            </w:tr>
            <w:tr w:rsidR="00702876" w:rsidRPr="009F3A1F" w14:paraId="6FC351E0" w14:textId="77777777" w:rsidTr="00FD5CBC">
              <w:trPr>
                <w:jc w:val="center"/>
              </w:trPr>
              <w:tc>
                <w:tcPr>
                  <w:tcW w:w="1394" w:type="dxa"/>
                </w:tcPr>
                <w:p w14:paraId="17EA6D05" w14:textId="77777777" w:rsidR="00702876" w:rsidRPr="00EA685A" w:rsidRDefault="00702876" w:rsidP="00702876">
                  <w:pPr>
                    <w:pStyle w:val="TAC"/>
                    <w:rPr>
                      <w:rFonts w:eastAsiaTheme="minorEastAsia"/>
                      <w:lang w:val="en-US" w:eastAsia="zh-CN"/>
                      <w:rPrChange w:id="326" w:author="vivo/zhoushuai" w:date="2022-02-23T14:46:00Z">
                        <w:rPr>
                          <w:rFonts w:eastAsiaTheme="minorEastAsia"/>
                          <w:lang w:eastAsia="zh-CN"/>
                        </w:rPr>
                      </w:rPrChange>
                    </w:rPr>
                  </w:pPr>
                  <w:r w:rsidRPr="00EA685A">
                    <w:rPr>
                      <w:rFonts w:eastAsiaTheme="minorEastAsia"/>
                      <w:lang w:val="en-US" w:eastAsia="zh-CN"/>
                      <w:rPrChange w:id="327" w:author="vivo/zhoushuai" w:date="2022-02-23T14:46:00Z">
                        <w:rPr>
                          <w:rFonts w:eastAsiaTheme="minorEastAsia"/>
                          <w:lang w:eastAsia="zh-CN"/>
                        </w:rPr>
                      </w:rPrChange>
                    </w:rPr>
                    <w:t>120</w:t>
                  </w:r>
                </w:p>
              </w:tc>
              <w:tc>
                <w:tcPr>
                  <w:tcW w:w="2268" w:type="dxa"/>
                </w:tcPr>
                <w:p w14:paraId="17650C98" w14:textId="77777777" w:rsidR="00702876" w:rsidRPr="00EA685A" w:rsidRDefault="00702876" w:rsidP="00702876">
                  <w:pPr>
                    <w:pStyle w:val="TAC"/>
                    <w:rPr>
                      <w:rFonts w:eastAsiaTheme="minorEastAsia"/>
                      <w:lang w:val="en-US" w:eastAsia="zh-CN"/>
                      <w:rPrChange w:id="328" w:author="vivo/zhoushuai" w:date="2022-02-23T14:46:00Z">
                        <w:rPr>
                          <w:rFonts w:eastAsiaTheme="minorEastAsia"/>
                          <w:lang w:eastAsia="zh-CN"/>
                        </w:rPr>
                      </w:rPrChange>
                    </w:rPr>
                  </w:pPr>
                  <w:r w:rsidRPr="00EA685A">
                    <w:rPr>
                      <w:rFonts w:eastAsiaTheme="minorEastAsia"/>
                      <w:lang w:val="en-US" w:eastAsia="zh-CN"/>
                      <w:rPrChange w:id="329" w:author="vivo/zhoushuai" w:date="2022-02-23T14:46:00Z">
                        <w:rPr>
                          <w:rFonts w:eastAsiaTheme="minorEastAsia"/>
                          <w:lang w:eastAsia="zh-CN"/>
                        </w:rPr>
                      </w:rPrChange>
                    </w:rPr>
                    <w:t>100</w:t>
                  </w:r>
                </w:p>
              </w:tc>
              <w:tc>
                <w:tcPr>
                  <w:tcW w:w="1275" w:type="dxa"/>
                </w:tcPr>
                <w:p w14:paraId="1AA0EA67" w14:textId="77777777" w:rsidR="00702876" w:rsidRPr="00EA685A" w:rsidRDefault="00702876" w:rsidP="00702876">
                  <w:pPr>
                    <w:pStyle w:val="TAC"/>
                    <w:rPr>
                      <w:rFonts w:eastAsiaTheme="minorEastAsia"/>
                      <w:lang w:val="en-US" w:eastAsia="zh-CN"/>
                      <w:rPrChange w:id="330" w:author="vivo/zhoushuai" w:date="2022-02-23T14:46:00Z">
                        <w:rPr>
                          <w:rFonts w:eastAsiaTheme="minorEastAsia"/>
                          <w:lang w:eastAsia="zh-CN"/>
                        </w:rPr>
                      </w:rPrChange>
                    </w:rPr>
                  </w:pPr>
                  <w:r w:rsidRPr="00EA685A">
                    <w:rPr>
                      <w:rFonts w:eastAsiaTheme="minorEastAsia"/>
                      <w:lang w:val="en-US" w:eastAsia="zh-CN"/>
                      <w:rPrChange w:id="331" w:author="vivo/zhoushuai" w:date="2022-02-23T14:46:00Z">
                        <w:rPr>
                          <w:rFonts w:eastAsiaTheme="minorEastAsia"/>
                          <w:lang w:eastAsia="zh-CN"/>
                        </w:rPr>
                      </w:rPrChange>
                    </w:rPr>
                    <w:t>100</w:t>
                  </w:r>
                </w:p>
              </w:tc>
              <w:tc>
                <w:tcPr>
                  <w:tcW w:w="4370" w:type="dxa"/>
                </w:tcPr>
                <w:p w14:paraId="2A4D3A53" w14:textId="77777777" w:rsidR="00702876" w:rsidRPr="00EA685A" w:rsidRDefault="00702876" w:rsidP="00702876">
                  <w:pPr>
                    <w:pStyle w:val="TAC"/>
                    <w:rPr>
                      <w:rFonts w:eastAsiaTheme="minorEastAsia"/>
                      <w:lang w:val="en-US" w:eastAsia="zh-CN"/>
                      <w:rPrChange w:id="332" w:author="vivo/zhoushuai" w:date="2022-02-23T14:46:00Z">
                        <w:rPr>
                          <w:rFonts w:eastAsiaTheme="minorEastAsia"/>
                          <w:lang w:eastAsia="zh-CN"/>
                        </w:rPr>
                      </w:rPrChange>
                    </w:rPr>
                  </w:pPr>
                  <w:r w:rsidRPr="00EA685A">
                    <w:rPr>
                      <w:rFonts w:eastAsiaTheme="minorEastAsia"/>
                      <w:lang w:val="en-US" w:eastAsia="zh-CN"/>
                      <w:rPrChange w:id="333" w:author="vivo/zhoushuai" w:date="2022-02-23T14:46:00Z">
                        <w:rPr>
                          <w:rFonts w:eastAsiaTheme="minorEastAsia"/>
                          <w:lang w:eastAsia="zh-CN"/>
                        </w:rPr>
                      </w:rPrChange>
                    </w:rPr>
                    <w:t>2563339+1664*N+16*floor((N+1)/6), N=0:139</w:t>
                  </w:r>
                </w:p>
              </w:tc>
            </w:tr>
            <w:tr w:rsidR="00702876" w:rsidRPr="009F3A1F" w14:paraId="26C9AEFD" w14:textId="77777777" w:rsidTr="00FD5CBC">
              <w:trPr>
                <w:jc w:val="center"/>
              </w:trPr>
              <w:tc>
                <w:tcPr>
                  <w:tcW w:w="1394" w:type="dxa"/>
                </w:tcPr>
                <w:p w14:paraId="3328E268" w14:textId="77777777" w:rsidR="00702876" w:rsidRPr="00EA685A" w:rsidRDefault="00702876" w:rsidP="00702876">
                  <w:pPr>
                    <w:pStyle w:val="TAC"/>
                    <w:rPr>
                      <w:rFonts w:eastAsiaTheme="minorEastAsia"/>
                      <w:lang w:val="en-US" w:eastAsia="zh-CN"/>
                      <w:rPrChange w:id="334" w:author="vivo/zhoushuai" w:date="2022-02-23T14:46:00Z">
                        <w:rPr>
                          <w:rFonts w:eastAsiaTheme="minorEastAsia"/>
                          <w:lang w:eastAsia="zh-CN"/>
                        </w:rPr>
                      </w:rPrChange>
                    </w:rPr>
                  </w:pPr>
                  <w:r w:rsidRPr="00EA685A">
                    <w:rPr>
                      <w:rFonts w:eastAsiaTheme="minorEastAsia"/>
                      <w:lang w:val="en-US" w:eastAsia="zh-CN"/>
                      <w:rPrChange w:id="335" w:author="vivo/zhoushuai" w:date="2022-02-23T14:46:00Z">
                        <w:rPr>
                          <w:rFonts w:eastAsiaTheme="minorEastAsia"/>
                          <w:lang w:eastAsia="zh-CN"/>
                        </w:rPr>
                      </w:rPrChange>
                    </w:rPr>
                    <w:t>120</w:t>
                  </w:r>
                </w:p>
              </w:tc>
              <w:tc>
                <w:tcPr>
                  <w:tcW w:w="2268" w:type="dxa"/>
                </w:tcPr>
                <w:p w14:paraId="42827624" w14:textId="77777777" w:rsidR="00702876" w:rsidRPr="00EA685A" w:rsidRDefault="00702876" w:rsidP="00702876">
                  <w:pPr>
                    <w:pStyle w:val="TAC"/>
                    <w:rPr>
                      <w:rFonts w:eastAsiaTheme="minorEastAsia"/>
                      <w:lang w:val="en-US" w:eastAsia="zh-CN"/>
                      <w:rPrChange w:id="336" w:author="vivo/zhoushuai" w:date="2022-02-23T14:46:00Z">
                        <w:rPr>
                          <w:rFonts w:eastAsiaTheme="minorEastAsia"/>
                          <w:lang w:eastAsia="zh-CN"/>
                        </w:rPr>
                      </w:rPrChange>
                    </w:rPr>
                  </w:pPr>
                  <w:r w:rsidRPr="00EA685A">
                    <w:rPr>
                      <w:rFonts w:eastAsiaTheme="minorEastAsia"/>
                      <w:lang w:val="en-US" w:eastAsia="zh-CN"/>
                      <w:rPrChange w:id="337" w:author="vivo/zhoushuai" w:date="2022-02-23T14:46:00Z">
                        <w:rPr>
                          <w:rFonts w:eastAsiaTheme="minorEastAsia"/>
                          <w:lang w:eastAsia="zh-CN"/>
                        </w:rPr>
                      </w:rPrChange>
                    </w:rPr>
                    <w:t>400</w:t>
                  </w:r>
                </w:p>
              </w:tc>
              <w:tc>
                <w:tcPr>
                  <w:tcW w:w="1275" w:type="dxa"/>
                </w:tcPr>
                <w:p w14:paraId="21FB0C0F" w14:textId="77777777" w:rsidR="00702876" w:rsidRPr="00EA685A" w:rsidRDefault="00702876" w:rsidP="00702876">
                  <w:pPr>
                    <w:pStyle w:val="TAC"/>
                    <w:rPr>
                      <w:rFonts w:eastAsiaTheme="minorEastAsia"/>
                      <w:lang w:val="en-US" w:eastAsia="zh-CN"/>
                      <w:rPrChange w:id="338" w:author="vivo/zhoushuai" w:date="2022-02-23T14:46:00Z">
                        <w:rPr>
                          <w:rFonts w:eastAsiaTheme="minorEastAsia"/>
                          <w:lang w:eastAsia="zh-CN"/>
                        </w:rPr>
                      </w:rPrChange>
                    </w:rPr>
                  </w:pPr>
                  <w:r w:rsidRPr="00EA685A">
                    <w:rPr>
                      <w:rFonts w:eastAsiaTheme="minorEastAsia"/>
                      <w:lang w:val="en-US" w:eastAsia="zh-CN"/>
                      <w:rPrChange w:id="339" w:author="vivo/zhoushuai" w:date="2022-02-23T14:46:00Z">
                        <w:rPr>
                          <w:rFonts w:eastAsiaTheme="minorEastAsia"/>
                          <w:lang w:eastAsia="zh-CN"/>
                        </w:rPr>
                      </w:rPrChange>
                    </w:rPr>
                    <w:t>100</w:t>
                  </w:r>
                </w:p>
              </w:tc>
              <w:tc>
                <w:tcPr>
                  <w:tcW w:w="4370" w:type="dxa"/>
                </w:tcPr>
                <w:p w14:paraId="370A7224" w14:textId="77777777" w:rsidR="00702876" w:rsidRPr="00EA685A" w:rsidRDefault="00702876" w:rsidP="00702876">
                  <w:pPr>
                    <w:pStyle w:val="TAC"/>
                    <w:rPr>
                      <w:rFonts w:eastAsiaTheme="minorEastAsia"/>
                      <w:lang w:val="en-US" w:eastAsia="zh-CN"/>
                      <w:rPrChange w:id="340" w:author="vivo/zhoushuai" w:date="2022-02-23T14:46:00Z">
                        <w:rPr>
                          <w:rFonts w:eastAsiaTheme="minorEastAsia"/>
                          <w:lang w:eastAsia="zh-CN"/>
                        </w:rPr>
                      </w:rPrChange>
                    </w:rPr>
                  </w:pPr>
                  <w:r w:rsidRPr="00EA685A">
                    <w:rPr>
                      <w:rFonts w:eastAsiaTheme="minorEastAsia"/>
                      <w:lang w:val="en-US" w:eastAsia="zh-CN"/>
                      <w:rPrChange w:id="341" w:author="vivo/zhoushuai" w:date="2022-02-23T14:46:00Z">
                        <w:rPr>
                          <w:rFonts w:eastAsiaTheme="minorEastAsia"/>
                          <w:lang w:eastAsia="zh-CN"/>
                        </w:rPr>
                      </w:rPrChange>
                    </w:rPr>
                    <w:t>2565835+1664*N+16*floor((N+3)/6), N=0:136</w:t>
                  </w:r>
                </w:p>
              </w:tc>
            </w:tr>
            <w:tr w:rsidR="00702876" w:rsidRPr="009F3A1F" w14:paraId="412F15FC" w14:textId="77777777" w:rsidTr="00FD5CBC">
              <w:trPr>
                <w:jc w:val="center"/>
              </w:trPr>
              <w:tc>
                <w:tcPr>
                  <w:tcW w:w="1394" w:type="dxa"/>
                </w:tcPr>
                <w:p w14:paraId="224AE692" w14:textId="77777777" w:rsidR="00702876" w:rsidRPr="00EA685A" w:rsidRDefault="00702876" w:rsidP="00702876">
                  <w:pPr>
                    <w:pStyle w:val="TAC"/>
                    <w:rPr>
                      <w:rFonts w:eastAsiaTheme="minorEastAsia"/>
                      <w:lang w:val="en-US" w:eastAsia="zh-CN"/>
                      <w:rPrChange w:id="342" w:author="vivo/zhoushuai" w:date="2022-02-23T14:46:00Z">
                        <w:rPr>
                          <w:rFonts w:eastAsiaTheme="minorEastAsia"/>
                          <w:lang w:eastAsia="zh-CN"/>
                        </w:rPr>
                      </w:rPrChange>
                    </w:rPr>
                  </w:pPr>
                  <w:r w:rsidRPr="00EA685A">
                    <w:rPr>
                      <w:rFonts w:eastAsiaTheme="minorEastAsia"/>
                      <w:lang w:val="en-US" w:eastAsia="zh-CN"/>
                      <w:rPrChange w:id="343" w:author="vivo/zhoushuai" w:date="2022-02-23T14:46:00Z">
                        <w:rPr>
                          <w:rFonts w:eastAsiaTheme="minorEastAsia"/>
                          <w:lang w:eastAsia="zh-CN"/>
                        </w:rPr>
                      </w:rPrChange>
                    </w:rPr>
                    <w:t>48</w:t>
                  </w:r>
                  <w:r w:rsidRPr="00EA685A">
                    <w:rPr>
                      <w:lang w:val="en-US"/>
                      <w:rPrChange w:id="344" w:author="vivo/zhoushuai" w:date="2022-02-23T14:46:00Z">
                        <w:rPr/>
                      </w:rPrChange>
                    </w:rPr>
                    <w:t>0</w:t>
                  </w:r>
                  <w:r w:rsidRPr="00EA685A">
                    <w:rPr>
                      <w:rFonts w:eastAsiaTheme="minorEastAsia"/>
                      <w:lang w:val="en-US" w:eastAsia="zh-CN"/>
                      <w:rPrChange w:id="345" w:author="vivo/zhoushuai" w:date="2022-02-23T14:46:00Z">
                        <w:rPr>
                          <w:rFonts w:eastAsiaTheme="minorEastAsia"/>
                          <w:lang w:eastAsia="zh-CN"/>
                        </w:rPr>
                      </w:rPrChange>
                    </w:rPr>
                    <w:t>, 960</w:t>
                  </w:r>
                </w:p>
              </w:tc>
              <w:tc>
                <w:tcPr>
                  <w:tcW w:w="2268" w:type="dxa"/>
                </w:tcPr>
                <w:p w14:paraId="2E7C2D88" w14:textId="77777777" w:rsidR="00702876" w:rsidRPr="00EA685A" w:rsidRDefault="00702876" w:rsidP="00702876">
                  <w:pPr>
                    <w:pStyle w:val="TAC"/>
                    <w:rPr>
                      <w:rFonts w:eastAsiaTheme="minorEastAsia"/>
                      <w:lang w:val="en-US" w:eastAsia="zh-CN"/>
                      <w:rPrChange w:id="346" w:author="vivo/zhoushuai" w:date="2022-02-23T14:46:00Z">
                        <w:rPr>
                          <w:rFonts w:eastAsiaTheme="minorEastAsia"/>
                          <w:lang w:eastAsia="zh-CN"/>
                        </w:rPr>
                      </w:rPrChange>
                    </w:rPr>
                  </w:pPr>
                  <w:r w:rsidRPr="00EA685A">
                    <w:rPr>
                      <w:rFonts w:eastAsiaTheme="minorEastAsia"/>
                      <w:lang w:val="en-US" w:eastAsia="zh-CN"/>
                      <w:rPrChange w:id="347" w:author="vivo/zhoushuai" w:date="2022-02-23T14:46:00Z">
                        <w:rPr>
                          <w:rFonts w:eastAsiaTheme="minorEastAsia"/>
                          <w:lang w:eastAsia="zh-CN"/>
                        </w:rPr>
                      </w:rPrChange>
                    </w:rPr>
                    <w:t>400, 800, 1600, 2000</w:t>
                  </w:r>
                </w:p>
              </w:tc>
              <w:tc>
                <w:tcPr>
                  <w:tcW w:w="1275" w:type="dxa"/>
                </w:tcPr>
                <w:p w14:paraId="6CEB809D" w14:textId="77777777" w:rsidR="00702876" w:rsidRPr="00EA685A" w:rsidRDefault="00702876" w:rsidP="00702876">
                  <w:pPr>
                    <w:pStyle w:val="TAC"/>
                    <w:rPr>
                      <w:rFonts w:eastAsiaTheme="minorEastAsia"/>
                      <w:lang w:val="en-US" w:eastAsia="zh-CN"/>
                      <w:rPrChange w:id="348" w:author="vivo/zhoushuai" w:date="2022-02-23T14:46:00Z">
                        <w:rPr>
                          <w:rFonts w:eastAsiaTheme="minorEastAsia"/>
                          <w:lang w:eastAsia="zh-CN"/>
                        </w:rPr>
                      </w:rPrChange>
                    </w:rPr>
                  </w:pPr>
                  <w:r w:rsidRPr="00EA685A">
                    <w:rPr>
                      <w:rFonts w:eastAsiaTheme="minorEastAsia"/>
                      <w:lang w:val="en-US" w:eastAsia="zh-CN"/>
                      <w:rPrChange w:id="349" w:author="vivo/zhoushuai" w:date="2022-02-23T14:46:00Z">
                        <w:rPr>
                          <w:rFonts w:eastAsiaTheme="minorEastAsia"/>
                          <w:lang w:eastAsia="zh-CN"/>
                        </w:rPr>
                      </w:rPrChange>
                    </w:rPr>
                    <w:t>200</w:t>
                  </w:r>
                </w:p>
              </w:tc>
              <w:tc>
                <w:tcPr>
                  <w:tcW w:w="4370" w:type="dxa"/>
                </w:tcPr>
                <w:p w14:paraId="21B1E872" w14:textId="77777777" w:rsidR="00702876" w:rsidRPr="00EA685A" w:rsidRDefault="00702876" w:rsidP="00702876">
                  <w:pPr>
                    <w:pStyle w:val="TAC"/>
                    <w:rPr>
                      <w:rFonts w:eastAsiaTheme="minorEastAsia"/>
                      <w:lang w:val="en-US" w:eastAsia="zh-CN"/>
                      <w:rPrChange w:id="350" w:author="vivo/zhoushuai" w:date="2022-02-23T14:46:00Z">
                        <w:rPr>
                          <w:rFonts w:eastAsiaTheme="minorEastAsia"/>
                          <w:lang w:eastAsia="zh-CN"/>
                        </w:rPr>
                      </w:rPrChange>
                    </w:rPr>
                  </w:pPr>
                  <w:r w:rsidRPr="00EA685A">
                    <w:rPr>
                      <w:rFonts w:eastAsiaTheme="minorEastAsia"/>
                      <w:lang w:val="en-US" w:eastAsia="zh-CN"/>
                      <w:rPrChange w:id="351" w:author="vivo/zhoushuai" w:date="2022-02-23T14:46:00Z">
                        <w:rPr>
                          <w:rFonts w:eastAsiaTheme="minorEastAsia"/>
                          <w:lang w:eastAsia="zh-CN"/>
                        </w:rPr>
                      </w:rPrChange>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EA685A" w:rsidRDefault="00702876" w:rsidP="00702876">
                  <w:pPr>
                    <w:pStyle w:val="TAH"/>
                    <w:rPr>
                      <w:rFonts w:eastAsia="Yu Mincho"/>
                      <w:vertAlign w:val="subscript"/>
                      <w:lang w:val="en-US"/>
                      <w:rPrChange w:id="352" w:author="vivo/zhoushuai" w:date="2022-02-23T14:46:00Z">
                        <w:rPr>
                          <w:rFonts w:eastAsia="Yu Mincho"/>
                          <w:vertAlign w:val="subscript"/>
                        </w:rPr>
                      </w:rPrChange>
                    </w:rPr>
                  </w:pPr>
                  <w:r w:rsidRPr="00EA685A">
                    <w:rPr>
                      <w:rFonts w:eastAsia="Yu Mincho"/>
                      <w:lang w:val="en-US"/>
                      <w:rPrChange w:id="353" w:author="vivo/zhoushuai" w:date="2022-02-23T14:46:00Z">
                        <w:rPr>
                          <w:rFonts w:eastAsia="Yu Mincho"/>
                        </w:rPr>
                      </w:rPrChange>
                    </w:rPr>
                    <w:t>Range of GSCN</w:t>
                  </w:r>
                </w:p>
                <w:p w14:paraId="7362A1FF" w14:textId="77777777" w:rsidR="00702876" w:rsidRPr="00EA685A" w:rsidRDefault="00702876" w:rsidP="00702876">
                  <w:pPr>
                    <w:pStyle w:val="TAH"/>
                    <w:rPr>
                      <w:rFonts w:eastAsia="Yu Mincho"/>
                      <w:lang w:val="en-US"/>
                      <w:rPrChange w:id="354" w:author="vivo/zhoushuai" w:date="2022-02-23T14:46:00Z">
                        <w:rPr>
                          <w:rFonts w:eastAsia="Yu Mincho"/>
                        </w:rPr>
                      </w:rPrChange>
                    </w:rPr>
                  </w:pPr>
                  <w:r w:rsidRPr="00EA685A">
                    <w:rPr>
                      <w:rFonts w:eastAsia="Yu Mincho"/>
                      <w:lang w:val="en-US"/>
                      <w:rPrChange w:id="355" w:author="vivo/zhoushuai" w:date="2022-02-23T14:46:00Z">
                        <w:rPr>
                          <w:rFonts w:eastAsia="Yu Mincho"/>
                        </w:rPr>
                      </w:rPrChange>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w:t>
                  </w:r>
                  <w:proofErr w:type="gramStart"/>
                  <w:r>
                    <w:rPr>
                      <w:rFonts w:eastAsiaTheme="minorEastAsia" w:hint="eastAsia"/>
                      <w:color w:val="000000" w:themeColor="text1"/>
                      <w:lang w:val="en-US"/>
                    </w:rPr>
                    <w:t>size</w:t>
                  </w:r>
                  <w:proofErr w:type="spellEnd"/>
                  <w:r>
                    <w:rPr>
                      <w:rFonts w:eastAsiaTheme="minorEastAsia" w:hint="eastAsia"/>
                      <w:color w:val="000000" w:themeColor="text1"/>
                      <w:lang w:val="en-US"/>
                    </w:rPr>
                    <w:t>(</w:t>
                  </w:r>
                  <w:proofErr w:type="spellStart"/>
                  <w:proofErr w:type="gramEnd"/>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i= 8, 24, 40, 56, 64, 72, 80, 96, 104, 120, 128, 136;</w:t>
                  </w:r>
                </w:p>
                <w:p w14:paraId="2A09EE64" w14:textId="77777777" w:rsidR="00702876" w:rsidRPr="00F95B02" w:rsidRDefault="00702876" w:rsidP="00702876">
                  <w:pPr>
                    <w:spacing w:after="120"/>
                    <w:rPr>
                      <w:rFonts w:eastAsia="Yu Mincho"/>
                    </w:rPr>
                  </w:pPr>
                  <w:proofErr w:type="gramStart"/>
                  <w:r>
                    <w:rPr>
                      <w:rFonts w:hint="eastAsia"/>
                      <w:color w:val="000000" w:themeColor="text1"/>
                      <w:lang w:val="en-US"/>
                    </w:rPr>
                    <w:t>step</w:t>
                  </w:r>
                  <w:proofErr w:type="gramEnd"/>
                  <w:r>
                    <w:rPr>
                      <w:rFonts w:hint="eastAsia"/>
                      <w:color w:val="000000" w:themeColor="text1"/>
                      <w:lang w:val="en-US"/>
                    </w:rPr>
                    <w:t xml:space="preserve"> size = 5 for i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EA685A" w:rsidRDefault="00702876" w:rsidP="00702876">
                  <w:pPr>
                    <w:pStyle w:val="TAC"/>
                    <w:rPr>
                      <w:lang w:val="en-US"/>
                      <w:rPrChange w:id="356" w:author="vivo/zhoushuai" w:date="2022-02-23T14:46:00Z">
                        <w:rPr/>
                      </w:rPrChange>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w:t>
                  </w:r>
                  <w:proofErr w:type="gramStart"/>
                  <w:r>
                    <w:rPr>
                      <w:rFonts w:eastAsiaTheme="minorEastAsia" w:hint="eastAsia"/>
                      <w:color w:val="000000" w:themeColor="text1"/>
                      <w:lang w:val="en-US"/>
                    </w:rPr>
                    <w:t>size</w:t>
                  </w:r>
                  <w:proofErr w:type="spellEnd"/>
                  <w:r>
                    <w:rPr>
                      <w:rFonts w:eastAsiaTheme="minorEastAsia" w:hint="eastAsia"/>
                      <w:color w:val="000000" w:themeColor="text1"/>
                      <w:lang w:val="en-US"/>
                    </w:rPr>
                    <w:t>(</w:t>
                  </w:r>
                  <w:proofErr w:type="spellStart"/>
                  <w:proofErr w:type="gramEnd"/>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i,2)=</w:t>
                  </w:r>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w:t>
                  </w:r>
                  <w:proofErr w:type="gramStart"/>
                  <w:r>
                    <w:rPr>
                      <w:rFonts w:hint="eastAsia"/>
                      <w:color w:val="000000" w:themeColor="text1"/>
                      <w:lang w:val="en-US"/>
                    </w:rPr>
                    <w:t>mod(</w:t>
                  </w:r>
                  <w:proofErr w:type="gramEnd"/>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696CFE"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ab"/>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N</w:t>
                  </w:r>
                  <w:r w:rsidRPr="00B34A24">
                    <w:rPr>
                      <w:rFonts w:ascii="Arial" w:eastAsia="等线"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T</w:t>
                  </w:r>
                  <w:r w:rsidRPr="00B34A24">
                    <w:rPr>
                      <w:rFonts w:ascii="Arial" w:eastAsia="等线"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等线" w:hint="eastAsia"/>
                      <w:lang w:eastAsia="zh-CN"/>
                    </w:rPr>
                    <w:t>2</w:t>
                  </w:r>
                  <w:r>
                    <w:rPr>
                      <w:rFonts w:eastAsia="等线"/>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等线"/>
                      <w:lang w:eastAsia="zh-CN"/>
                    </w:rPr>
                  </w:pPr>
                  <w:r>
                    <w:rPr>
                      <w:rFonts w:eastAsia="等线" w:hint="eastAsia"/>
                      <w:lang w:eastAsia="zh-CN"/>
                    </w:rPr>
                    <w:t>9</w:t>
                  </w:r>
                  <w:r>
                    <w:rPr>
                      <w:rFonts w:eastAsia="等线"/>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等线" w:hint="eastAsia"/>
                      <w:lang w:eastAsia="zh-CN"/>
                    </w:rPr>
                    <w:t>2</w:t>
                  </w:r>
                  <w:r>
                    <w:rPr>
                      <w:rFonts w:eastAsia="等线"/>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等线"/>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等线"/>
                      <w:lang w:eastAsia="zh-CN"/>
                    </w:rPr>
                  </w:pPr>
                  <w:r w:rsidRPr="00FF37A9">
                    <w:rPr>
                      <w:rFonts w:eastAsia="等线"/>
                      <w:lang w:eastAsia="zh-CN"/>
                    </w:rPr>
                    <w:t>24672-&lt;</w:t>
                  </w:r>
                  <w:r>
                    <w:rPr>
                      <w:rFonts w:eastAsia="等线"/>
                      <w:lang w:eastAsia="zh-CN"/>
                    </w:rPr>
                    <w:t>8</w:t>
                  </w:r>
                  <w:r w:rsidRPr="00FF37A9">
                    <w:rPr>
                      <w:rFonts w:eastAsia="等线"/>
                      <w:lang w:eastAsia="zh-CN"/>
                    </w:rPr>
                    <w:t>&gt;-2495</w:t>
                  </w:r>
                  <w:r>
                    <w:rPr>
                      <w:rFonts w:eastAsia="等线"/>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等线"/>
                      <w:lang w:eastAsia="zh-CN"/>
                    </w:rPr>
                  </w:pPr>
                  <w:r>
                    <w:rPr>
                      <w:rFonts w:eastAsia="等线" w:hint="eastAsia"/>
                      <w:lang w:eastAsia="zh-CN"/>
                    </w:rPr>
                    <w:t>3</w:t>
                  </w:r>
                  <w:r>
                    <w:rPr>
                      <w:rFonts w:eastAsia="等线"/>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等线"/>
                      <w:lang w:eastAsia="zh-CN"/>
                    </w:rPr>
                  </w:pPr>
                </w:p>
              </w:tc>
            </w:tr>
          </w:tbl>
          <w:p w14:paraId="065C3923" w14:textId="77777777" w:rsidR="000E1C87" w:rsidRDefault="000E1C87" w:rsidP="000E1C87">
            <w:pPr>
              <w:pStyle w:val="ab"/>
              <w:ind w:right="115"/>
              <w:jc w:val="both"/>
              <w:rPr>
                <w:lang w:val="en-US" w:eastAsia="ko-KR"/>
              </w:rPr>
            </w:pPr>
          </w:p>
          <w:p w14:paraId="72678A88" w14:textId="77777777" w:rsidR="000E1C87" w:rsidRPr="000E1C87" w:rsidRDefault="000E1C87" w:rsidP="000E1C87">
            <w:pPr>
              <w:spacing w:before="120" w:after="120"/>
              <w:ind w:right="113"/>
              <w:jc w:val="both"/>
              <w:rPr>
                <w:rFonts w:eastAsia="等线"/>
                <w:bCs/>
                <w:i/>
                <w:iCs/>
                <w:lang w:val="en-US" w:eastAsia="zh-CN"/>
              </w:rPr>
            </w:pPr>
            <w:r w:rsidRPr="000E1C87">
              <w:rPr>
                <w:rFonts w:eastAsia="等线"/>
                <w:bCs/>
                <w:i/>
                <w:iCs/>
                <w:lang w:val="en-US" w:eastAsia="zh-CN"/>
              </w:rPr>
              <w:lastRenderedPageBreak/>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w:t>
                  </w:r>
                  <w:r w:rsidRPr="00D83C8E">
                    <w:rPr>
                      <w:rFonts w:ascii="Arial" w:eastAsia="等线"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T</w:t>
                  </w:r>
                  <w:r w:rsidRPr="00D83C8E">
                    <w:rPr>
                      <w:rFonts w:ascii="Arial" w:eastAsia="等线"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等线" w:hAnsi="Arial"/>
                      <w:sz w:val="18"/>
                      <w:lang w:eastAsia="zh-CN"/>
                    </w:rPr>
                  </w:pPr>
                  <w:bookmarkStart w:id="357" w:name="_Hlk95747085"/>
                  <w:r w:rsidRPr="00D83C8E">
                    <w:rPr>
                      <w:rFonts w:ascii="Arial" w:eastAsia="等线" w:hAnsi="Arial" w:hint="eastAsia"/>
                      <w:sz w:val="18"/>
                      <w:lang w:eastAsia="zh-CN"/>
                    </w:rPr>
                    <w:t>5</w:t>
                  </w:r>
                  <w:r w:rsidRPr="00D83C8E">
                    <w:rPr>
                      <w:rFonts w:ascii="Arial" w:eastAsia="等线" w:hAnsi="Arial"/>
                      <w:sz w:val="18"/>
                      <w:lang w:eastAsia="zh-CN"/>
                    </w:rPr>
                    <w:t>7050+100*N</w:t>
                  </w:r>
                  <w:bookmarkEnd w:id="357"/>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8</w:t>
                  </w:r>
                  <w:r w:rsidRPr="00D83C8E">
                    <w:rPr>
                      <w:rFonts w:ascii="Arial" w:eastAsia="等线"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hAnsi="Arial"/>
                      <w:sz w:val="18"/>
                    </w:rPr>
                    <w:t>57400+800*N</w:t>
                  </w:r>
                  <w:r w:rsidRPr="00D83C8E">
                    <w:rPr>
                      <w:rFonts w:ascii="Arial" w:eastAsia="等线"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1</w:t>
                  </w:r>
                  <w:r w:rsidRPr="00D83C8E">
                    <w:rPr>
                      <w:rFonts w:ascii="Arial" w:eastAsia="等线"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2</w:t>
                  </w:r>
                  <w:r w:rsidRPr="00D83C8E">
                    <w:rPr>
                      <w:rFonts w:ascii="Arial" w:eastAsia="等线"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ab"/>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等线" w:hAnsi="Arial" w:hint="eastAsia"/>
                      <w:b/>
                      <w:sz w:val="18"/>
                      <w:lang w:eastAsia="zh-CN"/>
                    </w:rPr>
                    <w:t>T</w:t>
                  </w:r>
                  <w:r w:rsidRPr="00937F2D">
                    <w:rPr>
                      <w:rFonts w:ascii="Arial" w:eastAsia="等线"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358"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358"/>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等线" w:hAnsi="Arial"/>
                      <w:sz w:val="18"/>
                      <w:lang w:eastAsia="zh-CN"/>
                    </w:rPr>
                    <w:t>(</w:t>
                  </w:r>
                  <w:r w:rsidRPr="00727FC4">
                    <w:rPr>
                      <w:rFonts w:ascii="Arial" w:eastAsia="等线" w:hAnsi="Arial"/>
                      <w:sz w:val="18"/>
                      <w:lang w:eastAsia="zh-CN"/>
                    </w:rPr>
                    <w:t>32,682.64</w:t>
                  </w:r>
                  <w:r w:rsidRPr="0074558D">
                    <w:rPr>
                      <w:rFonts w:ascii="Arial" w:eastAsia="等线" w:hAnsi="Arial"/>
                      <w:sz w:val="18"/>
                      <w:lang w:eastAsia="zh-CN"/>
                    </w:rPr>
                    <w:t>+n*</w:t>
                  </w:r>
                  <w:r>
                    <w:rPr>
                      <w:rFonts w:ascii="Arial" w:eastAsia="等线" w:hAnsi="Arial"/>
                      <w:sz w:val="18"/>
                      <w:lang w:eastAsia="zh-CN"/>
                    </w:rPr>
                    <w:t>4</w:t>
                  </w:r>
                  <w:r w:rsidRPr="0074558D">
                    <w:rPr>
                      <w:rFonts w:ascii="Arial" w:eastAsia="等线" w:hAnsi="Arial"/>
                      <w:sz w:val="18"/>
                      <w:lang w:eastAsia="zh-CN"/>
                    </w:rPr>
                    <w:t>00)/17.28+22256</w:t>
                  </w:r>
                  <w:r>
                    <w:rPr>
                      <w:rFonts w:ascii="Arial" w:eastAsia="等线"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等线"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w:t>
                  </w:r>
                  <w:r w:rsidRPr="00FF37A9">
                    <w:rPr>
                      <w:rFonts w:ascii="Arial" w:eastAsia="等线" w:hAnsi="Arial"/>
                      <w:sz w:val="18"/>
                      <w:lang w:eastAsia="zh-CN"/>
                    </w:rPr>
                    <w:t>32,624.8</w:t>
                  </w:r>
                  <w:r>
                    <w:rPr>
                      <w:rFonts w:ascii="Arial" w:eastAsia="等线" w:hAnsi="Arial"/>
                      <w:sz w:val="18"/>
                      <w:lang w:eastAsia="zh-CN"/>
                    </w:rPr>
                    <w:t>+n*400)/17.28+22256,</w:t>
                  </w:r>
                </w:p>
                <w:p w14:paraId="0D0E59AD" w14:textId="77777777" w:rsidR="000E1C87" w:rsidRPr="0074558D" w:rsidRDefault="000E1C87" w:rsidP="000E1C87">
                  <w:pPr>
                    <w:keepNext/>
                    <w:keepLines/>
                    <w:spacing w:after="0"/>
                    <w:jc w:val="center"/>
                    <w:rPr>
                      <w:rFonts w:ascii="Arial" w:eastAsia="等线" w:hAnsi="Arial"/>
                      <w:sz w:val="18"/>
                      <w:lang w:eastAsia="zh-CN"/>
                    </w:rPr>
                  </w:pPr>
                  <w:r>
                    <w:rPr>
                      <w:rFonts w:ascii="Arial" w:eastAsia="等线" w:hAnsi="Arial" w:hint="eastAsia"/>
                      <w:sz w:val="18"/>
                      <w:lang w:eastAsia="zh-CN"/>
                    </w:rPr>
                    <w:t>n</w:t>
                  </w:r>
                  <w:r>
                    <w:rPr>
                      <w:rFonts w:ascii="Arial" w:eastAsia="等线"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等线" w:hAnsi="Arial"/>
                      <w:sz w:val="18"/>
                      <w:lang w:eastAsia="zh-CN"/>
                    </w:rPr>
                  </w:pPr>
                </w:p>
              </w:tc>
            </w:tr>
          </w:tbl>
          <w:p w14:paraId="1785A0CA" w14:textId="76834087" w:rsidR="000E1C87" w:rsidRPr="00621D09" w:rsidRDefault="000E1C87" w:rsidP="000E1C87">
            <w:pPr>
              <w:pStyle w:val="ab"/>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696CFE"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等线"/>
                <w:bCs/>
                <w:lang w:val="en-US" w:eastAsia="zh-CN"/>
              </w:rPr>
            </w:pPr>
            <w:r>
              <w:rPr>
                <w:rFonts w:eastAsia="等线"/>
                <w:bCs/>
                <w:lang w:val="en-US" w:eastAsia="zh-CN"/>
              </w:rPr>
              <w:t>T</w:t>
            </w:r>
            <w:r w:rsidRPr="002030AA">
              <w:rPr>
                <w:rFonts w:eastAsia="等线"/>
                <w:bCs/>
                <w:lang w:val="en-US" w:eastAsia="zh-CN"/>
              </w:rPr>
              <w:t>he conclusion from RAN4</w:t>
            </w:r>
            <w:r>
              <w:rPr>
                <w:rFonts w:eastAsia="等线"/>
                <w:bCs/>
                <w:lang w:val="en-US" w:eastAsia="zh-CN"/>
              </w:rPr>
              <w:t xml:space="preserve"> </w:t>
            </w:r>
            <w:r w:rsidRPr="002030AA">
              <w:rPr>
                <w:rFonts w:eastAsia="等线"/>
                <w:bCs/>
                <w:lang w:val="en-US" w:eastAsia="zh-CN"/>
              </w:rPr>
              <w:t xml:space="preserve">#101-bis-e meeting as guidance </w:t>
            </w:r>
            <w:r>
              <w:rPr>
                <w:rFonts w:eastAsia="等线"/>
                <w:bCs/>
                <w:lang w:val="en-US" w:eastAsia="zh-CN"/>
              </w:rPr>
              <w:t>for</w:t>
            </w:r>
            <w:r w:rsidRPr="002030AA">
              <w:rPr>
                <w:rFonts w:eastAsia="等线"/>
                <w:bCs/>
                <w:lang w:val="en-US" w:eastAsia="zh-CN"/>
              </w:rPr>
              <w:t xml:space="preserve"> </w:t>
            </w:r>
            <w:r>
              <w:rPr>
                <w:rFonts w:eastAsia="等线"/>
                <w:bCs/>
                <w:lang w:val="en-US" w:eastAsia="zh-CN"/>
              </w:rPr>
              <w:t xml:space="preserve">the </w:t>
            </w:r>
            <w:r w:rsidRPr="002030AA">
              <w:rPr>
                <w:rFonts w:eastAsia="等线"/>
                <w:bCs/>
                <w:lang w:val="en-US" w:eastAsia="zh-CN"/>
              </w:rPr>
              <w:t>RAN4</w:t>
            </w:r>
            <w:r>
              <w:rPr>
                <w:rFonts w:eastAsia="等线"/>
                <w:bCs/>
                <w:lang w:val="en-US" w:eastAsia="zh-CN"/>
              </w:rPr>
              <w:t xml:space="preserve"> </w:t>
            </w:r>
            <w:r w:rsidRPr="002030AA">
              <w:rPr>
                <w:rFonts w:eastAsia="等线"/>
                <w:bCs/>
                <w:lang w:val="en-US" w:eastAsia="zh-CN"/>
              </w:rPr>
              <w:t>#102</w:t>
            </w:r>
            <w:r>
              <w:rPr>
                <w:rFonts w:eastAsia="等线"/>
                <w:bCs/>
                <w:lang w:val="en-US" w:eastAsia="zh-CN"/>
              </w:rPr>
              <w:t>e</w:t>
            </w:r>
            <w:r w:rsidRPr="002030AA">
              <w:rPr>
                <w:rFonts w:eastAsia="等线"/>
                <w:bCs/>
                <w:lang w:val="en-US" w:eastAsia="zh-CN"/>
              </w:rPr>
              <w:t xml:space="preserve"> meeting</w:t>
            </w:r>
            <w:r>
              <w:rPr>
                <w:rFonts w:eastAsia="等线"/>
                <w:bCs/>
                <w:lang w:val="en-US" w:eastAsia="zh-CN"/>
              </w:rPr>
              <w:t xml:space="preserve"> was added to TS 38.104 </w:t>
            </w:r>
            <w:r w:rsidRPr="002030AA">
              <w:rPr>
                <w:rFonts w:eastAsia="等线"/>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696CFE"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696CFE"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w:t>
            </w:r>
            <w:proofErr w:type="gramStart"/>
            <w:r w:rsidRPr="00883465">
              <w:rPr>
                <w:lang w:val="en-US" w:eastAsia="en-GB"/>
              </w:rPr>
              <w:t>][</w:t>
            </w:r>
            <w:proofErr w:type="gramEnd"/>
            <w:r w:rsidRPr="00883465">
              <w:rPr>
                <w:lang w:val="en-US" w:eastAsia="en-GB"/>
              </w:rPr>
              <w:t>2] for 66-71 GHz.</w:t>
            </w:r>
          </w:p>
          <w:p w14:paraId="07F51327" w14:textId="77777777" w:rsidR="002E13CA" w:rsidRDefault="002E13CA" w:rsidP="002E13CA">
            <w:pPr>
              <w:pStyle w:val="a6"/>
              <w:keepNext/>
            </w:pPr>
            <w:bookmarkStart w:id="359"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359"/>
            <w:r>
              <w:t>: Proposed floating channelization design for the 66 – 71 GHz band</w:t>
            </w:r>
          </w:p>
          <w:tbl>
            <w:tblPr>
              <w:tblStyle w:val="af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lastRenderedPageBreak/>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696CFE"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EA685A" w:rsidRDefault="00B87B86" w:rsidP="00B87B86">
            <w:pPr>
              <w:pStyle w:val="TH"/>
              <w:rPr>
                <w:lang w:val="en-US"/>
                <w:rPrChange w:id="360" w:author="vivo/zhoushuai" w:date="2022-02-23T14:46:00Z">
                  <w:rPr/>
                </w:rPrChange>
              </w:rPr>
            </w:pPr>
            <w:r w:rsidRPr="00EA685A">
              <w:rPr>
                <w:lang w:val="en-US"/>
                <w:rPrChange w:id="361" w:author="vivo/zhoushuai" w:date="2022-02-23T14:46:00Z">
                  <w:rPr/>
                </w:rPrChange>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EA685A" w:rsidRDefault="00B87B86" w:rsidP="00B87B86">
                  <w:pPr>
                    <w:pStyle w:val="TAH"/>
                    <w:rPr>
                      <w:rFonts w:eastAsia="Yu Mincho"/>
                      <w:lang w:val="en-US"/>
                      <w:rPrChange w:id="362" w:author="vivo/zhoushuai" w:date="2022-02-23T14:46:00Z">
                        <w:rPr>
                          <w:rFonts w:eastAsia="Yu Mincho"/>
                        </w:rPr>
                      </w:rPrChange>
                    </w:rPr>
                  </w:pPr>
                  <w:r w:rsidRPr="00EA685A">
                    <w:rPr>
                      <w:rFonts w:eastAsia="Yu Mincho"/>
                      <w:lang w:val="en-US"/>
                      <w:rPrChange w:id="363" w:author="vivo/zhoushuai" w:date="2022-02-23T14:46:00Z">
                        <w:rPr>
                          <w:rFonts w:eastAsia="Yu Mincho"/>
                        </w:rPr>
                      </w:rPrChange>
                    </w:rPr>
                    <w:t>Uplink and Downlink</w:t>
                  </w:r>
                </w:p>
                <w:p w14:paraId="110AE4AD" w14:textId="77777777" w:rsidR="00B87B86" w:rsidRPr="00EA685A" w:rsidRDefault="00B87B86" w:rsidP="00B87B86">
                  <w:pPr>
                    <w:pStyle w:val="TAH"/>
                    <w:rPr>
                      <w:rFonts w:eastAsia="Yu Mincho"/>
                      <w:lang w:val="en-US"/>
                      <w:rPrChange w:id="364" w:author="vivo/zhoushuai" w:date="2022-02-23T14:46:00Z">
                        <w:rPr>
                          <w:rFonts w:eastAsia="Yu Mincho"/>
                        </w:rPr>
                      </w:rPrChange>
                    </w:rPr>
                  </w:pPr>
                  <w:r w:rsidRPr="00EA685A">
                    <w:rPr>
                      <w:rFonts w:eastAsia="Yu Mincho"/>
                      <w:lang w:val="en-US"/>
                      <w:rPrChange w:id="365" w:author="vivo/zhoushuai" w:date="2022-02-23T14:46:00Z">
                        <w:rPr>
                          <w:rFonts w:eastAsia="Yu Mincho"/>
                        </w:rPr>
                      </w:rPrChange>
                    </w:rPr>
                    <w:t>Range of N</w:t>
                  </w:r>
                  <w:r w:rsidRPr="00EA685A">
                    <w:rPr>
                      <w:rFonts w:eastAsia="Yu Mincho"/>
                      <w:vertAlign w:val="subscript"/>
                      <w:lang w:val="en-US"/>
                      <w:rPrChange w:id="366" w:author="vivo/zhoushuai" w:date="2022-02-23T14:46:00Z">
                        <w:rPr>
                          <w:rFonts w:eastAsia="Yu Mincho"/>
                          <w:vertAlign w:val="subscript"/>
                        </w:rPr>
                      </w:rPrChange>
                    </w:rPr>
                    <w:t>REF</w:t>
                  </w:r>
                </w:p>
                <w:p w14:paraId="69F38CBF" w14:textId="77777777" w:rsidR="00B87B86" w:rsidRPr="00EA685A" w:rsidRDefault="00B87B86" w:rsidP="00B87B86">
                  <w:pPr>
                    <w:pStyle w:val="TAH"/>
                    <w:rPr>
                      <w:rFonts w:eastAsia="Yu Mincho"/>
                      <w:lang w:val="en-US"/>
                      <w:rPrChange w:id="367" w:author="vivo/zhoushuai" w:date="2022-02-23T14:46:00Z">
                        <w:rPr>
                          <w:rFonts w:eastAsia="Yu Mincho"/>
                        </w:rPr>
                      </w:rPrChange>
                    </w:rPr>
                  </w:pPr>
                  <w:r w:rsidRPr="00EA685A">
                    <w:rPr>
                      <w:rFonts w:eastAsia="Yu Mincho"/>
                      <w:lang w:val="en-US"/>
                      <w:rPrChange w:id="368" w:author="vivo/zhoushuai" w:date="2022-02-23T14:46:00Z">
                        <w:rPr>
                          <w:rFonts w:eastAsia="Yu Mincho"/>
                        </w:rPr>
                      </w:rPrChange>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EA685A" w:rsidRDefault="00B87B86" w:rsidP="00B87B86">
                  <w:pPr>
                    <w:pStyle w:val="TAC"/>
                    <w:spacing w:line="256" w:lineRule="auto"/>
                    <w:rPr>
                      <w:rFonts w:eastAsia="Yu Mincho"/>
                      <w:lang w:val="en-US" w:eastAsia="ja-JP"/>
                      <w:rPrChange w:id="369" w:author="vivo/zhoushuai" w:date="2022-02-23T14:46:00Z">
                        <w:rPr>
                          <w:rFonts w:eastAsia="Yu Mincho"/>
                          <w:lang w:eastAsia="ja-JP"/>
                        </w:rPr>
                      </w:rPrChange>
                    </w:rPr>
                  </w:pPr>
                  <w:r w:rsidRPr="00EA685A">
                    <w:rPr>
                      <w:lang w:val="en-US" w:eastAsia="ja-JP"/>
                      <w:rPrChange w:id="370" w:author="vivo/zhoushuai" w:date="2022-02-23T14:46:00Z">
                        <w:rPr>
                          <w:lang w:eastAsia="ja-JP"/>
                        </w:rPr>
                      </w:rPrChange>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EA685A" w:rsidRDefault="00B87B86" w:rsidP="00B87B86">
                  <w:pPr>
                    <w:pStyle w:val="TAC"/>
                    <w:spacing w:line="256" w:lineRule="auto"/>
                    <w:rPr>
                      <w:rFonts w:eastAsia="Yu Mincho"/>
                      <w:lang w:val="en-US" w:eastAsia="ja-JP"/>
                      <w:rPrChange w:id="371" w:author="vivo/zhoushuai" w:date="2022-02-23T14:46:00Z">
                        <w:rPr>
                          <w:rFonts w:eastAsia="Yu Mincho"/>
                          <w:lang w:eastAsia="ja-JP"/>
                        </w:rPr>
                      </w:rPrChange>
                    </w:rPr>
                  </w:pPr>
                  <w:r w:rsidRPr="00EA685A">
                    <w:rPr>
                      <w:rFonts w:eastAsia="Yu Mincho"/>
                      <w:lang w:val="en-US" w:eastAsia="ja-JP"/>
                      <w:rPrChange w:id="372"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EA685A" w:rsidRDefault="00B87B86" w:rsidP="00B87B86">
                  <w:pPr>
                    <w:pStyle w:val="TAC"/>
                    <w:spacing w:line="256" w:lineRule="auto"/>
                    <w:rPr>
                      <w:rFonts w:eastAsia="Yu Mincho"/>
                      <w:lang w:val="en-US" w:eastAsia="ja-JP"/>
                      <w:rPrChange w:id="373" w:author="vivo/zhoushuai" w:date="2022-02-23T14:46:00Z">
                        <w:rPr>
                          <w:rFonts w:eastAsia="Yu Mincho"/>
                          <w:lang w:eastAsia="ja-JP"/>
                        </w:rPr>
                      </w:rPrChange>
                    </w:rPr>
                  </w:pPr>
                  <w:r w:rsidRPr="00EA685A">
                    <w:rPr>
                      <w:lang w:val="en-US" w:eastAsia="ja-JP"/>
                      <w:rPrChange w:id="374" w:author="vivo/zhoushuai" w:date="2022-02-23T14:46:00Z">
                        <w:rPr>
                          <w:lang w:eastAsia="ja-JP"/>
                        </w:rPr>
                      </w:rPrChange>
                    </w:rPr>
                    <w:t>2054166</w:t>
                  </w:r>
                  <w:r w:rsidRPr="00EA685A">
                    <w:rPr>
                      <w:rFonts w:eastAsia="Yu Mincho"/>
                      <w:lang w:val="en-US" w:eastAsia="ja-JP"/>
                      <w:rPrChange w:id="375" w:author="vivo/zhoushuai" w:date="2022-02-23T14:46:00Z">
                        <w:rPr>
                          <w:rFonts w:eastAsia="Yu Mincho"/>
                          <w:lang w:eastAsia="ja-JP"/>
                        </w:rPr>
                      </w:rPrChange>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EA685A" w:rsidRDefault="00B87B86" w:rsidP="00B87B86">
                  <w:pPr>
                    <w:pStyle w:val="TAC"/>
                    <w:spacing w:line="256" w:lineRule="auto"/>
                    <w:rPr>
                      <w:lang w:val="en-US" w:eastAsia="ja-JP"/>
                      <w:rPrChange w:id="376"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EA685A" w:rsidRDefault="00B87B86" w:rsidP="00B87B86">
                  <w:pPr>
                    <w:pStyle w:val="TAC"/>
                    <w:spacing w:line="256" w:lineRule="auto"/>
                    <w:rPr>
                      <w:rFonts w:eastAsia="Yu Mincho"/>
                      <w:lang w:val="en-US" w:eastAsia="ja-JP"/>
                      <w:rPrChange w:id="377" w:author="vivo/zhoushuai" w:date="2022-02-23T14:46:00Z">
                        <w:rPr>
                          <w:rFonts w:eastAsia="Yu Mincho"/>
                          <w:lang w:eastAsia="ja-JP"/>
                        </w:rPr>
                      </w:rPrChange>
                    </w:rPr>
                  </w:pPr>
                  <w:r w:rsidRPr="00EA685A">
                    <w:rPr>
                      <w:lang w:val="en-US"/>
                      <w:rPrChange w:id="378"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EA685A" w:rsidRDefault="00B87B86" w:rsidP="00B87B86">
                  <w:pPr>
                    <w:pStyle w:val="TAC"/>
                    <w:spacing w:line="256" w:lineRule="auto"/>
                    <w:rPr>
                      <w:lang w:val="en-US" w:eastAsia="ja-JP"/>
                      <w:rPrChange w:id="379" w:author="vivo/zhoushuai" w:date="2022-02-23T14:46:00Z">
                        <w:rPr>
                          <w:lang w:eastAsia="ja-JP"/>
                        </w:rPr>
                      </w:rPrChange>
                    </w:rPr>
                  </w:pPr>
                  <w:r w:rsidRPr="00EA685A">
                    <w:rPr>
                      <w:lang w:val="en-US"/>
                      <w:rPrChange w:id="380" w:author="vivo/zhoushuai" w:date="2022-02-23T14:46:00Z">
                        <w:rPr/>
                      </w:rPrChange>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EA685A" w:rsidRDefault="00B87B86" w:rsidP="00B87B86">
                  <w:pPr>
                    <w:pStyle w:val="TAC"/>
                    <w:spacing w:line="256" w:lineRule="auto"/>
                    <w:rPr>
                      <w:lang w:val="en-US" w:eastAsia="ja-JP"/>
                      <w:rPrChange w:id="381" w:author="vivo/zhoushuai" w:date="2022-02-23T14:46:00Z">
                        <w:rPr>
                          <w:lang w:eastAsia="ja-JP"/>
                        </w:rPr>
                      </w:rPrChange>
                    </w:rPr>
                  </w:pPr>
                  <w:r w:rsidRPr="00EA685A">
                    <w:rPr>
                      <w:lang w:val="en-US" w:eastAsia="ja-JP"/>
                      <w:rPrChange w:id="382" w:author="vivo/zhoushuai" w:date="2022-02-23T14:46:00Z">
                        <w:rPr>
                          <w:lang w:eastAsia="ja-JP"/>
                        </w:rPr>
                      </w:rPrChange>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EA685A" w:rsidRDefault="00B87B86" w:rsidP="00B87B86">
                  <w:pPr>
                    <w:pStyle w:val="TAC"/>
                    <w:spacing w:line="256" w:lineRule="auto"/>
                    <w:rPr>
                      <w:rFonts w:eastAsia="Yu Mincho"/>
                      <w:lang w:val="en-US" w:eastAsia="ja-JP"/>
                      <w:rPrChange w:id="383" w:author="vivo/zhoushuai" w:date="2022-02-23T14:46:00Z">
                        <w:rPr>
                          <w:rFonts w:eastAsia="Yu Mincho"/>
                          <w:lang w:eastAsia="ja-JP"/>
                        </w:rPr>
                      </w:rPrChange>
                    </w:rPr>
                  </w:pPr>
                  <w:r w:rsidRPr="00EA685A">
                    <w:rPr>
                      <w:rFonts w:eastAsia="Yu Mincho"/>
                      <w:lang w:val="en-US" w:eastAsia="ja-JP"/>
                      <w:rPrChange w:id="384"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EA685A" w:rsidRDefault="00B87B86" w:rsidP="00B87B86">
                  <w:pPr>
                    <w:pStyle w:val="TAC"/>
                    <w:spacing w:line="256" w:lineRule="auto"/>
                    <w:rPr>
                      <w:lang w:val="en-US" w:eastAsia="ja-JP"/>
                      <w:rPrChange w:id="385" w:author="vivo/zhoushuai" w:date="2022-02-23T14:46:00Z">
                        <w:rPr>
                          <w:lang w:eastAsia="ja-JP"/>
                        </w:rPr>
                      </w:rPrChange>
                    </w:rPr>
                  </w:pPr>
                  <w:r w:rsidRPr="00EA685A">
                    <w:rPr>
                      <w:lang w:val="en-US" w:eastAsia="ja-JP"/>
                      <w:rPrChange w:id="386" w:author="vivo/zhoushuai" w:date="2022-02-23T14:46:00Z">
                        <w:rPr>
                          <w:lang w:eastAsia="ja-JP"/>
                        </w:rPr>
                      </w:rPrChange>
                    </w:rPr>
                    <w:t>2016667</w:t>
                  </w:r>
                  <w:r w:rsidRPr="00EA685A">
                    <w:rPr>
                      <w:rFonts w:eastAsia="Yu Mincho"/>
                      <w:lang w:val="en-US" w:eastAsia="ja-JP"/>
                      <w:rPrChange w:id="387" w:author="vivo/zhoushuai" w:date="2022-02-23T14:46:00Z">
                        <w:rPr>
                          <w:rFonts w:eastAsia="Yu Mincho"/>
                          <w:lang w:eastAsia="ja-JP"/>
                        </w:rPr>
                      </w:rPrChange>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EA685A" w:rsidRDefault="00B87B86" w:rsidP="00B87B86">
                  <w:pPr>
                    <w:pStyle w:val="TAC"/>
                    <w:spacing w:line="256" w:lineRule="auto"/>
                    <w:rPr>
                      <w:lang w:val="en-US" w:eastAsia="ja-JP"/>
                      <w:rPrChange w:id="388"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EA685A" w:rsidRDefault="00B87B86" w:rsidP="00B87B86">
                  <w:pPr>
                    <w:pStyle w:val="TAC"/>
                    <w:spacing w:line="256" w:lineRule="auto"/>
                    <w:rPr>
                      <w:rFonts w:eastAsia="Yu Mincho"/>
                      <w:lang w:val="en-US" w:eastAsia="ja-JP"/>
                      <w:rPrChange w:id="389" w:author="vivo/zhoushuai" w:date="2022-02-23T14:46:00Z">
                        <w:rPr>
                          <w:rFonts w:eastAsia="Yu Mincho"/>
                          <w:lang w:eastAsia="ja-JP"/>
                        </w:rPr>
                      </w:rPrChange>
                    </w:rPr>
                  </w:pPr>
                  <w:r w:rsidRPr="00EA685A">
                    <w:rPr>
                      <w:lang w:val="en-US"/>
                      <w:rPrChange w:id="390"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EA685A" w:rsidRDefault="00B87B86" w:rsidP="00B87B86">
                  <w:pPr>
                    <w:pStyle w:val="TAC"/>
                    <w:spacing w:line="256" w:lineRule="auto"/>
                    <w:rPr>
                      <w:lang w:val="en-US" w:eastAsia="ja-JP"/>
                      <w:rPrChange w:id="391" w:author="vivo/zhoushuai" w:date="2022-02-23T14:46:00Z">
                        <w:rPr>
                          <w:lang w:eastAsia="ja-JP"/>
                        </w:rPr>
                      </w:rPrChange>
                    </w:rPr>
                  </w:pPr>
                  <w:r w:rsidRPr="00EA685A">
                    <w:rPr>
                      <w:lang w:val="en-US"/>
                      <w:rPrChange w:id="392" w:author="vivo/zhoushuai" w:date="2022-02-23T14:46:00Z">
                        <w:rPr/>
                      </w:rPrChange>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EA685A" w:rsidRDefault="00B87B86" w:rsidP="00B87B86">
                  <w:pPr>
                    <w:pStyle w:val="TAC"/>
                    <w:spacing w:line="256" w:lineRule="auto"/>
                    <w:rPr>
                      <w:lang w:val="en-US" w:eastAsia="ja-JP"/>
                      <w:rPrChange w:id="393" w:author="vivo/zhoushuai" w:date="2022-02-23T14:46:00Z">
                        <w:rPr>
                          <w:lang w:eastAsia="ja-JP"/>
                        </w:rPr>
                      </w:rPrChange>
                    </w:rPr>
                  </w:pPr>
                  <w:r w:rsidRPr="00EA685A">
                    <w:rPr>
                      <w:lang w:val="en-US" w:eastAsia="ja-JP"/>
                      <w:rPrChange w:id="394" w:author="vivo/zhoushuai" w:date="2022-02-23T14:46:00Z">
                        <w:rPr>
                          <w:lang w:eastAsia="ja-JP"/>
                        </w:rPr>
                      </w:rPrChange>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EA685A" w:rsidRDefault="00B87B86" w:rsidP="00B87B86">
                  <w:pPr>
                    <w:pStyle w:val="TAC"/>
                    <w:spacing w:line="256" w:lineRule="auto"/>
                    <w:rPr>
                      <w:rFonts w:eastAsia="Yu Mincho"/>
                      <w:lang w:val="en-US" w:eastAsia="ja-JP"/>
                      <w:rPrChange w:id="395" w:author="vivo/zhoushuai" w:date="2022-02-23T14:46:00Z">
                        <w:rPr>
                          <w:rFonts w:eastAsia="Yu Mincho"/>
                          <w:lang w:eastAsia="ja-JP"/>
                        </w:rPr>
                      </w:rPrChange>
                    </w:rPr>
                  </w:pPr>
                  <w:r w:rsidRPr="00EA685A">
                    <w:rPr>
                      <w:rFonts w:eastAsia="Yu Mincho"/>
                      <w:lang w:val="en-US" w:eastAsia="ja-JP"/>
                      <w:rPrChange w:id="396"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EA685A" w:rsidRDefault="00B87B86" w:rsidP="00B87B86">
                  <w:pPr>
                    <w:pStyle w:val="TAC"/>
                    <w:spacing w:line="256" w:lineRule="auto"/>
                    <w:rPr>
                      <w:lang w:val="en-US" w:eastAsia="ja-JP"/>
                      <w:rPrChange w:id="397" w:author="vivo/zhoushuai" w:date="2022-02-23T14:46:00Z">
                        <w:rPr>
                          <w:lang w:eastAsia="ja-JP"/>
                        </w:rPr>
                      </w:rPrChange>
                    </w:rPr>
                  </w:pPr>
                  <w:r w:rsidRPr="00EA685A">
                    <w:rPr>
                      <w:lang w:val="en-US" w:eastAsia="ja-JP"/>
                      <w:rPrChange w:id="398" w:author="vivo/zhoushuai" w:date="2022-02-23T14:46:00Z">
                        <w:rPr>
                          <w:lang w:eastAsia="ja-JP"/>
                        </w:rPr>
                      </w:rPrChange>
                    </w:rPr>
                    <w:t>2229166</w:t>
                  </w:r>
                  <w:r w:rsidRPr="00EA685A">
                    <w:rPr>
                      <w:rFonts w:eastAsia="Yu Mincho"/>
                      <w:lang w:val="en-US" w:eastAsia="ja-JP"/>
                      <w:rPrChange w:id="399" w:author="vivo/zhoushuai" w:date="2022-02-23T14:46:00Z">
                        <w:rPr>
                          <w:rFonts w:eastAsia="Yu Mincho"/>
                          <w:lang w:eastAsia="ja-JP"/>
                        </w:rPr>
                      </w:rPrChange>
                    </w:rPr>
                    <w:t xml:space="preserve"> – &lt;1&gt; – </w:t>
                  </w:r>
                  <w:r w:rsidRPr="00EA685A">
                    <w:rPr>
                      <w:rFonts w:eastAsia="Yu Mincho"/>
                      <w:lang w:val="en-US"/>
                      <w:rPrChange w:id="400" w:author="vivo/zhoushuai" w:date="2022-02-23T14:46:00Z">
                        <w:rPr>
                          <w:rFonts w:eastAsia="Yu Mincho"/>
                        </w:rPr>
                      </w:rPrChange>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EA685A" w:rsidRDefault="00B87B86" w:rsidP="00B87B86">
                  <w:pPr>
                    <w:pStyle w:val="TAC"/>
                    <w:spacing w:line="256" w:lineRule="auto"/>
                    <w:rPr>
                      <w:lang w:val="en-US" w:eastAsia="ja-JP"/>
                      <w:rPrChange w:id="401"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EA685A" w:rsidRDefault="00B87B86" w:rsidP="00B87B86">
                  <w:pPr>
                    <w:pStyle w:val="TAC"/>
                    <w:spacing w:line="256" w:lineRule="auto"/>
                    <w:rPr>
                      <w:rFonts w:eastAsia="Yu Mincho"/>
                      <w:lang w:val="en-US" w:eastAsia="ja-JP"/>
                      <w:rPrChange w:id="402" w:author="vivo/zhoushuai" w:date="2022-02-23T14:46:00Z">
                        <w:rPr>
                          <w:rFonts w:eastAsia="Yu Mincho"/>
                          <w:lang w:eastAsia="ja-JP"/>
                        </w:rPr>
                      </w:rPrChange>
                    </w:rPr>
                  </w:pPr>
                  <w:r w:rsidRPr="00EA685A">
                    <w:rPr>
                      <w:lang w:val="en-US"/>
                      <w:rPrChange w:id="403"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EA685A" w:rsidRDefault="00B87B86" w:rsidP="00B87B86">
                  <w:pPr>
                    <w:pStyle w:val="TAC"/>
                    <w:spacing w:line="256" w:lineRule="auto"/>
                    <w:rPr>
                      <w:lang w:val="en-US" w:eastAsia="ja-JP"/>
                      <w:rPrChange w:id="404" w:author="vivo/zhoushuai" w:date="2022-02-23T14:46:00Z">
                        <w:rPr>
                          <w:lang w:eastAsia="ja-JP"/>
                        </w:rPr>
                      </w:rPrChange>
                    </w:rPr>
                  </w:pPr>
                  <w:r w:rsidRPr="00EA685A">
                    <w:rPr>
                      <w:lang w:val="en-US"/>
                      <w:rPrChange w:id="405" w:author="vivo/zhoushuai" w:date="2022-02-23T14:46:00Z">
                        <w:rPr/>
                      </w:rPrChange>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EA685A" w:rsidRDefault="00B87B86" w:rsidP="00B87B86">
                  <w:pPr>
                    <w:pStyle w:val="TAC"/>
                    <w:spacing w:line="256" w:lineRule="auto"/>
                    <w:rPr>
                      <w:lang w:val="en-US" w:eastAsia="ja-JP"/>
                      <w:rPrChange w:id="406" w:author="vivo/zhoushuai" w:date="2022-02-23T14:46:00Z">
                        <w:rPr>
                          <w:lang w:eastAsia="ja-JP"/>
                        </w:rPr>
                      </w:rPrChange>
                    </w:rPr>
                  </w:pPr>
                  <w:r w:rsidRPr="00EA685A">
                    <w:rPr>
                      <w:lang w:val="en-US"/>
                      <w:rPrChange w:id="407" w:author="vivo/zhoushuai" w:date="2022-02-23T14:46:00Z">
                        <w:rPr/>
                      </w:rPrChange>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EA685A" w:rsidRDefault="00B87B86" w:rsidP="00B87B86">
                  <w:pPr>
                    <w:pStyle w:val="TAC"/>
                    <w:spacing w:line="256" w:lineRule="auto"/>
                    <w:rPr>
                      <w:rFonts w:eastAsia="Yu Mincho"/>
                      <w:lang w:val="en-US" w:eastAsia="ja-JP"/>
                      <w:rPrChange w:id="408" w:author="vivo/zhoushuai" w:date="2022-02-23T14:46:00Z">
                        <w:rPr>
                          <w:rFonts w:eastAsia="Yu Mincho"/>
                          <w:lang w:eastAsia="ja-JP"/>
                        </w:rPr>
                      </w:rPrChange>
                    </w:rPr>
                  </w:pPr>
                  <w:r w:rsidRPr="00EA685A">
                    <w:rPr>
                      <w:lang w:val="en-US"/>
                      <w:rPrChange w:id="409" w:author="vivo/zhoushuai" w:date="2022-02-23T14:46:00Z">
                        <w:rPr/>
                      </w:rPrChange>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EA685A" w:rsidRDefault="00B87B86" w:rsidP="00B87B86">
                  <w:pPr>
                    <w:pStyle w:val="TAC"/>
                    <w:spacing w:line="256" w:lineRule="auto"/>
                    <w:rPr>
                      <w:lang w:val="en-US" w:eastAsia="ja-JP"/>
                      <w:rPrChange w:id="410" w:author="vivo/zhoushuai" w:date="2022-02-23T14:46:00Z">
                        <w:rPr>
                          <w:lang w:eastAsia="ja-JP"/>
                        </w:rPr>
                      </w:rPrChange>
                    </w:rPr>
                  </w:pPr>
                  <w:r w:rsidRPr="00EA685A">
                    <w:rPr>
                      <w:lang w:val="en-US"/>
                      <w:rPrChange w:id="411" w:author="vivo/zhoushuai" w:date="2022-02-23T14:46:00Z">
                        <w:rPr/>
                      </w:rPrChange>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EA685A" w:rsidRDefault="00B87B86" w:rsidP="00B87B86">
                  <w:pPr>
                    <w:pStyle w:val="TAC"/>
                    <w:spacing w:line="256" w:lineRule="auto"/>
                    <w:rPr>
                      <w:lang w:val="en-US"/>
                      <w:rPrChange w:id="412" w:author="vivo/zhoushuai" w:date="2022-02-23T14:46:00Z">
                        <w:rPr/>
                      </w:rPrChange>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EA685A" w:rsidRDefault="00B87B86" w:rsidP="00B87B86">
                  <w:pPr>
                    <w:pStyle w:val="TAC"/>
                    <w:spacing w:line="256" w:lineRule="auto"/>
                    <w:rPr>
                      <w:lang w:val="en-US"/>
                      <w:rPrChange w:id="413" w:author="vivo/zhoushuai" w:date="2022-02-23T14:46:00Z">
                        <w:rPr/>
                      </w:rPrChange>
                    </w:rPr>
                  </w:pPr>
                  <w:r w:rsidRPr="00EA685A">
                    <w:rPr>
                      <w:lang w:val="en-US"/>
                      <w:rPrChange w:id="414"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EA685A" w:rsidRDefault="00B87B86" w:rsidP="00B87B86">
                  <w:pPr>
                    <w:pStyle w:val="TAC"/>
                    <w:spacing w:line="256" w:lineRule="auto"/>
                    <w:rPr>
                      <w:lang w:val="en-US"/>
                      <w:rPrChange w:id="415" w:author="vivo/zhoushuai" w:date="2022-02-23T14:46:00Z">
                        <w:rPr/>
                      </w:rPrChange>
                    </w:rPr>
                  </w:pPr>
                  <w:r w:rsidRPr="00EA685A">
                    <w:rPr>
                      <w:lang w:val="en-US"/>
                      <w:rPrChange w:id="416" w:author="vivo/zhoushuai" w:date="2022-02-23T14:46:00Z">
                        <w:rPr/>
                      </w:rPrChange>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EA685A" w:rsidRDefault="00B87B86" w:rsidP="00B87B86">
                  <w:pPr>
                    <w:pStyle w:val="TAC"/>
                    <w:spacing w:line="256" w:lineRule="auto"/>
                    <w:rPr>
                      <w:color w:val="0000FF"/>
                      <w:lang w:val="en-US"/>
                      <w:rPrChange w:id="417" w:author="vivo/zhoushuai" w:date="2022-02-23T14:46:00Z">
                        <w:rPr>
                          <w:color w:val="0000FF"/>
                        </w:rPr>
                      </w:rPrChange>
                    </w:rPr>
                  </w:pPr>
                  <w:r w:rsidRPr="00EA685A">
                    <w:rPr>
                      <w:color w:val="0000FF"/>
                      <w:lang w:val="en-US"/>
                      <w:rPrChange w:id="418" w:author="vivo/zhoushuai" w:date="2022-02-23T14:46:00Z">
                        <w:rPr>
                          <w:color w:val="0000FF"/>
                        </w:rPr>
                      </w:rPrChange>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EA685A" w:rsidRDefault="00B87B86" w:rsidP="00B87B86">
                  <w:pPr>
                    <w:pStyle w:val="TAC"/>
                    <w:spacing w:line="256" w:lineRule="auto"/>
                    <w:rPr>
                      <w:color w:val="0000FF"/>
                      <w:lang w:val="en-US"/>
                      <w:rPrChange w:id="419" w:author="vivo/zhoushuai" w:date="2022-02-23T14:46:00Z">
                        <w:rPr>
                          <w:color w:val="0000FF"/>
                        </w:rPr>
                      </w:rPrChange>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EA685A" w:rsidRDefault="00B87B86" w:rsidP="00B87B86">
                  <w:pPr>
                    <w:pStyle w:val="TAC"/>
                    <w:spacing w:line="256" w:lineRule="auto"/>
                    <w:rPr>
                      <w:color w:val="0000FF"/>
                      <w:lang w:val="en-US"/>
                      <w:rPrChange w:id="420" w:author="vivo/zhoushuai" w:date="2022-02-23T14:46:00Z">
                        <w:rPr>
                          <w:color w:val="0000FF"/>
                        </w:rPr>
                      </w:rPrChange>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EA685A" w:rsidRDefault="00B87B86" w:rsidP="00B87B86">
                  <w:pPr>
                    <w:pStyle w:val="TAC"/>
                    <w:spacing w:line="256" w:lineRule="auto"/>
                    <w:rPr>
                      <w:color w:val="0000FF"/>
                      <w:lang w:val="en-US" w:eastAsia="ja-JP"/>
                      <w:rPrChange w:id="421" w:author="vivo/zhoushuai" w:date="2022-02-23T14:46:00Z">
                        <w:rPr>
                          <w:color w:val="0000FF"/>
                          <w:lang w:eastAsia="ja-JP"/>
                        </w:rPr>
                      </w:rPrChange>
                    </w:rPr>
                  </w:pPr>
                  <w:r w:rsidRPr="00EA685A">
                    <w:rPr>
                      <w:color w:val="0000FF"/>
                      <w:lang w:val="en-US"/>
                      <w:rPrChange w:id="422" w:author="vivo/zhoushuai" w:date="2022-02-23T14:46:00Z">
                        <w:rPr>
                          <w:color w:val="0000FF"/>
                        </w:rPr>
                      </w:rPrChange>
                    </w:rPr>
                    <w:t>n263</w:t>
                  </w:r>
                </w:p>
                <w:p w14:paraId="25AC2067" w14:textId="77777777" w:rsidR="00B87B86" w:rsidRPr="00EA685A" w:rsidRDefault="00B87B86" w:rsidP="00B87B86">
                  <w:pPr>
                    <w:pStyle w:val="TAC"/>
                    <w:spacing w:line="256" w:lineRule="auto"/>
                    <w:rPr>
                      <w:color w:val="0000FF"/>
                      <w:lang w:val="en-US" w:eastAsia="ja-JP"/>
                      <w:rPrChange w:id="423"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EA685A" w:rsidRDefault="00B87B86" w:rsidP="00B87B86">
                  <w:pPr>
                    <w:pStyle w:val="TAC"/>
                    <w:spacing w:line="256" w:lineRule="auto"/>
                    <w:rPr>
                      <w:rFonts w:eastAsia="Yu Mincho"/>
                      <w:color w:val="0000FF"/>
                      <w:lang w:val="en-US" w:eastAsia="ja-JP"/>
                      <w:rPrChange w:id="424" w:author="vivo/zhoushuai" w:date="2022-02-23T14:46:00Z">
                        <w:rPr>
                          <w:rFonts w:eastAsia="Yu Mincho"/>
                          <w:color w:val="0000FF"/>
                          <w:lang w:eastAsia="ja-JP"/>
                        </w:rPr>
                      </w:rPrChange>
                    </w:rPr>
                  </w:pPr>
                  <w:r w:rsidRPr="00EA685A">
                    <w:rPr>
                      <w:color w:val="0000FF"/>
                      <w:lang w:val="en-US"/>
                      <w:rPrChange w:id="425" w:author="vivo/zhoushuai" w:date="2022-02-23T14:46:00Z">
                        <w:rPr>
                          <w:color w:val="0000FF"/>
                        </w:rPr>
                      </w:rPrChange>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EA685A" w:rsidRDefault="00B87B86" w:rsidP="00B87B86">
                  <w:pPr>
                    <w:pStyle w:val="TAC"/>
                    <w:spacing w:line="256" w:lineRule="auto"/>
                    <w:rPr>
                      <w:color w:val="0000FF"/>
                      <w:lang w:val="en-US" w:eastAsia="ja-JP"/>
                      <w:rPrChange w:id="426" w:author="vivo/zhoushuai" w:date="2022-02-23T14:46:00Z">
                        <w:rPr>
                          <w:color w:val="0000FF"/>
                          <w:lang w:eastAsia="ja-JP"/>
                        </w:rPr>
                      </w:rPrChange>
                    </w:rPr>
                  </w:pPr>
                  <w:r w:rsidRPr="00EA685A">
                    <w:rPr>
                      <w:color w:val="0000FF"/>
                      <w:lang w:val="en-US"/>
                      <w:rPrChange w:id="427" w:author="vivo/zhoushuai" w:date="2022-02-23T14:46:00Z">
                        <w:rPr>
                          <w:color w:val="0000FF"/>
                        </w:rPr>
                      </w:rPrChange>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EA685A" w:rsidRDefault="00B87B86" w:rsidP="00B87B86">
                  <w:pPr>
                    <w:pStyle w:val="TAC"/>
                    <w:spacing w:line="256" w:lineRule="auto"/>
                    <w:rPr>
                      <w:color w:val="0000FF"/>
                      <w:lang w:val="en-US"/>
                      <w:rPrChange w:id="428" w:author="vivo/zhoushuai" w:date="2022-02-23T14:46:00Z">
                        <w:rPr>
                          <w:color w:val="0000FF"/>
                        </w:rPr>
                      </w:rPrChange>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EA685A" w:rsidRDefault="00B87B86" w:rsidP="00B87B86">
                  <w:pPr>
                    <w:pStyle w:val="TAC"/>
                    <w:spacing w:line="256" w:lineRule="auto"/>
                    <w:rPr>
                      <w:color w:val="0000FF"/>
                      <w:lang w:val="en-US"/>
                      <w:rPrChange w:id="429" w:author="vivo/zhoushuai" w:date="2022-02-23T14:46:00Z">
                        <w:rPr>
                          <w:color w:val="0000FF"/>
                        </w:rPr>
                      </w:rPrChange>
                    </w:rPr>
                  </w:pPr>
                  <w:r w:rsidRPr="00EA685A">
                    <w:rPr>
                      <w:color w:val="0000FF"/>
                      <w:lang w:val="en-US"/>
                      <w:rPrChange w:id="430" w:author="vivo/zhoushuai" w:date="2022-02-23T14:46:00Z">
                        <w:rPr>
                          <w:color w:val="0000FF"/>
                        </w:rPr>
                      </w:rPrChange>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EA685A" w:rsidRDefault="00B87B86" w:rsidP="00B87B86">
                  <w:pPr>
                    <w:pStyle w:val="TAC"/>
                    <w:spacing w:line="256" w:lineRule="auto"/>
                    <w:rPr>
                      <w:color w:val="0000FF"/>
                      <w:lang w:val="en-US"/>
                      <w:rPrChange w:id="431" w:author="vivo/zhoushuai" w:date="2022-02-23T14:46:00Z">
                        <w:rPr>
                          <w:color w:val="0000FF"/>
                        </w:rPr>
                      </w:rPrChange>
                    </w:rPr>
                  </w:pPr>
                  <w:r w:rsidRPr="00EA685A">
                    <w:rPr>
                      <w:color w:val="0000FF"/>
                      <w:lang w:val="en-US"/>
                      <w:rPrChange w:id="432" w:author="vivo/zhoushuai" w:date="2022-02-23T14:46:00Z">
                        <w:rPr>
                          <w:color w:val="0000FF"/>
                        </w:rPr>
                      </w:rPrChange>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EA685A" w:rsidRDefault="00B87B86" w:rsidP="00B87B86">
                  <w:pPr>
                    <w:pStyle w:val="TAC"/>
                    <w:spacing w:line="256" w:lineRule="auto"/>
                    <w:rPr>
                      <w:color w:val="0000FF"/>
                      <w:lang w:val="en-US" w:eastAsia="ja-JP"/>
                      <w:rPrChange w:id="433"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EA685A" w:rsidRDefault="00B87B86" w:rsidP="00B87B86">
                  <w:pPr>
                    <w:pStyle w:val="TAC"/>
                    <w:spacing w:line="256" w:lineRule="auto"/>
                    <w:rPr>
                      <w:rFonts w:eastAsia="Yu Mincho"/>
                      <w:color w:val="0000FF"/>
                      <w:lang w:val="en-US" w:eastAsia="ja-JP"/>
                      <w:rPrChange w:id="434" w:author="vivo/zhoushuai" w:date="2022-02-23T14:46:00Z">
                        <w:rPr>
                          <w:rFonts w:eastAsia="Yu Mincho"/>
                          <w:color w:val="0000FF"/>
                          <w:lang w:eastAsia="ja-JP"/>
                        </w:rPr>
                      </w:rPrChange>
                    </w:rPr>
                  </w:pPr>
                  <w:r w:rsidRPr="00EA685A">
                    <w:rPr>
                      <w:rFonts w:eastAsia="Yu Mincho"/>
                      <w:color w:val="0000FF"/>
                      <w:lang w:val="en-US" w:eastAsia="ja-JP"/>
                      <w:rPrChange w:id="435" w:author="vivo/zhoushuai" w:date="2022-02-23T14:46:00Z">
                        <w:rPr>
                          <w:rFonts w:eastAsia="Yu Mincho"/>
                          <w:color w:val="0000FF"/>
                          <w:lang w:eastAsia="ja-JP"/>
                        </w:rPr>
                      </w:rPrChange>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EA685A" w:rsidRDefault="00B87B86" w:rsidP="00B87B86">
                  <w:pPr>
                    <w:pStyle w:val="TAC"/>
                    <w:spacing w:line="256" w:lineRule="auto"/>
                    <w:rPr>
                      <w:color w:val="0000FF"/>
                      <w:lang w:val="en-US" w:eastAsia="ja-JP"/>
                      <w:rPrChange w:id="436" w:author="vivo/zhoushuai" w:date="2022-02-23T14:46:00Z">
                        <w:rPr>
                          <w:color w:val="0000FF"/>
                          <w:lang w:eastAsia="ja-JP"/>
                        </w:rPr>
                      </w:rPrChange>
                    </w:rPr>
                  </w:pPr>
                  <w:r w:rsidRPr="00EA685A">
                    <w:rPr>
                      <w:color w:val="0000FF"/>
                      <w:lang w:val="en-US"/>
                      <w:rPrChange w:id="437" w:author="vivo/zhoushuai" w:date="2022-02-23T14:46:00Z">
                        <w:rPr>
                          <w:color w:val="0000FF"/>
                        </w:rPr>
                      </w:rPrChange>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down-selected from 120kHz locations.</w:t>
            </w:r>
          </w:p>
          <w:p w14:paraId="720E2575" w14:textId="77777777" w:rsidR="00B87B86" w:rsidRDefault="00B87B86" w:rsidP="00B87B86">
            <w:pPr>
              <w:pStyle w:val="a6"/>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EA685A" w:rsidRDefault="00B87B86" w:rsidP="00B87B86">
                  <w:pPr>
                    <w:pStyle w:val="TAH"/>
                    <w:rPr>
                      <w:rFonts w:eastAsia="Yu Mincho" w:cs="Arial"/>
                      <w:vertAlign w:val="subscript"/>
                      <w:lang w:val="en-US"/>
                      <w:rPrChange w:id="438" w:author="vivo/zhoushuai" w:date="2022-02-23T14:46:00Z">
                        <w:rPr>
                          <w:rFonts w:eastAsia="Yu Mincho" w:cs="Arial"/>
                          <w:vertAlign w:val="subscript"/>
                        </w:rPr>
                      </w:rPrChange>
                    </w:rPr>
                  </w:pPr>
                  <w:r w:rsidRPr="00EA685A">
                    <w:rPr>
                      <w:rFonts w:eastAsia="Yu Mincho" w:cs="Arial"/>
                      <w:lang w:val="en-US"/>
                      <w:rPrChange w:id="439" w:author="vivo/zhoushuai" w:date="2022-02-23T14:46:00Z">
                        <w:rPr>
                          <w:rFonts w:eastAsia="Yu Mincho" w:cs="Arial"/>
                        </w:rPr>
                      </w:rPrChange>
                    </w:rPr>
                    <w:t>Range of GSCN</w:t>
                  </w:r>
                </w:p>
                <w:p w14:paraId="1C50290B" w14:textId="77777777" w:rsidR="00B87B86" w:rsidRPr="00EA685A" w:rsidRDefault="00B87B86" w:rsidP="00B87B86">
                  <w:pPr>
                    <w:pStyle w:val="TAH"/>
                    <w:rPr>
                      <w:rFonts w:eastAsia="Yu Mincho" w:cs="Arial"/>
                      <w:lang w:val="en-US"/>
                      <w:rPrChange w:id="440" w:author="vivo/zhoushuai" w:date="2022-02-23T14:46:00Z">
                        <w:rPr>
                          <w:rFonts w:eastAsia="Yu Mincho" w:cs="Arial"/>
                        </w:rPr>
                      </w:rPrChange>
                    </w:rPr>
                  </w:pPr>
                  <w:r w:rsidRPr="00EA685A">
                    <w:rPr>
                      <w:rFonts w:eastAsia="Yu Mincho" w:cs="Arial"/>
                      <w:lang w:val="en-US"/>
                      <w:rPrChange w:id="441" w:author="vivo/zhoushuai" w:date="2022-02-23T14:46:00Z">
                        <w:rPr>
                          <w:rFonts w:eastAsia="Yu Mincho" w:cs="Arial"/>
                        </w:rPr>
                      </w:rPrChange>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EA685A" w:rsidRDefault="00B87B86" w:rsidP="00B87B86">
                  <w:pPr>
                    <w:pStyle w:val="TAN"/>
                    <w:rPr>
                      <w:rFonts w:cs="Arial"/>
                      <w:lang w:val="en-US"/>
                      <w:rPrChange w:id="442" w:author="vivo/zhoushuai" w:date="2022-02-23T14:46:00Z">
                        <w:rPr>
                          <w:rFonts w:cs="Arial"/>
                        </w:rPr>
                      </w:rPrChange>
                    </w:rPr>
                  </w:pPr>
                  <w:r w:rsidRPr="00EA685A">
                    <w:rPr>
                      <w:rFonts w:cs="Arial"/>
                      <w:lang w:val="en-US"/>
                      <w:rPrChange w:id="443" w:author="vivo/zhoushuai" w:date="2022-02-23T14:46:00Z">
                        <w:rPr>
                          <w:rFonts w:cs="Arial"/>
                        </w:rPr>
                      </w:rPrChange>
                    </w:rPr>
                    <w:t>NOTE1: SS Block pattern is defined in sub clause 4.1 in TS 38.213 [10]</w:t>
                  </w:r>
                </w:p>
                <w:p w14:paraId="5211184C" w14:textId="77777777" w:rsidR="00B87B86" w:rsidRPr="00EA685A" w:rsidRDefault="00B87B86" w:rsidP="00B87B86">
                  <w:pPr>
                    <w:pStyle w:val="TAN"/>
                    <w:rPr>
                      <w:rFonts w:cs="Arial"/>
                      <w:lang w:val="en-US"/>
                      <w:rPrChange w:id="444" w:author="vivo/zhoushuai" w:date="2022-02-23T14:46:00Z">
                        <w:rPr>
                          <w:rFonts w:cs="Arial"/>
                        </w:rPr>
                      </w:rPrChange>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a6"/>
              <w:keepNext/>
              <w:spacing w:before="0"/>
              <w:jc w:val="center"/>
            </w:pPr>
            <w:r>
              <w:t>Number of SS raster entries</w:t>
            </w:r>
          </w:p>
          <w:tbl>
            <w:tblPr>
              <w:tblStyle w:val="af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696CFE"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696CFE"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445"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宋体"/>
              </w:rPr>
              <w:fldChar w:fldCharType="begin"/>
            </w:r>
            <w:r w:rsidR="00C55AA5" w:rsidRPr="00697FD3">
              <w:instrText>HYPERLINK "https://www.3gpp.org/ftp/TSG_RAN/WG4_Radio/TSGR4_102-e/Docs/R4-2205988.zip"</w:instrText>
            </w:r>
            <w:r w:rsidRPr="00697FD3">
              <w:rPr>
                <w:rFonts w:eastAsia="宋体"/>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EA685A" w:rsidRDefault="008D2F51" w:rsidP="008D2F51">
            <w:pPr>
              <w:pStyle w:val="TH"/>
              <w:ind w:left="720"/>
              <w:rPr>
                <w:lang w:val="en-US"/>
                <w:rPrChange w:id="446" w:author="vivo/zhoushuai" w:date="2022-02-23T14:46:00Z">
                  <w:rPr/>
                </w:rPrChange>
              </w:rPr>
            </w:pPr>
            <w:r w:rsidRPr="00EA685A">
              <w:rPr>
                <w:lang w:val="en-US"/>
                <w:rPrChange w:id="447" w:author="vivo/zhoushuai" w:date="2022-02-23T14:46:00Z">
                  <w:rPr/>
                </w:rPrChange>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EA685A" w:rsidRDefault="008D2F51" w:rsidP="008D2F51">
                  <w:pPr>
                    <w:pStyle w:val="TAH"/>
                    <w:rPr>
                      <w:rFonts w:eastAsia="Yu Mincho"/>
                      <w:lang w:val="en-US"/>
                      <w:rPrChange w:id="448" w:author="vivo/zhoushuai" w:date="2022-02-23T14:46:00Z">
                        <w:rPr>
                          <w:rFonts w:eastAsia="Yu Mincho"/>
                        </w:rPr>
                      </w:rPrChange>
                    </w:rPr>
                  </w:pPr>
                  <w:r w:rsidRPr="00EA685A">
                    <w:rPr>
                      <w:rFonts w:eastAsia="Yu Mincho"/>
                      <w:lang w:val="en-US"/>
                      <w:rPrChange w:id="449" w:author="vivo/zhoushuai" w:date="2022-02-23T14:46:00Z">
                        <w:rPr>
                          <w:rFonts w:eastAsia="Yu Mincho"/>
                        </w:rPr>
                      </w:rPrChange>
                    </w:rPr>
                    <w:t>Uplink and Downlink</w:t>
                  </w:r>
                </w:p>
                <w:p w14:paraId="46622B6C" w14:textId="77777777" w:rsidR="008D2F51" w:rsidRPr="00EA685A" w:rsidRDefault="008D2F51" w:rsidP="008D2F51">
                  <w:pPr>
                    <w:pStyle w:val="TAH"/>
                    <w:rPr>
                      <w:rFonts w:eastAsia="Yu Mincho"/>
                      <w:lang w:val="en-US"/>
                      <w:rPrChange w:id="450" w:author="vivo/zhoushuai" w:date="2022-02-23T14:46:00Z">
                        <w:rPr>
                          <w:rFonts w:eastAsia="Yu Mincho"/>
                        </w:rPr>
                      </w:rPrChange>
                    </w:rPr>
                  </w:pPr>
                  <w:r w:rsidRPr="00EA685A">
                    <w:rPr>
                      <w:rFonts w:eastAsia="Yu Mincho"/>
                      <w:lang w:val="en-US"/>
                      <w:rPrChange w:id="451" w:author="vivo/zhoushuai" w:date="2022-02-23T14:46:00Z">
                        <w:rPr>
                          <w:rFonts w:eastAsia="Yu Mincho"/>
                        </w:rPr>
                      </w:rPrChange>
                    </w:rPr>
                    <w:t>Range of N</w:t>
                  </w:r>
                  <w:r w:rsidRPr="00EA685A">
                    <w:rPr>
                      <w:rFonts w:eastAsia="Yu Mincho"/>
                      <w:vertAlign w:val="subscript"/>
                      <w:lang w:val="en-US"/>
                      <w:rPrChange w:id="452" w:author="vivo/zhoushuai" w:date="2022-02-23T14:46:00Z">
                        <w:rPr>
                          <w:rFonts w:eastAsia="Yu Mincho"/>
                          <w:vertAlign w:val="subscript"/>
                        </w:rPr>
                      </w:rPrChange>
                    </w:rPr>
                    <w:t>REF</w:t>
                  </w:r>
                </w:p>
                <w:p w14:paraId="3F289FFB" w14:textId="77777777" w:rsidR="008D2F51" w:rsidRPr="00EA685A" w:rsidRDefault="008D2F51" w:rsidP="008D2F51">
                  <w:pPr>
                    <w:pStyle w:val="TAH"/>
                    <w:rPr>
                      <w:rFonts w:eastAsia="Yu Mincho"/>
                      <w:lang w:val="en-US"/>
                      <w:rPrChange w:id="453" w:author="vivo/zhoushuai" w:date="2022-02-23T14:46:00Z">
                        <w:rPr>
                          <w:rFonts w:eastAsia="Yu Mincho"/>
                        </w:rPr>
                      </w:rPrChange>
                    </w:rPr>
                  </w:pPr>
                  <w:r w:rsidRPr="00EA685A">
                    <w:rPr>
                      <w:rFonts w:eastAsia="Yu Mincho"/>
                      <w:lang w:val="en-US"/>
                      <w:rPrChange w:id="454" w:author="vivo/zhoushuai" w:date="2022-02-23T14:46:00Z">
                        <w:rPr>
                          <w:rFonts w:eastAsia="Yu Mincho"/>
                        </w:rPr>
                      </w:rPrChange>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EA685A" w:rsidRDefault="008D2F51" w:rsidP="008D2F51">
                  <w:pPr>
                    <w:pStyle w:val="TAC"/>
                    <w:spacing w:line="256" w:lineRule="auto"/>
                    <w:rPr>
                      <w:color w:val="0000FF"/>
                      <w:lang w:val="en-US" w:eastAsia="ja-JP"/>
                      <w:rPrChange w:id="455" w:author="vivo/zhoushuai" w:date="2022-02-23T14:46:00Z">
                        <w:rPr>
                          <w:color w:val="0000FF"/>
                          <w:lang w:eastAsia="ja-JP"/>
                        </w:rPr>
                      </w:rPrChange>
                    </w:rPr>
                  </w:pPr>
                  <w:proofErr w:type="spellStart"/>
                  <w:r w:rsidRPr="00EA685A">
                    <w:rPr>
                      <w:color w:val="0000FF"/>
                      <w:lang w:val="en-US"/>
                      <w:rPrChange w:id="456" w:author="vivo/zhoushuai" w:date="2022-02-23T14:46:00Z">
                        <w:rPr>
                          <w:color w:val="0000FF"/>
                        </w:rPr>
                      </w:rPrChange>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EA685A" w:rsidRDefault="008D2F51" w:rsidP="008D2F51">
                  <w:pPr>
                    <w:pStyle w:val="TAC"/>
                    <w:spacing w:line="256" w:lineRule="auto"/>
                    <w:rPr>
                      <w:rFonts w:eastAsiaTheme="minorEastAsia"/>
                      <w:color w:val="0000FF"/>
                      <w:lang w:val="en-US" w:eastAsia="zh-CN"/>
                      <w:rPrChange w:id="457" w:author="vivo/zhoushuai" w:date="2022-02-23T14:46:00Z">
                        <w:rPr>
                          <w:rFonts w:eastAsiaTheme="minorEastAsia"/>
                          <w:color w:val="0000FF"/>
                          <w:lang w:eastAsia="zh-CN"/>
                        </w:rPr>
                      </w:rPrChange>
                    </w:rPr>
                  </w:pPr>
                  <w:r w:rsidRPr="00EA685A">
                    <w:rPr>
                      <w:rFonts w:eastAsiaTheme="minorEastAsia"/>
                      <w:color w:val="0000FF"/>
                      <w:lang w:val="en-US" w:eastAsia="zh-CN"/>
                      <w:rPrChange w:id="458" w:author="vivo/zhoushuai" w:date="2022-02-23T14:46:00Z">
                        <w:rPr>
                          <w:rFonts w:eastAsiaTheme="minorEastAsia"/>
                          <w:color w:val="0000FF"/>
                          <w:lang w:eastAsia="zh-CN"/>
                        </w:rPr>
                      </w:rPrChange>
                    </w:rPr>
                    <w:t>120</w:t>
                  </w:r>
                </w:p>
              </w:tc>
              <w:tc>
                <w:tcPr>
                  <w:tcW w:w="2993" w:type="dxa"/>
                  <w:tcBorders>
                    <w:top w:val="single" w:sz="4" w:space="0" w:color="auto"/>
                    <w:left w:val="single" w:sz="4" w:space="0" w:color="auto"/>
                    <w:right w:val="single" w:sz="4" w:space="0" w:color="auto"/>
                  </w:tcBorders>
                </w:tcPr>
                <w:p w14:paraId="142A4F5C" w14:textId="77777777" w:rsidR="008D2F51" w:rsidRPr="00EA685A" w:rsidRDefault="008D2F51" w:rsidP="008D2F51">
                  <w:pPr>
                    <w:pStyle w:val="TAC"/>
                    <w:spacing w:line="256" w:lineRule="auto"/>
                    <w:rPr>
                      <w:rFonts w:eastAsiaTheme="minorEastAsia"/>
                      <w:color w:val="0000FF"/>
                      <w:lang w:val="en-US" w:eastAsia="zh-CN"/>
                      <w:rPrChange w:id="459" w:author="vivo/zhoushuai" w:date="2022-02-23T14:46:00Z">
                        <w:rPr>
                          <w:rFonts w:eastAsiaTheme="minorEastAsia"/>
                          <w:color w:val="0000FF"/>
                          <w:lang w:eastAsia="zh-CN"/>
                        </w:rPr>
                      </w:rPrChange>
                    </w:rPr>
                  </w:pPr>
                  <w:r w:rsidRPr="00EA685A">
                    <w:rPr>
                      <w:rFonts w:eastAsiaTheme="minorEastAsia"/>
                      <w:color w:val="0000FF"/>
                      <w:lang w:val="en-US" w:eastAsia="zh-CN"/>
                      <w:rPrChange w:id="460" w:author="vivo/zhoushuai" w:date="2022-02-23T14:46:00Z">
                        <w:rPr>
                          <w:rFonts w:eastAsiaTheme="minorEastAsia"/>
                          <w:color w:val="0000FF"/>
                          <w:lang w:eastAsia="zh-CN"/>
                        </w:rPr>
                      </w:rPrChange>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EA685A" w:rsidRDefault="008D2F51" w:rsidP="008D2F51">
                  <w:pPr>
                    <w:pStyle w:val="TAC"/>
                    <w:spacing w:line="256" w:lineRule="auto"/>
                    <w:rPr>
                      <w:color w:val="0000FF"/>
                      <w:lang w:val="en-US"/>
                      <w:rPrChange w:id="461"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EA685A" w:rsidRDefault="008D2F51" w:rsidP="008D2F51">
                  <w:pPr>
                    <w:pStyle w:val="TAC"/>
                    <w:spacing w:line="256" w:lineRule="auto"/>
                    <w:rPr>
                      <w:rFonts w:eastAsiaTheme="minorEastAsia"/>
                      <w:color w:val="0000FF"/>
                      <w:lang w:val="en-US" w:eastAsia="zh-CN"/>
                      <w:rPrChange w:id="462" w:author="vivo/zhoushuai" w:date="2022-02-23T14:46:00Z">
                        <w:rPr>
                          <w:rFonts w:eastAsiaTheme="minorEastAsia"/>
                          <w:color w:val="0000FF"/>
                          <w:lang w:eastAsia="zh-CN"/>
                        </w:rPr>
                      </w:rPrChange>
                    </w:rPr>
                  </w:pPr>
                  <w:r w:rsidRPr="00EA685A">
                    <w:rPr>
                      <w:rFonts w:eastAsiaTheme="minorEastAsia"/>
                      <w:color w:val="0000FF"/>
                      <w:lang w:val="en-US" w:eastAsia="zh-CN"/>
                      <w:rPrChange w:id="463" w:author="vivo/zhoushuai" w:date="2022-02-23T14:46:00Z">
                        <w:rPr>
                          <w:rFonts w:eastAsiaTheme="minorEastAsia"/>
                          <w:color w:val="0000FF"/>
                          <w:lang w:eastAsia="zh-CN"/>
                        </w:rPr>
                      </w:rPrChange>
                    </w:rPr>
                    <w:t>480</w:t>
                  </w:r>
                </w:p>
              </w:tc>
              <w:tc>
                <w:tcPr>
                  <w:tcW w:w="2993" w:type="dxa"/>
                  <w:tcBorders>
                    <w:left w:val="single" w:sz="4" w:space="0" w:color="auto"/>
                    <w:right w:val="single" w:sz="4" w:space="0" w:color="auto"/>
                  </w:tcBorders>
                </w:tcPr>
                <w:p w14:paraId="68D68E35" w14:textId="77777777" w:rsidR="008D2F51" w:rsidRPr="00EA685A" w:rsidRDefault="008D2F51" w:rsidP="008D2F51">
                  <w:pPr>
                    <w:pStyle w:val="TAC"/>
                    <w:spacing w:line="256" w:lineRule="auto"/>
                    <w:rPr>
                      <w:rFonts w:eastAsiaTheme="minorEastAsia"/>
                      <w:color w:val="0000FF"/>
                      <w:lang w:val="en-US" w:eastAsia="zh-CN"/>
                      <w:rPrChange w:id="464" w:author="vivo/zhoushuai" w:date="2022-02-23T14:46:00Z">
                        <w:rPr>
                          <w:rFonts w:eastAsiaTheme="minorEastAsia"/>
                          <w:color w:val="0000FF"/>
                          <w:lang w:eastAsia="zh-CN"/>
                        </w:rPr>
                      </w:rPrChange>
                    </w:rPr>
                  </w:pPr>
                  <w:r w:rsidRPr="00EA685A">
                    <w:rPr>
                      <w:rFonts w:eastAsiaTheme="minorEastAsia"/>
                      <w:color w:val="0000FF"/>
                      <w:lang w:val="en-US" w:eastAsia="zh-CN"/>
                      <w:rPrChange w:id="465" w:author="vivo/zhoushuai" w:date="2022-02-23T14:46:00Z">
                        <w:rPr>
                          <w:rFonts w:eastAsiaTheme="minorEastAsia"/>
                          <w:color w:val="0000FF"/>
                          <w:lang w:eastAsia="zh-CN"/>
                        </w:rPr>
                      </w:rPrChange>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EA685A" w:rsidRDefault="008D2F51" w:rsidP="008D2F51">
                  <w:pPr>
                    <w:pStyle w:val="TAC"/>
                    <w:spacing w:line="256" w:lineRule="auto"/>
                    <w:rPr>
                      <w:color w:val="0000FF"/>
                      <w:lang w:val="en-US"/>
                      <w:rPrChange w:id="466"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EA685A" w:rsidRDefault="008D2F51" w:rsidP="008D2F51">
                  <w:pPr>
                    <w:pStyle w:val="TAC"/>
                    <w:spacing w:line="256" w:lineRule="auto"/>
                    <w:rPr>
                      <w:rFonts w:eastAsiaTheme="minorEastAsia"/>
                      <w:color w:val="0000FF"/>
                      <w:lang w:val="en-US" w:eastAsia="zh-CN"/>
                      <w:rPrChange w:id="467" w:author="vivo/zhoushuai" w:date="2022-02-23T14:46:00Z">
                        <w:rPr>
                          <w:rFonts w:eastAsiaTheme="minorEastAsia"/>
                          <w:color w:val="0000FF"/>
                          <w:lang w:eastAsia="zh-CN"/>
                        </w:rPr>
                      </w:rPrChange>
                    </w:rPr>
                  </w:pPr>
                  <w:r w:rsidRPr="00EA685A">
                    <w:rPr>
                      <w:rFonts w:eastAsiaTheme="minorEastAsia"/>
                      <w:color w:val="0000FF"/>
                      <w:lang w:val="en-US" w:eastAsia="zh-CN"/>
                      <w:rPrChange w:id="468" w:author="vivo/zhoushuai" w:date="2022-02-23T14:46:00Z">
                        <w:rPr>
                          <w:rFonts w:eastAsiaTheme="minorEastAsia"/>
                          <w:color w:val="0000FF"/>
                          <w:lang w:eastAsia="zh-CN"/>
                        </w:rPr>
                      </w:rPrChange>
                    </w:rPr>
                    <w:t>960</w:t>
                  </w:r>
                </w:p>
              </w:tc>
              <w:tc>
                <w:tcPr>
                  <w:tcW w:w="2993" w:type="dxa"/>
                  <w:tcBorders>
                    <w:left w:val="single" w:sz="4" w:space="0" w:color="auto"/>
                    <w:bottom w:val="single" w:sz="4" w:space="0" w:color="auto"/>
                    <w:right w:val="single" w:sz="4" w:space="0" w:color="auto"/>
                  </w:tcBorders>
                </w:tcPr>
                <w:p w14:paraId="717BFB05" w14:textId="77777777" w:rsidR="008D2F51" w:rsidRPr="00EA685A" w:rsidRDefault="008D2F51" w:rsidP="008D2F51">
                  <w:pPr>
                    <w:pStyle w:val="TAC"/>
                    <w:spacing w:line="256" w:lineRule="auto"/>
                    <w:rPr>
                      <w:rFonts w:eastAsiaTheme="minorEastAsia"/>
                      <w:color w:val="0000FF"/>
                      <w:lang w:val="en-US" w:eastAsia="zh-CN"/>
                      <w:rPrChange w:id="469" w:author="vivo/zhoushuai" w:date="2022-02-23T14:46:00Z">
                        <w:rPr>
                          <w:rFonts w:eastAsiaTheme="minorEastAsia"/>
                          <w:color w:val="0000FF"/>
                          <w:lang w:eastAsia="zh-CN"/>
                        </w:rPr>
                      </w:rPrChange>
                    </w:rPr>
                  </w:pPr>
                  <w:r w:rsidRPr="00EA685A">
                    <w:rPr>
                      <w:rFonts w:eastAsiaTheme="minorEastAsia"/>
                      <w:color w:val="0000FF"/>
                      <w:lang w:val="en-US" w:eastAsia="zh-CN"/>
                      <w:rPrChange w:id="470" w:author="vivo/zhoushuai" w:date="2022-02-23T14:46:00Z">
                        <w:rPr>
                          <w:rFonts w:eastAsiaTheme="minorEastAsia"/>
                          <w:color w:val="0000FF"/>
                          <w:lang w:eastAsia="zh-CN"/>
                        </w:rPr>
                      </w:rPrChange>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w:t>
            </w:r>
            <w:r w:rsidRPr="008D2F51">
              <w:rPr>
                <w:rFonts w:eastAsiaTheme="minorEastAsia"/>
                <w:bCs/>
                <w:lang w:val="en-US" w:eastAsia="zh-CN"/>
              </w:rPr>
              <w:lastRenderedPageBreak/>
              <w:t xml:space="preserve">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445"/>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宋体"/>
              </w:rPr>
              <w:lastRenderedPageBreak/>
              <w:fldChar w:fldCharType="begin"/>
            </w:r>
            <w:r w:rsidR="007457E3" w:rsidRPr="00697FD3">
              <w:instrText>HYPERLINK "https://www.3gpp.org/ftp/TSG_RAN/WG4_Radio/TSGR4_102-e/Docs/R4-2205998.zip"</w:instrText>
            </w:r>
            <w:r w:rsidRPr="00697FD3">
              <w:rPr>
                <w:rFonts w:eastAsia="宋体"/>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EA685A" w:rsidRDefault="00AC2E1F" w:rsidP="00697FD3">
            <w:pPr>
              <w:pStyle w:val="TH"/>
              <w:spacing w:before="240"/>
              <w:rPr>
                <w:lang w:val="en-US"/>
                <w:rPrChange w:id="471" w:author="vivo/zhoushuai" w:date="2022-02-23T14:46:00Z">
                  <w:rPr/>
                </w:rPrChange>
              </w:rPr>
            </w:pPr>
            <w:r w:rsidRPr="00EA685A">
              <w:rPr>
                <w:lang w:val="en-US"/>
                <w:rPrChange w:id="472" w:author="vivo/zhoushuai" w:date="2022-02-23T14:46:00Z">
                  <w:rPr/>
                </w:rPrChange>
              </w:rPr>
              <w:t xml:space="preserve">Table 5.4.2.3-2: Applicable NR-ARFCN per </w:t>
            </w:r>
            <w:r w:rsidRPr="00EA685A">
              <w:rPr>
                <w:i/>
                <w:lang w:val="en-US"/>
                <w:rPrChange w:id="473" w:author="vivo/zhoushuai" w:date="2022-02-23T14:46:00Z">
                  <w:rPr>
                    <w:i/>
                  </w:rPr>
                </w:rPrChange>
              </w:rPr>
              <w:t>operating band</w:t>
            </w:r>
            <w:r w:rsidRPr="00EA685A">
              <w:rPr>
                <w:lang w:val="en-US"/>
                <w:rPrChange w:id="474" w:author="vivo/zhoushuai" w:date="2022-02-23T14:46:00Z">
                  <w:rPr/>
                </w:rPrChange>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EA685A" w:rsidRDefault="00AC2E1F" w:rsidP="00AC2E1F">
                  <w:pPr>
                    <w:pStyle w:val="TAH"/>
                    <w:rPr>
                      <w:rFonts w:eastAsia="Yu Mincho"/>
                      <w:lang w:val="en-US"/>
                      <w:rPrChange w:id="475" w:author="vivo/zhoushuai" w:date="2022-02-23T14:46:00Z">
                        <w:rPr>
                          <w:rFonts w:eastAsia="Yu Mincho"/>
                        </w:rPr>
                      </w:rPrChange>
                    </w:rPr>
                  </w:pPr>
                  <w:r w:rsidRPr="00EA685A">
                    <w:rPr>
                      <w:rFonts w:eastAsia="Yu Mincho"/>
                      <w:lang w:val="en-US"/>
                      <w:rPrChange w:id="476" w:author="vivo/zhoushuai" w:date="2022-02-23T14:46:00Z">
                        <w:rPr>
                          <w:rFonts w:eastAsia="Yu Mincho"/>
                        </w:rPr>
                      </w:rPrChange>
                    </w:rPr>
                    <w:t>Uplink and Downlink</w:t>
                  </w:r>
                </w:p>
                <w:p w14:paraId="3A730A95" w14:textId="77777777" w:rsidR="00AC2E1F" w:rsidRPr="00EA685A" w:rsidRDefault="00AC2E1F" w:rsidP="00AC2E1F">
                  <w:pPr>
                    <w:pStyle w:val="TAH"/>
                    <w:rPr>
                      <w:rFonts w:eastAsia="Yu Mincho"/>
                      <w:vertAlign w:val="subscript"/>
                      <w:lang w:val="en-US"/>
                      <w:rPrChange w:id="477" w:author="vivo/zhoushuai" w:date="2022-02-23T14:46:00Z">
                        <w:rPr>
                          <w:rFonts w:eastAsia="Yu Mincho"/>
                          <w:vertAlign w:val="subscript"/>
                        </w:rPr>
                      </w:rPrChange>
                    </w:rPr>
                  </w:pPr>
                  <w:r w:rsidRPr="00EA685A">
                    <w:rPr>
                      <w:rFonts w:eastAsia="Yu Mincho"/>
                      <w:lang w:val="en-US"/>
                      <w:rPrChange w:id="478" w:author="vivo/zhoushuai" w:date="2022-02-23T14:46:00Z">
                        <w:rPr>
                          <w:rFonts w:eastAsia="Yu Mincho"/>
                        </w:rPr>
                      </w:rPrChange>
                    </w:rPr>
                    <w:t>range of N</w:t>
                  </w:r>
                  <w:r w:rsidRPr="00EA685A">
                    <w:rPr>
                      <w:rFonts w:eastAsia="Yu Mincho"/>
                      <w:vertAlign w:val="subscript"/>
                      <w:lang w:val="en-US"/>
                      <w:rPrChange w:id="479" w:author="vivo/zhoushuai" w:date="2022-02-23T14:46:00Z">
                        <w:rPr>
                          <w:rFonts w:eastAsia="Yu Mincho"/>
                          <w:vertAlign w:val="subscript"/>
                        </w:rPr>
                      </w:rPrChange>
                    </w:rPr>
                    <w:t>REF</w:t>
                  </w:r>
                </w:p>
                <w:p w14:paraId="6A69BF42" w14:textId="77777777" w:rsidR="00AC2E1F" w:rsidRPr="00EA685A" w:rsidRDefault="00AC2E1F" w:rsidP="00AC2E1F">
                  <w:pPr>
                    <w:pStyle w:val="TAH"/>
                    <w:rPr>
                      <w:rFonts w:eastAsia="Yu Mincho"/>
                      <w:lang w:val="en-US"/>
                      <w:rPrChange w:id="480" w:author="vivo/zhoushuai" w:date="2022-02-23T14:46:00Z">
                        <w:rPr>
                          <w:rFonts w:eastAsia="Yu Mincho"/>
                        </w:rPr>
                      </w:rPrChange>
                    </w:rPr>
                  </w:pPr>
                  <w:r w:rsidRPr="00EA685A">
                    <w:rPr>
                      <w:rFonts w:eastAsia="Yu Mincho"/>
                      <w:lang w:val="en-US"/>
                      <w:rPrChange w:id="481" w:author="vivo/zhoushuai" w:date="2022-02-23T14:46:00Z">
                        <w:rPr>
                          <w:rFonts w:eastAsia="Yu Mincho"/>
                        </w:rPr>
                      </w:rPrChange>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EA685A" w:rsidRDefault="00AC2E1F" w:rsidP="00AC2E1F">
                  <w:pPr>
                    <w:pStyle w:val="TAC"/>
                    <w:rPr>
                      <w:lang w:val="en-US"/>
                      <w:rPrChange w:id="482" w:author="vivo/zhoushuai" w:date="2022-02-23T14:46:00Z">
                        <w:rPr/>
                      </w:rPrChange>
                    </w:rPr>
                  </w:pPr>
                  <w:r w:rsidRPr="00EA685A">
                    <w:rPr>
                      <w:lang w:val="en-US"/>
                      <w:rPrChange w:id="483" w:author="vivo/zhoushuai" w:date="2022-02-23T14:46:00Z">
                        <w:rPr/>
                      </w:rPrChange>
                    </w:rPr>
                    <w:t>…</w:t>
                  </w:r>
                </w:p>
              </w:tc>
              <w:tc>
                <w:tcPr>
                  <w:tcW w:w="1861" w:type="dxa"/>
                  <w:tcBorders>
                    <w:top w:val="single" w:sz="4" w:space="0" w:color="auto"/>
                  </w:tcBorders>
                  <w:shd w:val="clear" w:color="auto" w:fill="auto"/>
                </w:tcPr>
                <w:p w14:paraId="3EA62E61" w14:textId="77777777" w:rsidR="00AC2E1F" w:rsidRPr="00EA685A" w:rsidRDefault="00AC2E1F" w:rsidP="00AC2E1F">
                  <w:pPr>
                    <w:pStyle w:val="TAC"/>
                    <w:rPr>
                      <w:rFonts w:eastAsia="Yu Mincho"/>
                      <w:lang w:val="en-US"/>
                      <w:rPrChange w:id="484" w:author="vivo/zhoushuai" w:date="2022-02-23T14:46:00Z">
                        <w:rPr>
                          <w:rFonts w:eastAsia="Yu Mincho"/>
                        </w:rPr>
                      </w:rPrChange>
                    </w:rPr>
                  </w:pPr>
                  <w:r w:rsidRPr="00EA685A">
                    <w:rPr>
                      <w:rFonts w:eastAsia="Yu Mincho"/>
                      <w:lang w:val="en-US"/>
                      <w:rPrChange w:id="485" w:author="vivo/zhoushuai" w:date="2022-02-23T14:46:00Z">
                        <w:rPr>
                          <w:rFonts w:eastAsia="Yu Mincho"/>
                        </w:rPr>
                      </w:rPrChange>
                    </w:rPr>
                    <w:t>…</w:t>
                  </w:r>
                </w:p>
              </w:tc>
              <w:tc>
                <w:tcPr>
                  <w:tcW w:w="3583" w:type="dxa"/>
                  <w:tcBorders>
                    <w:top w:val="single" w:sz="4" w:space="0" w:color="auto"/>
                  </w:tcBorders>
                  <w:shd w:val="clear" w:color="auto" w:fill="auto"/>
                </w:tcPr>
                <w:p w14:paraId="084E04B3" w14:textId="77777777" w:rsidR="00AC2E1F" w:rsidRPr="00EA685A" w:rsidRDefault="00AC2E1F" w:rsidP="00AC2E1F">
                  <w:pPr>
                    <w:pStyle w:val="TAC"/>
                    <w:rPr>
                      <w:lang w:val="en-US"/>
                      <w:rPrChange w:id="486" w:author="vivo/zhoushuai" w:date="2022-02-23T14:46:00Z">
                        <w:rPr/>
                      </w:rPrChange>
                    </w:rPr>
                  </w:pPr>
                  <w:r w:rsidRPr="00EA685A">
                    <w:rPr>
                      <w:lang w:val="en-US"/>
                      <w:rPrChange w:id="487" w:author="vivo/zhoushuai" w:date="2022-02-23T14:46:00Z">
                        <w:rPr/>
                      </w:rPrChange>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EA685A" w:rsidRDefault="00AC2E1F" w:rsidP="00AC2E1F">
                  <w:pPr>
                    <w:pStyle w:val="TAC"/>
                    <w:rPr>
                      <w:rFonts w:eastAsia="Yu Mincho"/>
                      <w:lang w:val="en-US"/>
                      <w:rPrChange w:id="488" w:author="vivo/zhoushuai" w:date="2022-02-23T14:46:00Z">
                        <w:rPr>
                          <w:rFonts w:eastAsia="Yu Mincho"/>
                        </w:rPr>
                      </w:rPrChange>
                    </w:rPr>
                  </w:pPr>
                  <w:r w:rsidRPr="00EA685A">
                    <w:rPr>
                      <w:lang w:val="en-US"/>
                      <w:rPrChange w:id="489" w:author="vivo/zhoushuai" w:date="2022-02-23T14:46:00Z">
                        <w:rPr/>
                      </w:rPrChange>
                    </w:rPr>
                    <w:t>n263</w:t>
                  </w:r>
                  <w:r w:rsidRPr="00EA685A">
                    <w:rPr>
                      <w:vertAlign w:val="superscript"/>
                      <w:lang w:val="en-US"/>
                      <w:rPrChange w:id="490" w:author="vivo/zhoushuai" w:date="2022-02-23T14:46:00Z">
                        <w:rPr>
                          <w:vertAlign w:val="superscript"/>
                        </w:rPr>
                      </w:rPrChange>
                    </w:rPr>
                    <w:t>1</w:t>
                  </w:r>
                </w:p>
              </w:tc>
              <w:tc>
                <w:tcPr>
                  <w:tcW w:w="1861" w:type="dxa"/>
                  <w:tcBorders>
                    <w:top w:val="single" w:sz="4" w:space="0" w:color="auto"/>
                  </w:tcBorders>
                  <w:shd w:val="clear" w:color="auto" w:fill="auto"/>
                </w:tcPr>
                <w:p w14:paraId="1DB221D7" w14:textId="77777777" w:rsidR="00AC2E1F" w:rsidRPr="00EA685A" w:rsidRDefault="00AC2E1F" w:rsidP="00AC2E1F">
                  <w:pPr>
                    <w:pStyle w:val="TAC"/>
                    <w:rPr>
                      <w:rFonts w:eastAsia="Yu Mincho"/>
                      <w:lang w:val="en-US"/>
                      <w:rPrChange w:id="491" w:author="vivo/zhoushuai" w:date="2022-02-23T14:46:00Z">
                        <w:rPr>
                          <w:rFonts w:eastAsia="Yu Mincho"/>
                        </w:rPr>
                      </w:rPrChange>
                    </w:rPr>
                  </w:pPr>
                  <w:r w:rsidRPr="00EA685A">
                    <w:rPr>
                      <w:rFonts w:eastAsia="Yu Mincho"/>
                      <w:lang w:val="en-US"/>
                      <w:rPrChange w:id="492" w:author="vivo/zhoushuai" w:date="2022-02-23T14:46:00Z">
                        <w:rPr>
                          <w:rFonts w:eastAsia="Yu Mincho"/>
                        </w:rPr>
                      </w:rPrChange>
                    </w:rPr>
                    <w:t>120</w:t>
                  </w:r>
                </w:p>
              </w:tc>
              <w:tc>
                <w:tcPr>
                  <w:tcW w:w="3583" w:type="dxa"/>
                  <w:tcBorders>
                    <w:top w:val="single" w:sz="4" w:space="0" w:color="auto"/>
                  </w:tcBorders>
                  <w:shd w:val="clear" w:color="auto" w:fill="auto"/>
                </w:tcPr>
                <w:p w14:paraId="55C8FFA8" w14:textId="77777777" w:rsidR="00AC2E1F" w:rsidRPr="00EA685A" w:rsidRDefault="00AC2E1F" w:rsidP="00AC2E1F">
                  <w:pPr>
                    <w:pStyle w:val="TAC"/>
                    <w:rPr>
                      <w:rFonts w:eastAsia="Yu Mincho" w:cs="Arial"/>
                      <w:color w:val="C00000"/>
                      <w:u w:val="single"/>
                      <w:lang w:val="en-US"/>
                      <w:rPrChange w:id="493" w:author="vivo/zhoushuai" w:date="2022-02-23T14:46:00Z">
                        <w:rPr>
                          <w:rFonts w:eastAsia="Yu Mincho" w:cs="Arial"/>
                          <w:color w:val="C00000"/>
                          <w:u w:val="single"/>
                        </w:rPr>
                      </w:rPrChange>
                    </w:rPr>
                  </w:pPr>
                  <w:r w:rsidRPr="00EA685A">
                    <w:rPr>
                      <w:color w:val="C00000"/>
                      <w:u w:val="single"/>
                      <w:lang w:val="en-US"/>
                      <w:rPrChange w:id="494" w:author="vivo/zhoushuai" w:date="2022-02-23T14:46:00Z">
                        <w:rPr>
                          <w:color w:val="C00000"/>
                          <w:u w:val="single"/>
                        </w:rPr>
                      </w:rPrChange>
                    </w:rPr>
                    <w:t>2563347</w:t>
                  </w:r>
                  <w:r w:rsidRPr="00EA685A">
                    <w:rPr>
                      <w:rFonts w:eastAsia="Yu Mincho" w:cs="Arial"/>
                      <w:color w:val="C00000"/>
                      <w:u w:val="single"/>
                      <w:lang w:val="en-US"/>
                      <w:rPrChange w:id="495" w:author="vivo/zhoushuai" w:date="2022-02-23T14:46:00Z">
                        <w:rPr>
                          <w:rFonts w:eastAsia="Yu Mincho" w:cs="Arial"/>
                          <w:color w:val="C00000"/>
                          <w:u w:val="single"/>
                        </w:rPr>
                      </w:rPrChange>
                    </w:rPr>
                    <w:t xml:space="preserve">– &lt;2&gt; – </w:t>
                  </w:r>
                  <w:r w:rsidRPr="00EA685A">
                    <w:rPr>
                      <w:rFonts w:cs="Arial"/>
                      <w:color w:val="C00000"/>
                      <w:u w:val="single"/>
                      <w:lang w:val="en-US"/>
                      <w:rPrChange w:id="496" w:author="vivo/zhoushuai" w:date="2022-02-23T14:46:00Z">
                        <w:rPr>
                          <w:rFonts w:cs="Arial"/>
                          <w:color w:val="C00000"/>
                          <w:u w:val="single"/>
                        </w:rPr>
                      </w:rPrChange>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EA685A" w:rsidRDefault="00AC2E1F" w:rsidP="00AC2E1F">
                  <w:pPr>
                    <w:pStyle w:val="TAC"/>
                    <w:rPr>
                      <w:rFonts w:eastAsia="Yu Mincho"/>
                      <w:lang w:val="en-US"/>
                      <w:rPrChange w:id="497" w:author="vivo/zhoushuai" w:date="2022-02-23T14:46:00Z">
                        <w:rPr>
                          <w:rFonts w:eastAsia="Yu Mincho"/>
                        </w:rPr>
                      </w:rPrChange>
                    </w:rPr>
                  </w:pPr>
                </w:p>
              </w:tc>
              <w:tc>
                <w:tcPr>
                  <w:tcW w:w="1861" w:type="dxa"/>
                  <w:shd w:val="clear" w:color="auto" w:fill="auto"/>
                </w:tcPr>
                <w:p w14:paraId="1F6DACF7" w14:textId="77777777" w:rsidR="00AC2E1F" w:rsidRPr="00EA685A" w:rsidRDefault="00AC2E1F" w:rsidP="00AC2E1F">
                  <w:pPr>
                    <w:pStyle w:val="TAC"/>
                    <w:rPr>
                      <w:rFonts w:eastAsia="Yu Mincho"/>
                      <w:lang w:val="en-US"/>
                      <w:rPrChange w:id="498" w:author="vivo/zhoushuai" w:date="2022-02-23T14:46:00Z">
                        <w:rPr>
                          <w:rFonts w:eastAsia="Yu Mincho"/>
                        </w:rPr>
                      </w:rPrChange>
                    </w:rPr>
                  </w:pPr>
                  <w:r w:rsidRPr="00EA685A">
                    <w:rPr>
                      <w:rFonts w:eastAsia="Yu Mincho"/>
                      <w:lang w:val="en-US"/>
                      <w:rPrChange w:id="499" w:author="vivo/zhoushuai" w:date="2022-02-23T14:46:00Z">
                        <w:rPr>
                          <w:rFonts w:eastAsia="Yu Mincho"/>
                        </w:rPr>
                      </w:rPrChange>
                    </w:rPr>
                    <w:t>480</w:t>
                  </w:r>
                </w:p>
              </w:tc>
              <w:tc>
                <w:tcPr>
                  <w:tcW w:w="3583" w:type="dxa"/>
                  <w:shd w:val="clear" w:color="auto" w:fill="auto"/>
                </w:tcPr>
                <w:p w14:paraId="4D9140FE" w14:textId="77777777" w:rsidR="00AC2E1F" w:rsidRPr="00EA685A" w:rsidRDefault="00AC2E1F" w:rsidP="00AC2E1F">
                  <w:pPr>
                    <w:pStyle w:val="TAC"/>
                    <w:rPr>
                      <w:rFonts w:eastAsia="Yu Mincho" w:cs="Arial"/>
                      <w:color w:val="C00000"/>
                      <w:u w:val="single"/>
                      <w:lang w:val="en-US"/>
                      <w:rPrChange w:id="500" w:author="vivo/zhoushuai" w:date="2022-02-23T14:46:00Z">
                        <w:rPr>
                          <w:rFonts w:eastAsia="Yu Mincho" w:cs="Arial"/>
                          <w:color w:val="C00000"/>
                          <w:u w:val="single"/>
                        </w:rPr>
                      </w:rPrChange>
                    </w:rPr>
                  </w:pPr>
                  <w:r w:rsidRPr="00EA685A">
                    <w:rPr>
                      <w:rFonts w:cs="Arial"/>
                      <w:color w:val="C00000"/>
                      <w:u w:val="single"/>
                      <w:lang w:val="en-US"/>
                      <w:rPrChange w:id="501" w:author="vivo/zhoushuai" w:date="2022-02-23T14:46:00Z">
                        <w:rPr>
                          <w:rFonts w:cs="Arial"/>
                          <w:color w:val="C00000"/>
                          <w:u w:val="single"/>
                        </w:rPr>
                      </w:rPrChange>
                    </w:rPr>
                    <w:t>2565843</w:t>
                  </w:r>
                  <w:r w:rsidRPr="00EA685A">
                    <w:rPr>
                      <w:rFonts w:eastAsia="Yu Mincho" w:cs="Arial"/>
                      <w:color w:val="C00000"/>
                      <w:u w:val="single"/>
                      <w:lang w:val="en-US"/>
                      <w:rPrChange w:id="502" w:author="vivo/zhoushuai" w:date="2022-02-23T14:46:00Z">
                        <w:rPr>
                          <w:rFonts w:eastAsia="Yu Mincho" w:cs="Arial"/>
                          <w:color w:val="C00000"/>
                          <w:u w:val="single"/>
                        </w:rPr>
                      </w:rPrChange>
                    </w:rPr>
                    <w:t xml:space="preserve">– &lt;8&gt; – </w:t>
                  </w:r>
                  <w:r w:rsidRPr="00EA685A">
                    <w:rPr>
                      <w:rFonts w:cs="Arial"/>
                      <w:color w:val="C00000"/>
                      <w:u w:val="single"/>
                      <w:lang w:val="en-US"/>
                      <w:rPrChange w:id="503" w:author="vivo/zhoushuai" w:date="2022-02-23T14:46:00Z">
                        <w:rPr>
                          <w:rFonts w:cs="Arial"/>
                          <w:color w:val="C00000"/>
                          <w:u w:val="single"/>
                        </w:rPr>
                      </w:rPrChange>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EA685A" w:rsidRDefault="00AC2E1F" w:rsidP="00AC2E1F">
                  <w:pPr>
                    <w:pStyle w:val="TAC"/>
                    <w:rPr>
                      <w:rFonts w:eastAsia="Yu Mincho"/>
                      <w:lang w:val="en-US"/>
                      <w:rPrChange w:id="504" w:author="vivo/zhoushuai" w:date="2022-02-23T14:46:00Z">
                        <w:rPr>
                          <w:rFonts w:eastAsia="Yu Mincho"/>
                        </w:rPr>
                      </w:rPrChange>
                    </w:rPr>
                  </w:pPr>
                </w:p>
              </w:tc>
              <w:tc>
                <w:tcPr>
                  <w:tcW w:w="1861" w:type="dxa"/>
                  <w:shd w:val="clear" w:color="auto" w:fill="auto"/>
                </w:tcPr>
                <w:p w14:paraId="598D48F1" w14:textId="77777777" w:rsidR="00AC2E1F" w:rsidRPr="00EA685A" w:rsidRDefault="00AC2E1F" w:rsidP="00AC2E1F">
                  <w:pPr>
                    <w:pStyle w:val="TAC"/>
                    <w:rPr>
                      <w:rFonts w:eastAsia="Yu Mincho"/>
                      <w:lang w:val="en-US"/>
                      <w:rPrChange w:id="505" w:author="vivo/zhoushuai" w:date="2022-02-23T14:46:00Z">
                        <w:rPr>
                          <w:rFonts w:eastAsia="Yu Mincho"/>
                        </w:rPr>
                      </w:rPrChange>
                    </w:rPr>
                  </w:pPr>
                  <w:r w:rsidRPr="00EA685A">
                    <w:rPr>
                      <w:rFonts w:eastAsia="Yu Mincho"/>
                      <w:lang w:val="en-US"/>
                      <w:rPrChange w:id="506" w:author="vivo/zhoushuai" w:date="2022-02-23T14:46:00Z">
                        <w:rPr>
                          <w:rFonts w:eastAsia="Yu Mincho"/>
                        </w:rPr>
                      </w:rPrChange>
                    </w:rPr>
                    <w:t>960</w:t>
                  </w:r>
                </w:p>
              </w:tc>
              <w:tc>
                <w:tcPr>
                  <w:tcW w:w="3583" w:type="dxa"/>
                  <w:shd w:val="clear" w:color="auto" w:fill="auto"/>
                </w:tcPr>
                <w:p w14:paraId="1C343BDD" w14:textId="77777777" w:rsidR="00AC2E1F" w:rsidRPr="00EA685A" w:rsidRDefault="00AC2E1F" w:rsidP="00AC2E1F">
                  <w:pPr>
                    <w:pStyle w:val="TAC"/>
                    <w:rPr>
                      <w:rFonts w:eastAsia="Yu Mincho" w:cs="Arial"/>
                      <w:color w:val="C00000"/>
                      <w:u w:val="single"/>
                      <w:lang w:val="en-US"/>
                      <w:rPrChange w:id="507" w:author="vivo/zhoushuai" w:date="2022-02-23T14:46:00Z">
                        <w:rPr>
                          <w:rFonts w:eastAsia="Yu Mincho" w:cs="Arial"/>
                          <w:color w:val="C00000"/>
                          <w:u w:val="single"/>
                        </w:rPr>
                      </w:rPrChange>
                    </w:rPr>
                  </w:pPr>
                  <w:r w:rsidRPr="00EA685A">
                    <w:rPr>
                      <w:rFonts w:cs="Arial"/>
                      <w:color w:val="C00000"/>
                      <w:u w:val="single"/>
                      <w:lang w:val="en-US"/>
                      <w:rPrChange w:id="508" w:author="vivo/zhoushuai" w:date="2022-02-23T14:46:00Z">
                        <w:rPr>
                          <w:rFonts w:cs="Arial"/>
                          <w:color w:val="C00000"/>
                          <w:u w:val="single"/>
                        </w:rPr>
                      </w:rPrChange>
                    </w:rPr>
                    <w:t>2565843</w:t>
                  </w:r>
                  <w:r w:rsidRPr="00EA685A">
                    <w:rPr>
                      <w:rFonts w:eastAsia="Yu Mincho" w:cs="Arial"/>
                      <w:color w:val="C00000"/>
                      <w:u w:val="single"/>
                      <w:lang w:val="en-US"/>
                      <w:rPrChange w:id="509" w:author="vivo/zhoushuai" w:date="2022-02-23T14:46:00Z">
                        <w:rPr>
                          <w:rFonts w:eastAsia="Yu Mincho" w:cs="Arial"/>
                          <w:color w:val="C00000"/>
                          <w:u w:val="single"/>
                        </w:rPr>
                      </w:rPrChange>
                    </w:rPr>
                    <w:t xml:space="preserve">– &lt;16&gt; – </w:t>
                  </w:r>
                  <w:r w:rsidRPr="00EA685A">
                    <w:rPr>
                      <w:rFonts w:cs="Arial"/>
                      <w:color w:val="C00000"/>
                      <w:u w:val="single"/>
                      <w:lang w:val="en-US"/>
                      <w:rPrChange w:id="510" w:author="vivo/zhoushuai" w:date="2022-02-23T14:46:00Z">
                        <w:rPr>
                          <w:rFonts w:cs="Arial"/>
                          <w:color w:val="C00000"/>
                          <w:u w:val="single"/>
                        </w:rPr>
                      </w:rPrChange>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aff6"/>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xml:space="preserve">, GSCN = {24157 + 6*N – </w:t>
            </w:r>
            <w:proofErr w:type="gramStart"/>
            <w:r w:rsidRPr="00AC2E1F">
              <w:rPr>
                <w:rFonts w:eastAsia="Yu Mincho"/>
              </w:rPr>
              <w:t>floor(</w:t>
            </w:r>
            <w:proofErr w:type="gramEnd"/>
            <w:r w:rsidRPr="00AC2E1F">
              <w:rPr>
                <w:rFonts w:eastAsia="Yu Mincho"/>
              </w:rPr>
              <w:t>(N-2)/6) - 1, N=0:137}.</w:t>
            </w:r>
          </w:p>
          <w:p w14:paraId="5BA13621" w14:textId="50F048C1" w:rsidR="00AC2E1F" w:rsidRPr="00AC2E1F" w:rsidRDefault="00AC2E1F" w:rsidP="007413D3">
            <w:pPr>
              <w:pStyle w:val="aff6"/>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aff6"/>
              <w:numPr>
                <w:ilvl w:val="0"/>
                <w:numId w:val="11"/>
              </w:numPr>
              <w:ind w:left="544" w:right="113" w:firstLineChars="0"/>
              <w:jc w:val="both"/>
              <w:rPr>
                <w:rFonts w:eastAsia="Yu Mincho"/>
              </w:rPr>
            </w:pPr>
            <w:r w:rsidRPr="00AC2E1F">
              <w:rPr>
                <w:rFonts w:eastAsia="Yu Mincho"/>
              </w:rPr>
              <w:lastRenderedPageBreak/>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EA685A" w:rsidRDefault="00AC2E1F" w:rsidP="00697FD3">
            <w:pPr>
              <w:pStyle w:val="TH"/>
              <w:spacing w:before="240"/>
              <w:rPr>
                <w:lang w:val="en-US"/>
                <w:rPrChange w:id="511" w:author="vivo/zhoushuai" w:date="2022-02-23T14:46:00Z">
                  <w:rPr/>
                </w:rPrChange>
              </w:rPr>
            </w:pPr>
            <w:r w:rsidRPr="00EA685A">
              <w:rPr>
                <w:lang w:val="en-US"/>
                <w:rPrChange w:id="512" w:author="vivo/zhoushuai" w:date="2022-02-23T14:46:00Z">
                  <w:rPr/>
                </w:rPrChange>
              </w:rPr>
              <w:t xml:space="preserve">Table 5.4.3.3-2: Applicable SS raster entries per </w:t>
            </w:r>
            <w:r w:rsidRPr="00EA685A">
              <w:rPr>
                <w:i/>
                <w:lang w:val="en-US"/>
                <w:rPrChange w:id="513" w:author="vivo/zhoushuai" w:date="2022-02-23T14:46:00Z">
                  <w:rPr>
                    <w:i/>
                  </w:rPr>
                </w:rPrChange>
              </w:rPr>
              <w:t>operating band</w:t>
            </w:r>
            <w:r w:rsidRPr="00EA685A">
              <w:rPr>
                <w:lang w:val="en-US"/>
                <w:rPrChange w:id="514" w:author="vivo/zhoushuai" w:date="2022-02-23T14:46:00Z">
                  <w:rPr/>
                </w:rPrChange>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EA685A" w:rsidRDefault="00AC2E1F" w:rsidP="00AC2E1F">
                  <w:pPr>
                    <w:pStyle w:val="TAH"/>
                    <w:rPr>
                      <w:rFonts w:eastAsia="Yu Mincho"/>
                      <w:vertAlign w:val="subscript"/>
                      <w:lang w:val="en-US"/>
                      <w:rPrChange w:id="515" w:author="vivo/zhoushuai" w:date="2022-02-23T14:46:00Z">
                        <w:rPr>
                          <w:rFonts w:eastAsia="Yu Mincho"/>
                          <w:vertAlign w:val="subscript"/>
                        </w:rPr>
                      </w:rPrChange>
                    </w:rPr>
                  </w:pPr>
                  <w:r w:rsidRPr="00EA685A">
                    <w:rPr>
                      <w:rFonts w:eastAsia="Yu Mincho"/>
                      <w:lang w:val="en-US"/>
                      <w:rPrChange w:id="516" w:author="vivo/zhoushuai" w:date="2022-02-23T14:46:00Z">
                        <w:rPr>
                          <w:rFonts w:eastAsia="Yu Mincho"/>
                        </w:rPr>
                      </w:rPrChange>
                    </w:rPr>
                    <w:t>Range of GSCN</w:t>
                  </w:r>
                </w:p>
                <w:p w14:paraId="7E6534D0" w14:textId="77777777" w:rsidR="00AC2E1F" w:rsidRPr="00EA685A" w:rsidRDefault="00AC2E1F" w:rsidP="00AC2E1F">
                  <w:pPr>
                    <w:pStyle w:val="TAH"/>
                    <w:rPr>
                      <w:rFonts w:eastAsia="Yu Mincho"/>
                      <w:lang w:val="en-US"/>
                      <w:rPrChange w:id="517" w:author="vivo/zhoushuai" w:date="2022-02-23T14:46:00Z">
                        <w:rPr>
                          <w:rFonts w:eastAsia="Yu Mincho"/>
                        </w:rPr>
                      </w:rPrChange>
                    </w:rPr>
                  </w:pPr>
                  <w:r w:rsidRPr="00EA685A">
                    <w:rPr>
                      <w:rFonts w:eastAsia="Yu Mincho"/>
                      <w:lang w:val="en-US"/>
                      <w:rPrChange w:id="518" w:author="vivo/zhoushuai" w:date="2022-02-23T14:46:00Z">
                        <w:rPr>
                          <w:rFonts w:eastAsia="Yu Mincho"/>
                        </w:rPr>
                      </w:rPrChange>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290"/>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2"/>
        <w:ind w:right="29"/>
        <w:jc w:val="both"/>
        <w:rPr>
          <w:lang w:val="en-US"/>
        </w:rPr>
      </w:pPr>
      <w:r w:rsidRPr="00621D09">
        <w:rPr>
          <w:lang w:val="en-US"/>
        </w:rPr>
        <w:t>Open issues summary</w:t>
      </w:r>
    </w:p>
    <w:p w14:paraId="52A48157" w14:textId="1079BD13" w:rsidR="00524352" w:rsidRPr="00621D09" w:rsidRDefault="00524352" w:rsidP="008C0AE9">
      <w:pPr>
        <w:pStyle w:val="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524352">
        <w:rPr>
          <w:rFonts w:eastAsia="宋体"/>
          <w:color w:val="0070C0"/>
          <w:szCs w:val="24"/>
          <w:lang w:val="en-US" w:eastAsia="zh-CN"/>
        </w:rPr>
        <w:t xml:space="preserve">Proposal </w:t>
      </w:r>
      <w:r>
        <w:rPr>
          <w:rFonts w:eastAsia="宋体"/>
          <w:color w:val="0070C0"/>
          <w:szCs w:val="24"/>
          <w:lang w:val="en-US" w:eastAsia="zh-CN"/>
        </w:rPr>
        <w:t>1</w:t>
      </w:r>
      <w:r w:rsidRPr="00524352">
        <w:rPr>
          <w:rFonts w:eastAsia="宋体"/>
          <w:color w:val="0070C0"/>
          <w:szCs w:val="24"/>
          <w:lang w:val="en-US" w:eastAsia="zh-CN"/>
        </w:rPr>
        <w:t xml:space="preserve">: Specify 66 – 71 GHz band for licensed usage </w:t>
      </w:r>
      <w:r>
        <w:rPr>
          <w:rFonts w:eastAsia="宋体"/>
          <w:color w:val="0070C0"/>
          <w:szCs w:val="24"/>
          <w:lang w:val="en-US" w:eastAsia="zh-CN"/>
        </w:rPr>
        <w:t>(Ericsson)</w:t>
      </w:r>
    </w:p>
    <w:p w14:paraId="3BBBC0D1" w14:textId="395E8A90" w:rsidR="00524352" w:rsidRPr="00621D09" w:rsidRDefault="00524352"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2CE0E912" w14:textId="02D05B9E" w:rsidR="00524352" w:rsidRPr="00621D09" w:rsidRDefault="00524352" w:rsidP="008C0AE9">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Moderator suggests </w:t>
      </w:r>
      <w:r>
        <w:rPr>
          <w:rFonts w:eastAsia="宋体"/>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">
                <v:textbo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lastRenderedPageBreak/>
        <w:t>1664 (99.84 MHz)</w:t>
      </w:r>
    </w:p>
    <w:p w14:paraId="1A23D47D" w14:textId="77777777" w:rsidR="007D64EA" w:rsidRPr="00A86BF4" w:rsidRDefault="007D64EA"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400 MHz,</w:t>
      </w:r>
    </w:p>
    <w:p w14:paraId="21B5CF6B"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800 MHz</w:t>
      </w:r>
    </w:p>
    <w:p w14:paraId="56E302FA"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1600 MHz</w:t>
      </w:r>
    </w:p>
    <w:p w14:paraId="5DF6191E"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2000 MHz</w:t>
      </w:r>
    </w:p>
    <w:p w14:paraId="452E8E1B"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260E8577"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1622F00A"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{&lt;4&gt;,&lt;5&gt;}</w:t>
      </w:r>
    </w:p>
    <w:p w14:paraId="555F5FE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{&lt;5&gt;,&lt;6&gt;}</w:t>
      </w:r>
    </w:p>
    <w:p w14:paraId="46EE6068"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{&lt;3&gt;,&lt;6&gt;}</w:t>
      </w:r>
    </w:p>
    <w:p w14:paraId="41F5408F" w14:textId="11FAC5F6"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r w:rsidR="00B53187">
        <w:rPr>
          <w:rFonts w:eastAsia="宋体"/>
          <w:color w:val="0070C0"/>
          <w:szCs w:val="24"/>
          <w:lang w:val="en-US" w:eastAsia="zh-CN"/>
        </w:rPr>
        <w:t xml:space="preserve"> options not precluded</w:t>
      </w:r>
    </w:p>
    <w:p w14:paraId="78BA926D"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28904FB1"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&lt;11,12&gt;</w:t>
      </w:r>
    </w:p>
    <w:p w14:paraId="434E08F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23BA2F57"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38B6E70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&lt;16&gt;</w:t>
      </w:r>
    </w:p>
    <w:p w14:paraId="5BC91FBA" w14:textId="4E1B6021"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8725C47" w14:textId="36B89E76" w:rsidR="00612056" w:rsidRPr="00621D09" w:rsidRDefault="00612056" w:rsidP="00612056">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664ADBEB" w14:textId="4EFB071B" w:rsidR="00612056" w:rsidRDefault="00807455" w:rsidP="00612056">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00612056" w:rsidRPr="00621D09">
        <w:rPr>
          <w:rFonts w:eastAsia="宋体"/>
          <w:color w:val="0070C0"/>
          <w:szCs w:val="24"/>
          <w:lang w:val="en-US" w:eastAsia="zh-CN"/>
        </w:rPr>
        <w:t xml:space="preserve">oderator suggests companies </w:t>
      </w:r>
      <w:r w:rsidR="00612056">
        <w:rPr>
          <w:rFonts w:eastAsia="宋体"/>
          <w:color w:val="0070C0"/>
          <w:szCs w:val="24"/>
          <w:lang w:val="en-US" w:eastAsia="zh-CN"/>
        </w:rPr>
        <w:t>shar</w:t>
      </w:r>
      <w:r w:rsidR="00612056" w:rsidRPr="00621D09">
        <w:rPr>
          <w:rFonts w:eastAsia="宋体"/>
          <w:color w:val="0070C0"/>
          <w:szCs w:val="24"/>
          <w:lang w:val="en-US" w:eastAsia="zh-CN"/>
        </w:rPr>
        <w:t xml:space="preserve">e their </w:t>
      </w:r>
      <w:r w:rsidR="00612056">
        <w:rPr>
          <w:rFonts w:eastAsia="宋体"/>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Additionally, companies may indicate if they support any of the available proposals to be used as baseline for </w:t>
      </w:r>
      <w:r w:rsidRPr="002D7F08">
        <w:rPr>
          <w:rFonts w:eastAsia="宋体"/>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af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aff6"/>
        <w:numPr>
          <w:ilvl w:val="0"/>
          <w:numId w:val="2"/>
        </w:numPr>
        <w:overflowPunct/>
        <w:autoSpaceDE/>
        <w:autoSpaceDN/>
        <w:adjustRightInd/>
        <w:spacing w:before="240"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17C94172" w14:textId="39651026" w:rsidR="00807455" w:rsidRPr="008153F8" w:rsidRDefault="00807455" w:rsidP="00807455">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519" w:name="_Hlk96345500"/>
      <w:r w:rsidRPr="0048764F">
        <w:rPr>
          <w:b/>
          <w:color w:val="0070C0"/>
          <w:u w:val="single"/>
          <w:lang w:val="en-US" w:eastAsia="ko-KR"/>
        </w:rPr>
        <w:lastRenderedPageBreak/>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444330A7" w14:textId="7777777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616D8DF9" w14:textId="69ED4CA5"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2EC6BC3" w14:textId="77777777" w:rsidR="00F65C7D" w:rsidRPr="00A86BF4" w:rsidRDefault="00F65C7D" w:rsidP="00F65C7D">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02EEFDAC" w14:textId="6EE013E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w:t>
      </w:r>
      <w:r>
        <w:rPr>
          <w:rFonts w:eastAsia="宋体"/>
          <w:color w:val="0070C0"/>
          <w:szCs w:val="24"/>
          <w:lang w:val="en-US" w:eastAsia="zh-CN"/>
        </w:rPr>
        <w:t>8</w:t>
      </w:r>
      <w:r w:rsidRPr="00A86BF4">
        <w:rPr>
          <w:rFonts w:eastAsia="宋体"/>
          <w:color w:val="0070C0"/>
          <w:szCs w:val="24"/>
          <w:lang w:val="en-US" w:eastAsia="zh-CN"/>
        </w:rPr>
        <w:t>&gt;</w:t>
      </w:r>
      <w:r w:rsidR="00FD5CBC">
        <w:rPr>
          <w:rFonts w:eastAsia="宋体"/>
          <w:color w:val="0070C0"/>
          <w:szCs w:val="24"/>
          <w:lang w:val="en-US" w:eastAsia="zh-CN"/>
        </w:rPr>
        <w:t xml:space="preserve"> </w:t>
      </w:r>
      <w:r w:rsidR="00FD5CBC" w:rsidRPr="00FD5CBC">
        <w:rPr>
          <w:rFonts w:eastAsia="宋体"/>
          <w:color w:val="0070C0"/>
          <w:szCs w:val="24"/>
          <w:lang w:val="en-US" w:eastAsia="zh-CN"/>
        </w:rPr>
        <w:t>(480 kHz)</w:t>
      </w:r>
    </w:p>
    <w:p w14:paraId="25865D31" w14:textId="7777777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60313D7F" w14:textId="246CE48E" w:rsidR="00F65C7D" w:rsidRPr="00FD5CBC" w:rsidRDefault="00F65C7D" w:rsidP="00FD5CBC">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4DD50A9A" w14:textId="68AA6E30" w:rsidR="00F65C7D" w:rsidRPr="00F65C7D"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45B9C38" w14:textId="77777777" w:rsidR="007170CE" w:rsidRPr="00621D09" w:rsidRDefault="007170CE" w:rsidP="00F65C7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984D91A" w14:textId="2DD3510C" w:rsidR="007170CE" w:rsidRDefault="007170CE" w:rsidP="007170CE">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Pr="00621D09">
        <w:rPr>
          <w:rFonts w:eastAsia="宋体"/>
          <w:color w:val="0070C0"/>
          <w:szCs w:val="24"/>
          <w:lang w:val="en-US" w:eastAsia="zh-CN"/>
        </w:rPr>
        <w:t xml:space="preserve">oderator suggests companies </w:t>
      </w:r>
      <w:r w:rsidR="00CC33C2">
        <w:rPr>
          <w:rFonts w:eastAsia="宋体"/>
          <w:color w:val="0070C0"/>
          <w:szCs w:val="24"/>
          <w:lang w:val="en-US" w:eastAsia="zh-CN"/>
        </w:rPr>
        <w:t>comment on their</w:t>
      </w:r>
      <w:r>
        <w:rPr>
          <w:rFonts w:eastAsia="宋体"/>
          <w:color w:val="0070C0"/>
          <w:szCs w:val="24"/>
          <w:lang w:val="en-US" w:eastAsia="zh-CN"/>
        </w:rPr>
        <w:t xml:space="preserve"> preferred option for </w:t>
      </w:r>
      <w:r w:rsidR="00CC33C2">
        <w:rPr>
          <w:rFonts w:eastAsia="宋体"/>
          <w:color w:val="0070C0"/>
          <w:szCs w:val="24"/>
          <w:lang w:val="en-US" w:eastAsia="zh-CN"/>
        </w:rPr>
        <w:t>the</w:t>
      </w:r>
      <w:r>
        <w:rPr>
          <w:rFonts w:eastAsia="宋体"/>
          <w:color w:val="0070C0"/>
          <w:szCs w:val="24"/>
          <w:lang w:val="en-US" w:eastAsia="zh-CN"/>
        </w:rPr>
        <w:t xml:space="preserve"> </w:t>
      </w:r>
      <w:r w:rsidRPr="00F65C7D">
        <w:rPr>
          <w:rFonts w:eastAsia="宋体"/>
          <w:color w:val="0070C0"/>
          <w:szCs w:val="24"/>
          <w:lang w:val="en-US" w:eastAsia="zh-CN"/>
        </w:rPr>
        <w:t>parameter</w:t>
      </w:r>
      <w:r w:rsidR="00CC33C2" w:rsidRPr="00F65C7D">
        <w:rPr>
          <w:rFonts w:eastAsia="宋体"/>
          <w:color w:val="0070C0"/>
          <w:szCs w:val="24"/>
          <w:lang w:val="en-US" w:eastAsia="zh-CN"/>
        </w:rPr>
        <w:t>s</w:t>
      </w:r>
    </w:p>
    <w:p w14:paraId="48897C3B" w14:textId="1ED909E9" w:rsidR="007170CE" w:rsidRPr="00621D09" w:rsidRDefault="007170CE" w:rsidP="007170CE">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Companies may also indicate if they support any of the available proposals to be used as baseline</w:t>
      </w:r>
    </w:p>
    <w:bookmarkEnd w:id="519"/>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5052EB92" w14:textId="075DED3D" w:rsidR="00612056" w:rsidRPr="00CC33C2" w:rsidRDefault="00612056" w:rsidP="00CC33C2">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0810AD">
        <w:rPr>
          <w:rFonts w:eastAsia="宋体"/>
          <w:color w:val="0070C0"/>
          <w:szCs w:val="24"/>
          <w:lang w:val="en-US" w:eastAsia="zh-CN"/>
        </w:rPr>
        <w:t xml:space="preserve">Proposal </w:t>
      </w:r>
      <w:r>
        <w:rPr>
          <w:rFonts w:eastAsia="宋体"/>
          <w:color w:val="0070C0"/>
          <w:szCs w:val="24"/>
          <w:lang w:val="en-US" w:eastAsia="zh-CN"/>
        </w:rPr>
        <w:t>2</w:t>
      </w:r>
      <w:r w:rsidRPr="000810AD">
        <w:rPr>
          <w:rFonts w:eastAsia="宋体"/>
          <w:color w:val="0070C0"/>
          <w:szCs w:val="24"/>
          <w:lang w:val="en-US" w:eastAsia="zh-CN"/>
        </w:rPr>
        <w:t>: As each SCS is optional to support, further optionality on maximum channel bandwidth support is not required.</w:t>
      </w:r>
      <w:r>
        <w:rPr>
          <w:rFonts w:eastAsia="宋体"/>
          <w:color w:val="0070C0"/>
          <w:szCs w:val="24"/>
          <w:lang w:val="en-US" w:eastAsia="zh-CN"/>
        </w:rPr>
        <w:t xml:space="preserve"> (Nokia</w:t>
      </w:r>
      <w:r w:rsidR="00B915F4">
        <w:rPr>
          <w:rFonts w:eastAsia="宋体"/>
          <w:color w:val="0070C0"/>
          <w:szCs w:val="24"/>
          <w:lang w:val="en-US" w:eastAsia="zh-CN"/>
        </w:rPr>
        <w:t>, Intel</w:t>
      </w:r>
      <w:r>
        <w:rPr>
          <w:rFonts w:eastAsia="宋体"/>
          <w:color w:val="0070C0"/>
          <w:szCs w:val="24"/>
          <w:lang w:val="en-US" w:eastAsia="zh-CN"/>
        </w:rPr>
        <w:t>)</w:t>
      </w:r>
    </w:p>
    <w:p w14:paraId="507CA189" w14:textId="77777777" w:rsidR="00612056" w:rsidRDefault="00612056" w:rsidP="00612056">
      <w:pPr>
        <w:pStyle w:val="aff6"/>
        <w:numPr>
          <w:ilvl w:val="0"/>
          <w:numId w:val="2"/>
        </w:numPr>
        <w:overflowPunct/>
        <w:autoSpaceDE/>
        <w:autoSpaceDN/>
        <w:adjustRightInd/>
        <w:spacing w:after="120" w:line="259" w:lineRule="auto"/>
        <w:ind w:left="720" w:right="281"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56DFBF6C" w14:textId="327E2A3C" w:rsidR="003333A3" w:rsidRPr="00621D09" w:rsidRDefault="00612056" w:rsidP="00612056">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Companies should share their views on Proposal 1</w:t>
      </w:r>
      <w:r w:rsidR="000810AD">
        <w:rPr>
          <w:rFonts w:eastAsia="宋体"/>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4795A3C6" w14:textId="4D457716" w:rsidR="00CC4E11" w:rsidRPr="00CC4E11" w:rsidRDefault="00CC4E11" w:rsidP="008C0AE9">
      <w:pPr>
        <w:ind w:right="29"/>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37D7B04C" w14:textId="7F419B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lastRenderedPageBreak/>
        <w:t>Proposal</w:t>
      </w:r>
      <w:r w:rsidR="00DC14BD">
        <w:rPr>
          <w:rFonts w:eastAsia="宋体"/>
          <w:color w:val="0070C0"/>
          <w:szCs w:val="24"/>
          <w:lang w:val="en-US" w:eastAsia="zh-CN"/>
        </w:rPr>
        <w:t xml:space="preserve"> 1</w:t>
      </w:r>
      <w:r w:rsidRPr="00621D09">
        <w:rPr>
          <w:rFonts w:eastAsia="宋体"/>
          <w:color w:val="0070C0"/>
          <w:szCs w:val="24"/>
          <w:lang w:val="en-US" w:eastAsia="zh-CN"/>
        </w:rPr>
        <w:t xml:space="preserve">: </w:t>
      </w:r>
      <w:r w:rsidR="00DC14BD" w:rsidRPr="00DC14BD">
        <w:rPr>
          <w:rFonts w:eastAsia="宋体"/>
          <w:color w:val="0070C0"/>
          <w:szCs w:val="24"/>
          <w:lang w:val="en-US" w:eastAsia="zh-CN"/>
        </w:rPr>
        <w:t>RAN4 deprioritize the work related to CA within band n263 in Rel-17.</w:t>
      </w:r>
      <w:r w:rsidR="00DC14BD">
        <w:rPr>
          <w:rFonts w:eastAsia="宋体"/>
          <w:color w:val="0070C0"/>
          <w:szCs w:val="24"/>
          <w:lang w:val="en-US" w:eastAsia="zh-CN"/>
        </w:rPr>
        <w:t xml:space="preserve"> (Apple</w:t>
      </w:r>
      <w:r w:rsidRPr="00621D09">
        <w:rPr>
          <w:rFonts w:eastAsia="宋体"/>
          <w:color w:val="0070C0"/>
          <w:szCs w:val="24"/>
          <w:lang w:val="en-US" w:eastAsia="zh-CN"/>
        </w:rPr>
        <w:t>)</w:t>
      </w:r>
    </w:p>
    <w:p w14:paraId="720C9D65" w14:textId="379A4ACE" w:rsidR="003525E0" w:rsidRDefault="00CC4E1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35349834" w14:textId="02963CF4" w:rsidR="00CC4E11" w:rsidRPr="00621D09" w:rsidRDefault="00CC4E11"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Companies </w:t>
      </w:r>
      <w:r w:rsidR="00BC67E4">
        <w:rPr>
          <w:rFonts w:eastAsia="宋体"/>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afd"/>
        <w:tblW w:w="0" w:type="auto"/>
        <w:tblLook w:val="04A0" w:firstRow="1" w:lastRow="0" w:firstColumn="1" w:lastColumn="0" w:noHBand="0" w:noVBand="1"/>
      </w:tblPr>
      <w:tblGrid>
        <w:gridCol w:w="1560"/>
        <w:gridCol w:w="7819"/>
      </w:tblGrid>
      <w:tr w:rsidR="003F6E95" w:rsidRPr="00621D09" w14:paraId="2C42EE6A" w14:textId="77777777" w:rsidTr="00C225B6">
        <w:tc>
          <w:tcPr>
            <w:tcW w:w="1560" w:type="dxa"/>
          </w:tcPr>
          <w:p w14:paraId="7C631DC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C225B6">
        <w:tc>
          <w:tcPr>
            <w:tcW w:w="1560" w:type="dxa"/>
          </w:tcPr>
          <w:p w14:paraId="1EC127C9" w14:textId="0EC908BC" w:rsidR="003F6E95" w:rsidRPr="00621D09" w:rsidRDefault="00C225B6" w:rsidP="00C225B6">
            <w:pPr>
              <w:spacing w:after="120"/>
              <w:ind w:right="281"/>
              <w:rPr>
                <w:rFonts w:eastAsiaTheme="minorEastAsia"/>
                <w:color w:val="0070C0"/>
                <w:lang w:val="en-US" w:eastAsia="zh-CN"/>
              </w:rPr>
            </w:pPr>
            <w:ins w:id="520" w:author="vivo/zhoushuai" w:date="2022-02-23T15:03: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3200FBD" w14:textId="567FFE86" w:rsidR="003F6E95" w:rsidRPr="00621D09" w:rsidRDefault="00C225B6" w:rsidP="00C225B6">
            <w:pPr>
              <w:spacing w:after="120"/>
              <w:ind w:right="281"/>
              <w:rPr>
                <w:rFonts w:eastAsiaTheme="minorEastAsia"/>
                <w:color w:val="0070C0"/>
                <w:lang w:val="en-US" w:eastAsia="zh-CN"/>
              </w:rPr>
            </w:pPr>
            <w:ins w:id="521" w:author="vivo/zhoushuai" w:date="2022-02-23T15:05:00Z">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w:t>
              </w:r>
            </w:ins>
            <w:ins w:id="522" w:author="vivo/zhoushuai" w:date="2022-02-23T15:06:00Z">
              <w:r>
                <w:rPr>
                  <w:rFonts w:eastAsiaTheme="minorEastAsia"/>
                  <w:color w:val="0070C0"/>
                  <w:lang w:val="en-US" w:eastAsia="zh-CN"/>
                </w:rPr>
                <w:t xml:space="preserve">is not clear yet. </w:t>
              </w:r>
            </w:ins>
            <w:ins w:id="523" w:author="vivo/zhoushuai" w:date="2022-02-23T15:07:00Z">
              <w:r w:rsidR="002222ED">
                <w:rPr>
                  <w:rFonts w:eastAsiaTheme="minorEastAsia"/>
                  <w:color w:val="0070C0"/>
                  <w:lang w:val="en-US" w:eastAsia="zh-CN"/>
                </w:rPr>
                <w:t>We can postpone licensed band definition in this release</w:t>
              </w:r>
            </w:ins>
            <w:ins w:id="524" w:author="vivo/zhoushuai" w:date="2022-02-23T15:08:00Z">
              <w:r w:rsidR="002222ED">
                <w:rPr>
                  <w:rFonts w:eastAsiaTheme="minorEastAsia"/>
                  <w:color w:val="0070C0"/>
                  <w:lang w:val="en-US" w:eastAsia="zh-CN"/>
                </w:rPr>
                <w:t>.</w:t>
              </w:r>
            </w:ins>
          </w:p>
        </w:tc>
      </w:tr>
      <w:tr w:rsidR="003F6E95" w:rsidRPr="00621D09" w14:paraId="58F06BAD" w14:textId="77777777" w:rsidTr="00C225B6">
        <w:tc>
          <w:tcPr>
            <w:tcW w:w="1560" w:type="dxa"/>
          </w:tcPr>
          <w:p w14:paraId="58D41100" w14:textId="2B7F332C" w:rsidR="003F6E95" w:rsidRPr="004357F2" w:rsidRDefault="004357F2" w:rsidP="00C225B6">
            <w:pPr>
              <w:spacing w:after="120"/>
              <w:ind w:right="281"/>
              <w:rPr>
                <w:rFonts w:eastAsia="PMingLiU"/>
                <w:color w:val="0070C0"/>
                <w:lang w:val="en-US" w:eastAsia="zh-TW"/>
                <w:rPrChange w:id="525" w:author="Ting-Wei Kang (康庭維)" w:date="2022-02-23T18:07:00Z">
                  <w:rPr>
                    <w:rFonts w:eastAsiaTheme="minorEastAsia"/>
                    <w:color w:val="0070C0"/>
                    <w:lang w:val="en-US" w:eastAsia="zh-CN"/>
                  </w:rPr>
                </w:rPrChange>
              </w:rPr>
            </w:pPr>
            <w:ins w:id="526" w:author="Ting-Wei Kang (康庭維)" w:date="2022-02-23T18:07:00Z">
              <w:r>
                <w:rPr>
                  <w:rFonts w:eastAsia="PMingLiU" w:hint="eastAsia"/>
                  <w:color w:val="0070C0"/>
                  <w:lang w:val="en-US" w:eastAsia="zh-TW"/>
                </w:rPr>
                <w:t>M</w:t>
              </w:r>
              <w:r>
                <w:rPr>
                  <w:rFonts w:eastAsia="PMingLiU"/>
                  <w:color w:val="0070C0"/>
                  <w:lang w:val="en-US" w:eastAsia="zh-TW"/>
                </w:rPr>
                <w:t>ediaTek</w:t>
              </w:r>
            </w:ins>
          </w:p>
        </w:tc>
        <w:tc>
          <w:tcPr>
            <w:tcW w:w="7819" w:type="dxa"/>
          </w:tcPr>
          <w:p w14:paraId="34583F86" w14:textId="77777777" w:rsidR="003F6E95" w:rsidRDefault="004357F2" w:rsidP="00C225B6">
            <w:pPr>
              <w:spacing w:after="120"/>
              <w:ind w:right="281"/>
              <w:rPr>
                <w:ins w:id="527" w:author="Ting-Wei Kang (康庭維)" w:date="2022-02-23T18:08:00Z"/>
                <w:rFonts w:eastAsia="PMingLiU"/>
                <w:color w:val="0070C0"/>
                <w:lang w:val="en-US" w:eastAsia="zh-TW"/>
              </w:rPr>
            </w:pPr>
            <w:ins w:id="528" w:author="Ting-Wei Kang (康庭維)" w:date="2022-02-23T18:07:00Z">
              <w:r>
                <w:rPr>
                  <w:rFonts w:eastAsia="PMingLiU" w:hint="eastAsia"/>
                  <w:color w:val="0070C0"/>
                  <w:lang w:val="en-US" w:eastAsia="zh-TW"/>
                </w:rPr>
                <w:t>R</w:t>
              </w:r>
              <w:r>
                <w:rPr>
                  <w:rFonts w:eastAsia="PMingLiU"/>
                  <w:color w:val="0070C0"/>
                  <w:lang w:val="en-US" w:eastAsia="zh-TW"/>
                </w:rPr>
                <w:t>ecap prior agreement “</w:t>
              </w:r>
            </w:ins>
            <w:ins w:id="529" w:author="Ting-Wei Kang (康庭維)" w:date="2022-02-23T18:08:00Z">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ins>
            <w:ins w:id="530" w:author="Ting-Wei Kang (康庭維)" w:date="2022-02-23T18:07:00Z">
              <w:r>
                <w:rPr>
                  <w:rFonts w:eastAsia="PMingLiU"/>
                  <w:color w:val="0070C0"/>
                  <w:lang w:val="en-US" w:eastAsia="zh-TW"/>
                </w:rPr>
                <w:t>”</w:t>
              </w:r>
            </w:ins>
            <w:ins w:id="531" w:author="Ting-Wei Kang (康庭維)" w:date="2022-02-23T18:08:00Z">
              <w:r>
                <w:rPr>
                  <w:rFonts w:eastAsia="PMingLiU"/>
                  <w:color w:val="0070C0"/>
                  <w:lang w:val="en-US" w:eastAsia="zh-TW"/>
                </w:rPr>
                <w:t>.</w:t>
              </w:r>
            </w:ins>
          </w:p>
          <w:p w14:paraId="5A9D2063" w14:textId="0346EFA3" w:rsidR="004357F2" w:rsidRPr="004357F2" w:rsidRDefault="004357F2" w:rsidP="00C225B6">
            <w:pPr>
              <w:spacing w:after="120"/>
              <w:ind w:right="281"/>
              <w:rPr>
                <w:rFonts w:eastAsia="PMingLiU"/>
                <w:color w:val="0070C0"/>
                <w:lang w:val="en-US" w:eastAsia="zh-TW"/>
                <w:rPrChange w:id="532" w:author="Ting-Wei Kang (康庭維)" w:date="2022-02-23T18:07:00Z">
                  <w:rPr>
                    <w:rFonts w:eastAsiaTheme="minorEastAsia"/>
                    <w:color w:val="0070C0"/>
                    <w:lang w:val="en-US" w:eastAsia="zh-CN"/>
                  </w:rPr>
                </w:rPrChange>
              </w:rPr>
            </w:pPr>
            <w:ins w:id="533" w:author="Ting-Wei Kang (康庭維)" w:date="2022-02-23T18:08:00Z">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ins>
          </w:p>
        </w:tc>
      </w:tr>
      <w:tr w:rsidR="008E151B" w:rsidRPr="00621D09" w14:paraId="16CEA0DE" w14:textId="77777777" w:rsidTr="00C225B6">
        <w:trPr>
          <w:ins w:id="534" w:author="Nokia" w:date="2022-02-23T17:00:00Z"/>
        </w:trPr>
        <w:tc>
          <w:tcPr>
            <w:tcW w:w="1560" w:type="dxa"/>
          </w:tcPr>
          <w:p w14:paraId="57DFC503" w14:textId="5297EEBD" w:rsidR="008E151B" w:rsidRDefault="008E151B" w:rsidP="008E151B">
            <w:pPr>
              <w:spacing w:after="120"/>
              <w:ind w:right="281"/>
              <w:rPr>
                <w:ins w:id="535" w:author="Nokia" w:date="2022-02-23T17:00:00Z"/>
                <w:rFonts w:eastAsia="PMingLiU"/>
                <w:color w:val="0070C0"/>
                <w:lang w:val="en-US" w:eastAsia="zh-TW"/>
              </w:rPr>
            </w:pPr>
            <w:ins w:id="536" w:author="Nokia" w:date="2022-02-23T17:00:00Z">
              <w:r>
                <w:rPr>
                  <w:rFonts w:eastAsiaTheme="minorEastAsia"/>
                  <w:color w:val="0070C0"/>
                  <w:lang w:val="en-US" w:eastAsia="zh-CN"/>
                </w:rPr>
                <w:t>Nokia, Nokia Shanghai Bell</w:t>
              </w:r>
            </w:ins>
          </w:p>
        </w:tc>
        <w:tc>
          <w:tcPr>
            <w:tcW w:w="7819" w:type="dxa"/>
          </w:tcPr>
          <w:p w14:paraId="3E95E067" w14:textId="39AA7185" w:rsidR="008E151B" w:rsidRDefault="008E151B" w:rsidP="008E151B">
            <w:pPr>
              <w:spacing w:after="120"/>
              <w:ind w:right="281"/>
              <w:rPr>
                <w:ins w:id="537" w:author="Nokia" w:date="2022-02-23T17:00:00Z"/>
                <w:rFonts w:eastAsia="PMingLiU"/>
                <w:color w:val="0070C0"/>
                <w:lang w:val="en-US" w:eastAsia="zh-TW"/>
              </w:rPr>
            </w:pPr>
            <w:ins w:id="538" w:author="Nokia" w:date="2022-02-23T17:00:00Z">
              <w:r>
                <w:rPr>
                  <w:rFonts w:eastAsiaTheme="minorEastAsia"/>
                  <w:color w:val="0070C0"/>
                  <w:lang w:val="en-US" w:eastAsia="zh-CN"/>
                </w:rPr>
                <w:t>Currently spectrum regulations are missing for the 66-71 GHz frequency range and due to that out-of-band requirements cannot be considered. Therefore, this band cannot be specified at the moment. However, when the</w:t>
              </w:r>
            </w:ins>
            <w:ins w:id="539" w:author="Nokia" w:date="2022-02-23T17:01:00Z">
              <w:r>
                <w:rPr>
                  <w:rFonts w:eastAsiaTheme="minorEastAsia"/>
                  <w:color w:val="0070C0"/>
                  <w:lang w:val="en-US" w:eastAsia="zh-CN"/>
                </w:rPr>
                <w:t xml:space="preserve"> regulations are clear the band can be introduced as release independent from rel-17.</w:t>
              </w:r>
            </w:ins>
          </w:p>
        </w:tc>
      </w:tr>
      <w:tr w:rsidR="005D1A8B" w:rsidRPr="00621D09" w14:paraId="319D993C" w14:textId="77777777" w:rsidTr="00C225B6">
        <w:trPr>
          <w:ins w:id="540" w:author="Esther Sienkiewicz" w:date="2022-02-23T14:19:00Z"/>
        </w:trPr>
        <w:tc>
          <w:tcPr>
            <w:tcW w:w="1560" w:type="dxa"/>
          </w:tcPr>
          <w:p w14:paraId="2C59095D" w14:textId="42928ED9" w:rsidR="005D1A8B" w:rsidRDefault="005D1A8B" w:rsidP="008E151B">
            <w:pPr>
              <w:spacing w:after="120"/>
              <w:ind w:right="281"/>
              <w:rPr>
                <w:ins w:id="541" w:author="Esther Sienkiewicz" w:date="2022-02-23T14:19:00Z"/>
                <w:rFonts w:eastAsiaTheme="minorEastAsia"/>
                <w:color w:val="0070C0"/>
                <w:lang w:val="en-US" w:eastAsia="zh-CN"/>
              </w:rPr>
            </w:pPr>
            <w:ins w:id="542" w:author="Esther Sienkiewicz" w:date="2022-02-23T14:19:00Z">
              <w:r>
                <w:rPr>
                  <w:rFonts w:eastAsiaTheme="minorEastAsia"/>
                  <w:color w:val="0070C0"/>
                  <w:lang w:val="en-US" w:eastAsia="zh-CN"/>
                </w:rPr>
                <w:t>Ericsson</w:t>
              </w:r>
            </w:ins>
          </w:p>
        </w:tc>
        <w:tc>
          <w:tcPr>
            <w:tcW w:w="7819" w:type="dxa"/>
          </w:tcPr>
          <w:p w14:paraId="7D9F0644" w14:textId="77777777" w:rsidR="005D1A8B" w:rsidRDefault="005D1A8B" w:rsidP="008E151B">
            <w:pPr>
              <w:spacing w:after="120"/>
              <w:ind w:right="281"/>
              <w:rPr>
                <w:ins w:id="543" w:author="Ericsson" w:date="2022-02-24T00:29:00Z"/>
                <w:rFonts w:eastAsiaTheme="minorEastAsia"/>
                <w:color w:val="0070C0"/>
                <w:lang w:val="en-US" w:eastAsia="zh-CN"/>
              </w:rPr>
            </w:pPr>
            <w:ins w:id="544" w:author="Esther Sienkiewicz" w:date="2022-02-23T14:19:00Z">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w:t>
              </w:r>
            </w:ins>
            <w:ins w:id="545" w:author="Esther Sienkiewicz" w:date="2022-02-23T14:20:00Z">
              <w:r>
                <w:rPr>
                  <w:rFonts w:eastAsiaTheme="minorEastAsia"/>
                  <w:color w:val="0070C0"/>
                  <w:lang w:val="en-US" w:eastAsia="zh-CN"/>
                </w:rPr>
                <w:t>d in draft CR (RAN4 #101-e meeting guidance by chair)</w:t>
              </w:r>
            </w:ins>
          </w:p>
          <w:p w14:paraId="6EC90A50" w14:textId="4F31F2A5" w:rsidR="009A5ACF" w:rsidRDefault="009A5ACF" w:rsidP="008E151B">
            <w:pPr>
              <w:spacing w:after="120"/>
              <w:ind w:right="281"/>
              <w:rPr>
                <w:ins w:id="546" w:author="Esther Sienkiewicz" w:date="2022-02-23T14:19:00Z"/>
                <w:rFonts w:eastAsiaTheme="minorEastAsia"/>
                <w:color w:val="0070C0"/>
                <w:lang w:val="en-US" w:eastAsia="zh-CN"/>
              </w:rPr>
            </w:pPr>
            <w:ins w:id="547" w:author="Ericsson" w:date="2022-02-24T00:29:00Z">
              <w:r>
                <w:rPr>
                  <w:rFonts w:eastAsiaTheme="minorEastAsia"/>
                  <w:color w:val="0070C0"/>
                  <w:lang w:val="en-US" w:eastAsia="zh-CN"/>
                </w:rPr>
                <w:t xml:space="preserve">The 66-71 GHz range was identified </w:t>
              </w:r>
            </w:ins>
            <w:ins w:id="548" w:author="Ericsson" w:date="2022-02-24T00:30:00Z">
              <w:r>
                <w:rPr>
                  <w:rFonts w:eastAsiaTheme="minorEastAsia"/>
                  <w:color w:val="0070C0"/>
                  <w:lang w:val="en-US" w:eastAsia="zh-CN"/>
                </w:rPr>
                <w:t xml:space="preserve">for IMT-2020 at WRC-19. We note that </w:t>
              </w:r>
              <w:r w:rsidR="0055454D">
                <w:rPr>
                  <w:rFonts w:eastAsiaTheme="minorEastAsia"/>
                  <w:color w:val="0070C0"/>
                  <w:lang w:val="en-US" w:eastAsia="zh-CN"/>
                </w:rPr>
                <w:t>much of the n263 work has been based on references to harmonized standards that are not pub</w:t>
              </w:r>
            </w:ins>
            <w:ins w:id="549" w:author="Ericsson" w:date="2022-02-24T00:31:00Z">
              <w:r w:rsidR="0055454D">
                <w:rPr>
                  <w:rFonts w:eastAsiaTheme="minorEastAsia"/>
                  <w:color w:val="0070C0"/>
                  <w:lang w:val="en-US" w:eastAsia="zh-CN"/>
                </w:rPr>
                <w:t>lished or even incomplete.</w:t>
              </w:r>
              <w:r w:rsidR="00D06D5F">
                <w:rPr>
                  <w:rFonts w:eastAsiaTheme="minorEastAsia"/>
                  <w:color w:val="0070C0"/>
                  <w:lang w:val="en-US" w:eastAsia="zh-CN"/>
                </w:rPr>
                <w:t xml:space="preserve"> </w:t>
              </w:r>
            </w:ins>
          </w:p>
        </w:tc>
      </w:tr>
      <w:tr w:rsidR="003C3AC5" w:rsidRPr="00621D09" w14:paraId="283DB228" w14:textId="77777777" w:rsidTr="00C225B6">
        <w:trPr>
          <w:ins w:id="550" w:author="Apple Inc." w:date="2022-02-23T14:35:00Z"/>
        </w:trPr>
        <w:tc>
          <w:tcPr>
            <w:tcW w:w="1560" w:type="dxa"/>
          </w:tcPr>
          <w:p w14:paraId="58B6E65A" w14:textId="6CE87440" w:rsidR="003C3AC5" w:rsidRDefault="003C3AC5" w:rsidP="003C3AC5">
            <w:pPr>
              <w:spacing w:after="120"/>
              <w:ind w:right="281"/>
              <w:rPr>
                <w:ins w:id="551" w:author="Apple Inc." w:date="2022-02-23T14:35:00Z"/>
                <w:rFonts w:eastAsiaTheme="minorEastAsia"/>
                <w:color w:val="0070C0"/>
                <w:lang w:val="en-US" w:eastAsia="zh-CN"/>
              </w:rPr>
            </w:pPr>
            <w:ins w:id="552" w:author="Apple Inc." w:date="2022-02-23T14:35:00Z">
              <w:r>
                <w:rPr>
                  <w:rFonts w:eastAsiaTheme="minorEastAsia"/>
                  <w:color w:val="0070C0"/>
                  <w:lang w:val="en-US" w:eastAsia="zh-CN"/>
                </w:rPr>
                <w:t>Apple</w:t>
              </w:r>
            </w:ins>
          </w:p>
        </w:tc>
        <w:tc>
          <w:tcPr>
            <w:tcW w:w="7819" w:type="dxa"/>
          </w:tcPr>
          <w:p w14:paraId="7BAFF457" w14:textId="22489A5E" w:rsidR="003C3AC5" w:rsidRDefault="003C3AC5" w:rsidP="003C3AC5">
            <w:pPr>
              <w:spacing w:after="120"/>
              <w:ind w:right="281"/>
              <w:rPr>
                <w:ins w:id="553" w:author="Apple Inc." w:date="2022-02-23T14:35:00Z"/>
                <w:rFonts w:eastAsiaTheme="minorEastAsia"/>
                <w:color w:val="0070C0"/>
                <w:lang w:val="en-US" w:eastAsia="zh-CN"/>
              </w:rPr>
            </w:pPr>
            <w:ins w:id="554" w:author="Apple Inc." w:date="2022-02-23T14:35:00Z">
              <w:r>
                <w:rPr>
                  <w:rFonts w:eastAsiaTheme="minorEastAsia"/>
                  <w:color w:val="0070C0"/>
                  <w:lang w:val="en-US" w:eastAsia="zh-CN"/>
                </w:rPr>
                <w:t>We also feel RAN4 needs to wait until regulations become clear.</w:t>
              </w:r>
            </w:ins>
          </w:p>
        </w:tc>
      </w:tr>
      <w:tr w:rsidR="00487969" w:rsidRPr="00621D09" w14:paraId="2D011888" w14:textId="77777777" w:rsidTr="00C225B6">
        <w:trPr>
          <w:ins w:id="555" w:author="Phil Coan" w:date="2022-02-23T18:26:00Z"/>
        </w:trPr>
        <w:tc>
          <w:tcPr>
            <w:tcW w:w="1560" w:type="dxa"/>
          </w:tcPr>
          <w:p w14:paraId="3C242D3C" w14:textId="515D46C1" w:rsidR="00487969" w:rsidRDefault="00487969" w:rsidP="00487969">
            <w:pPr>
              <w:spacing w:after="120"/>
              <w:ind w:right="281"/>
              <w:rPr>
                <w:ins w:id="556" w:author="Phil Coan" w:date="2022-02-23T18:26:00Z"/>
                <w:rFonts w:eastAsiaTheme="minorEastAsia"/>
                <w:color w:val="0070C0"/>
                <w:lang w:val="en-US" w:eastAsia="zh-CN"/>
              </w:rPr>
            </w:pPr>
            <w:ins w:id="557" w:author="Phil Coan" w:date="2022-02-23T18:26:00Z">
              <w:r>
                <w:rPr>
                  <w:rFonts w:eastAsiaTheme="minorEastAsia"/>
                  <w:color w:val="0070C0"/>
                  <w:lang w:val="en-US" w:eastAsia="zh-CN"/>
                </w:rPr>
                <w:lastRenderedPageBreak/>
                <w:t>QCOM</w:t>
              </w:r>
            </w:ins>
          </w:p>
        </w:tc>
        <w:tc>
          <w:tcPr>
            <w:tcW w:w="7819" w:type="dxa"/>
          </w:tcPr>
          <w:p w14:paraId="52E81882" w14:textId="02703934" w:rsidR="00487969" w:rsidRDefault="00487969" w:rsidP="00487969">
            <w:pPr>
              <w:spacing w:after="120"/>
              <w:ind w:right="281"/>
              <w:rPr>
                <w:ins w:id="558" w:author="Phil Coan" w:date="2022-02-23T18:26:00Z"/>
                <w:rFonts w:eastAsiaTheme="minorEastAsia"/>
                <w:color w:val="0070C0"/>
                <w:lang w:val="en-US" w:eastAsia="zh-CN"/>
              </w:rPr>
            </w:pPr>
            <w:ins w:id="559" w:author="Phil Coan" w:date="2022-02-23T18:26:00Z">
              <w:r>
                <w:rPr>
                  <w:rFonts w:eastAsiaTheme="minorEastAsia"/>
                  <w:color w:val="0070C0"/>
                  <w:lang w:val="en-US" w:eastAsia="zh-CN"/>
                </w:rPr>
                <w:t>We support introduction of licensed band after the spectrum and regulatory rules are defined. That has not happened yet. In future once a band, the rules, and with some operator support a band could be added.</w:t>
              </w:r>
            </w:ins>
          </w:p>
        </w:tc>
      </w:tr>
      <w:tr w:rsidR="00DB6F33" w:rsidRPr="00621D09" w14:paraId="7B9A6733" w14:textId="77777777" w:rsidTr="00C225B6">
        <w:trPr>
          <w:ins w:id="560" w:author="Rui1 Zhou 周锐" w:date="2022-02-24T11:07:00Z"/>
        </w:trPr>
        <w:tc>
          <w:tcPr>
            <w:tcW w:w="1560" w:type="dxa"/>
          </w:tcPr>
          <w:p w14:paraId="1BB47D3E" w14:textId="61ACEA2B" w:rsidR="00DB6F33" w:rsidRDefault="00DB6F33" w:rsidP="00487969">
            <w:pPr>
              <w:spacing w:after="120"/>
              <w:ind w:right="281"/>
              <w:rPr>
                <w:ins w:id="561" w:author="Rui1 Zhou 周锐" w:date="2022-02-24T11:07:00Z"/>
                <w:rFonts w:eastAsiaTheme="minorEastAsia"/>
                <w:color w:val="0070C0"/>
                <w:lang w:val="en-US" w:eastAsia="zh-CN"/>
              </w:rPr>
            </w:pPr>
            <w:ins w:id="562" w:author="Rui1 Zhou 周锐" w:date="2022-02-24T11:07:00Z">
              <w:r>
                <w:rPr>
                  <w:rFonts w:eastAsiaTheme="minorEastAsia"/>
                  <w:color w:val="0070C0"/>
                  <w:lang w:val="en-US" w:eastAsia="zh-CN"/>
                </w:rPr>
                <w:t>Xiaomi</w:t>
              </w:r>
            </w:ins>
          </w:p>
        </w:tc>
        <w:tc>
          <w:tcPr>
            <w:tcW w:w="7819" w:type="dxa"/>
          </w:tcPr>
          <w:p w14:paraId="7635736F" w14:textId="6F4781F7" w:rsidR="00DB6F33" w:rsidRDefault="00DB6F33" w:rsidP="00487969">
            <w:pPr>
              <w:spacing w:after="120"/>
              <w:ind w:right="281"/>
              <w:rPr>
                <w:ins w:id="563" w:author="Rui1 Zhou 周锐" w:date="2022-02-24T11:07:00Z"/>
                <w:rFonts w:eastAsiaTheme="minorEastAsia"/>
                <w:color w:val="0070C0"/>
                <w:lang w:val="en-US" w:eastAsia="zh-CN"/>
              </w:rPr>
            </w:pPr>
            <w:ins w:id="564" w:author="Rui1 Zhou 周锐" w:date="2022-02-24T11:07:00Z">
              <w:r>
                <w:rPr>
                  <w:rFonts w:eastAsiaTheme="minorEastAsia"/>
                  <w:color w:val="0070C0"/>
                  <w:lang w:val="en-US" w:eastAsia="zh-CN"/>
                </w:rPr>
                <w:t>Agree that to wait for regulation b</w:t>
              </w:r>
            </w:ins>
            <w:ins w:id="565" w:author="Rui1 Zhou 周锐" w:date="2022-02-24T11:08:00Z">
              <w:r>
                <w:rPr>
                  <w:rFonts w:eastAsiaTheme="minorEastAsia"/>
                  <w:color w:val="0070C0"/>
                  <w:lang w:val="en-US" w:eastAsia="zh-CN"/>
                </w:rPr>
                <w:t>ecome clear for licensed band.</w:t>
              </w:r>
            </w:ins>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2</w:t>
      </w:r>
      <w:r w:rsidRPr="00621D09">
        <w:rPr>
          <w:bCs/>
          <w:color w:val="0070C0"/>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afd"/>
        <w:tblW w:w="0" w:type="auto"/>
        <w:tblLook w:val="04A0" w:firstRow="1" w:lastRow="0" w:firstColumn="1" w:lastColumn="0" w:noHBand="0" w:noVBand="1"/>
      </w:tblPr>
      <w:tblGrid>
        <w:gridCol w:w="1561"/>
        <w:gridCol w:w="7818"/>
      </w:tblGrid>
      <w:tr w:rsidR="003525E0" w:rsidRPr="00621D09" w14:paraId="5ED8F5D2" w14:textId="77777777" w:rsidTr="00F25F35">
        <w:tc>
          <w:tcPr>
            <w:tcW w:w="1561" w:type="dxa"/>
          </w:tcPr>
          <w:p w14:paraId="75857B3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F25F35">
        <w:tc>
          <w:tcPr>
            <w:tcW w:w="1561" w:type="dxa"/>
          </w:tcPr>
          <w:p w14:paraId="67633FA6" w14:textId="09678F31" w:rsidR="003525E0" w:rsidRPr="00621D09" w:rsidRDefault="002222ED">
            <w:pPr>
              <w:spacing w:after="120"/>
              <w:ind w:right="281"/>
              <w:rPr>
                <w:rFonts w:eastAsiaTheme="minorEastAsia"/>
                <w:color w:val="0070C0"/>
                <w:lang w:val="en-US" w:eastAsia="zh-CN"/>
              </w:rPr>
            </w:pPr>
            <w:ins w:id="566" w:author="vivo/zhoushuai" w:date="2022-02-23T15:09:00Z">
              <w:r>
                <w:rPr>
                  <w:rFonts w:eastAsiaTheme="minorEastAsia"/>
                  <w:color w:val="0070C0"/>
                  <w:lang w:val="en-US" w:eastAsia="zh-CN"/>
                </w:rPr>
                <w:t>vivo</w:t>
              </w:r>
            </w:ins>
          </w:p>
        </w:tc>
        <w:tc>
          <w:tcPr>
            <w:tcW w:w="7818" w:type="dxa"/>
          </w:tcPr>
          <w:p w14:paraId="0C469AF4" w14:textId="772A3FFE" w:rsidR="003525E0" w:rsidRDefault="002222ED">
            <w:pPr>
              <w:spacing w:after="120"/>
              <w:ind w:right="281"/>
              <w:rPr>
                <w:ins w:id="567" w:author="vivo/zhoushuai" w:date="2022-02-23T15:09:00Z"/>
                <w:rFonts w:eastAsiaTheme="minorEastAsia"/>
                <w:color w:val="0070C0"/>
                <w:lang w:val="en-US" w:eastAsia="zh-CN"/>
              </w:rPr>
            </w:pPr>
            <w:ins w:id="568" w:author="vivo/zhoushuai" w:date="2022-02-23T15:09:00Z">
              <w:r>
                <w:rPr>
                  <w:rFonts w:eastAsiaTheme="minorEastAsia" w:hint="eastAsia"/>
                  <w:color w:val="0070C0"/>
                  <w:lang w:val="en-US" w:eastAsia="zh-CN"/>
                </w:rPr>
                <w:t>I</w:t>
              </w:r>
              <w:r>
                <w:rPr>
                  <w:rFonts w:eastAsiaTheme="minorEastAsia"/>
                  <w:color w:val="0070C0"/>
                  <w:lang w:val="en-US" w:eastAsia="zh-CN"/>
                </w:rPr>
                <w:t>ssue 2-2a</w:t>
              </w:r>
            </w:ins>
            <w:ins w:id="569" w:author="vivo/zhoushuai" w:date="2022-02-23T15:12:00Z">
              <w:r>
                <w:rPr>
                  <w:rFonts w:eastAsiaTheme="minorEastAsia"/>
                  <w:color w:val="0070C0"/>
                  <w:lang w:val="en-US" w:eastAsia="zh-CN"/>
                </w:rPr>
                <w:t xml:space="preserve"> </w:t>
              </w:r>
              <w:r w:rsidRPr="002222ED">
                <w:rPr>
                  <w:rFonts w:eastAsiaTheme="minorEastAsia"/>
                  <w:color w:val="0070C0"/>
                  <w:lang w:val="en-US" w:eastAsia="zh-CN"/>
                </w:rPr>
                <w:t>Channelization for unlicensed bands</w:t>
              </w:r>
            </w:ins>
          </w:p>
          <w:p w14:paraId="5ABDC083" w14:textId="59DFE4EF" w:rsidR="002222ED" w:rsidRDefault="002222ED">
            <w:pPr>
              <w:spacing w:after="120"/>
              <w:ind w:right="281"/>
              <w:rPr>
                <w:ins w:id="570" w:author="vivo/zhoushuai" w:date="2022-02-23T15:11:00Z"/>
                <w:rFonts w:eastAsiaTheme="minorEastAsia"/>
                <w:color w:val="0070C0"/>
                <w:lang w:val="en-US" w:eastAsia="zh-CN"/>
              </w:rPr>
            </w:pPr>
            <w:ins w:id="571" w:author="vivo/zhoushuai" w:date="2022-02-23T15:10:00Z">
              <w:r>
                <w:rPr>
                  <w:rFonts w:eastAsiaTheme="minorEastAsia"/>
                  <w:color w:val="0070C0"/>
                  <w:lang w:val="en-US" w:eastAsia="zh-CN"/>
                </w:rPr>
                <w:t>In our contribution we calculated cha</w:t>
              </w:r>
            </w:ins>
            <w:ins w:id="572" w:author="vivo/zhoushuai" w:date="2022-02-23T15:11:00Z">
              <w:r>
                <w:rPr>
                  <w:rFonts w:eastAsiaTheme="minorEastAsia"/>
                  <w:color w:val="0070C0"/>
                  <w:lang w:val="en-US" w:eastAsia="zh-CN"/>
                </w:rPr>
                <w:t>nnel center frequency for each channel bandwidths, then convert this frequency to NR-ARFCN.</w:t>
              </w:r>
            </w:ins>
          </w:p>
          <w:p w14:paraId="7D5E8B53" w14:textId="127520B6" w:rsidR="002222ED" w:rsidRDefault="002222ED">
            <w:pPr>
              <w:spacing w:after="120"/>
              <w:ind w:right="281"/>
              <w:rPr>
                <w:ins w:id="573" w:author="vivo/zhoushuai" w:date="2022-02-23T15:12:00Z"/>
                <w:rFonts w:eastAsiaTheme="minorEastAsia"/>
                <w:color w:val="0070C0"/>
                <w:lang w:val="en-US" w:eastAsia="zh-CN"/>
              </w:rPr>
            </w:pPr>
            <w:ins w:id="574" w:author="vivo/zhoushuai" w:date="2022-02-23T15:11:00Z">
              <w:r>
                <w:rPr>
                  <w:rFonts w:eastAsiaTheme="minorEastAsia" w:hint="eastAsia"/>
                  <w:color w:val="0070C0"/>
                  <w:lang w:val="en-US" w:eastAsia="zh-CN"/>
                </w:rPr>
                <w:t>F</w:t>
              </w:r>
              <w:r>
                <w:rPr>
                  <w:rFonts w:eastAsiaTheme="minorEastAsia"/>
                  <w:color w:val="0070C0"/>
                  <w:lang w:val="en-US" w:eastAsia="zh-CN"/>
                </w:rPr>
                <w:t xml:space="preserve">or </w:t>
              </w:r>
            </w:ins>
            <w:ins w:id="575" w:author="vivo/zhoushuai" w:date="2022-02-23T15:12:00Z">
              <w:r>
                <w:rPr>
                  <w:rFonts w:eastAsiaTheme="minorEastAsia"/>
                  <w:color w:val="0070C0"/>
                  <w:lang w:val="en-US" w:eastAsia="zh-CN"/>
                </w:rPr>
                <w:t xml:space="preserve">GSCN step size, </w:t>
              </w:r>
              <w:r>
                <w:rPr>
                  <w:rFonts w:eastAsiaTheme="minorEastAsia" w:hint="eastAsia"/>
                  <w:color w:val="0070C0"/>
                  <w:lang w:val="en-US" w:eastAsia="zh-CN"/>
                </w:rPr>
                <w:t>we</w:t>
              </w:r>
              <w:r>
                <w:rPr>
                  <w:rFonts w:eastAsiaTheme="minorEastAsia"/>
                  <w:color w:val="0070C0"/>
                  <w:lang w:val="en-US" w:eastAsia="zh-CN"/>
                </w:rPr>
                <w:t xml:space="preserve"> have following comments:</w:t>
              </w:r>
            </w:ins>
          </w:p>
          <w:p w14:paraId="32748FC7" w14:textId="583CA0E9" w:rsidR="002222ED" w:rsidRDefault="002222ED" w:rsidP="002222ED">
            <w:pPr>
              <w:pStyle w:val="aff6"/>
              <w:numPr>
                <w:ilvl w:val="0"/>
                <w:numId w:val="14"/>
              </w:numPr>
              <w:spacing w:after="120"/>
              <w:ind w:right="281" w:firstLineChars="0"/>
              <w:rPr>
                <w:ins w:id="576" w:author="vivo/zhoushuai" w:date="2022-02-23T15:13:00Z"/>
                <w:rFonts w:eastAsiaTheme="minorEastAsia"/>
                <w:color w:val="0070C0"/>
                <w:lang w:val="en-US" w:eastAsia="zh-CN"/>
              </w:rPr>
            </w:pPr>
            <w:ins w:id="577" w:author="vivo/zhoushuai" w:date="2022-02-23T15:13:00Z">
              <w:r>
                <w:rPr>
                  <w:rFonts w:eastAsiaTheme="minorEastAsia" w:hint="eastAsia"/>
                  <w:color w:val="0070C0"/>
                  <w:lang w:val="en-US" w:eastAsia="zh-CN"/>
                </w:rPr>
                <w:t>D</w:t>
              </w:r>
              <w:r>
                <w:rPr>
                  <w:rFonts w:eastAsiaTheme="minorEastAsia"/>
                  <w:color w:val="0070C0"/>
                  <w:lang w:val="en-US" w:eastAsia="zh-CN"/>
                </w:rPr>
                <w:t xml:space="preserve">o we need to consider SSB SCS </w:t>
              </w:r>
              <w:proofErr w:type="gramStart"/>
              <w:r>
                <w:rPr>
                  <w:rFonts w:eastAsiaTheme="minorEastAsia"/>
                  <w:color w:val="0070C0"/>
                  <w:lang w:val="en-US" w:eastAsia="zh-CN"/>
                </w:rPr>
                <w:t>960kHz</w:t>
              </w:r>
              <w:proofErr w:type="gramEnd"/>
              <w:r>
                <w:rPr>
                  <w:rFonts w:eastAsiaTheme="minorEastAsia"/>
                  <w:color w:val="0070C0"/>
                  <w:lang w:val="en-US" w:eastAsia="zh-CN"/>
                </w:rPr>
                <w:t xml:space="preserve"> in the GSCN calculation?</w:t>
              </w:r>
            </w:ins>
          </w:p>
          <w:p w14:paraId="28F5EBD4" w14:textId="373BAA0B" w:rsidR="002222ED" w:rsidRPr="002222ED" w:rsidRDefault="002222ED" w:rsidP="002222ED">
            <w:pPr>
              <w:pStyle w:val="aff6"/>
              <w:numPr>
                <w:ilvl w:val="0"/>
                <w:numId w:val="14"/>
              </w:numPr>
              <w:spacing w:after="120"/>
              <w:ind w:right="281" w:firstLineChars="0"/>
              <w:rPr>
                <w:ins w:id="578" w:author="vivo/zhoushuai" w:date="2022-02-23T15:14:00Z"/>
                <w:lang w:val="en-US" w:eastAsia="zh-CN"/>
                <w:rPrChange w:id="579" w:author="vivo/zhoushuai" w:date="2022-02-23T15:14:00Z">
                  <w:rPr>
                    <w:ins w:id="580" w:author="vivo/zhoushuai" w:date="2022-02-23T15:14:00Z"/>
                    <w:rFonts w:eastAsiaTheme="minorEastAsia"/>
                    <w:lang w:val="en-US" w:eastAsia="zh-CN"/>
                  </w:rPr>
                </w:rPrChange>
              </w:rPr>
            </w:pPr>
            <w:ins w:id="581" w:author="vivo/zhoushuai" w:date="2022-02-23T15:14:00Z">
              <w:r>
                <w:rPr>
                  <w:rFonts w:eastAsiaTheme="minorEastAsia" w:hint="eastAsia"/>
                  <w:lang w:val="en-US" w:eastAsia="zh-CN"/>
                </w:rPr>
                <w:t>W</w:t>
              </w:r>
              <w:r>
                <w:rPr>
                  <w:rFonts w:eastAsiaTheme="minorEastAsia"/>
                  <w:lang w:val="en-US" w:eastAsia="zh-CN"/>
                </w:rPr>
                <w:t>hat is the SSB location related to the fixed channel?</w:t>
              </w:r>
            </w:ins>
          </w:p>
          <w:p w14:paraId="06F72C09" w14:textId="4293DD51" w:rsidR="002222ED" w:rsidRPr="00394779" w:rsidRDefault="002222ED" w:rsidP="002222ED">
            <w:pPr>
              <w:pStyle w:val="aff6"/>
              <w:numPr>
                <w:ilvl w:val="0"/>
                <w:numId w:val="14"/>
              </w:numPr>
              <w:spacing w:after="120"/>
              <w:ind w:right="281" w:firstLineChars="0"/>
              <w:rPr>
                <w:ins w:id="582" w:author="vivo/zhoushuai" w:date="2022-02-23T15:17:00Z"/>
                <w:lang w:val="en-US" w:eastAsia="zh-CN"/>
                <w:rPrChange w:id="583" w:author="vivo/zhoushuai" w:date="2022-02-23T15:17:00Z">
                  <w:rPr>
                    <w:ins w:id="584" w:author="vivo/zhoushuai" w:date="2022-02-23T15:17:00Z"/>
                    <w:rFonts w:eastAsiaTheme="minorEastAsia"/>
                    <w:lang w:val="en-US" w:eastAsia="zh-CN"/>
                  </w:rPr>
                </w:rPrChange>
              </w:rPr>
            </w:pPr>
            <w:ins w:id="585" w:author="vivo/zhoushuai" w:date="2022-02-23T15:15:00Z">
              <w:r>
                <w:rPr>
                  <w:rFonts w:eastAsiaTheme="minorEastAsia" w:hint="eastAsia"/>
                  <w:lang w:val="en-US" w:eastAsia="zh-CN"/>
                </w:rPr>
                <w:t>G</w:t>
              </w:r>
              <w:r>
                <w:rPr>
                  <w:rFonts w:eastAsiaTheme="minorEastAsia"/>
                  <w:lang w:val="en-US" w:eastAsia="zh-CN"/>
                </w:rPr>
                <w:t>SCN step</w:t>
              </w:r>
            </w:ins>
            <w:ins w:id="586" w:author="vivo/zhoushuai" w:date="2022-02-23T15:16:00Z">
              <w:r>
                <w:rPr>
                  <w:rFonts w:eastAsiaTheme="minorEastAsia"/>
                  <w:lang w:val="en-US" w:eastAsia="zh-CN"/>
                </w:rPr>
                <w:t xml:space="preserve"> </w:t>
              </w:r>
            </w:ins>
            <w:ins w:id="587" w:author="vivo/zhoushuai" w:date="2022-02-23T15:15:00Z">
              <w:r>
                <w:rPr>
                  <w:rFonts w:eastAsiaTheme="minorEastAsia"/>
                  <w:lang w:val="en-US" w:eastAsia="zh-CN"/>
                </w:rPr>
                <w:t>size is related to SU and GB for each minimum channel ban</w:t>
              </w:r>
            </w:ins>
            <w:ins w:id="588" w:author="vivo/zhoushuai" w:date="2022-02-23T15:16:00Z">
              <w:r>
                <w:rPr>
                  <w:rFonts w:eastAsiaTheme="minorEastAsia"/>
                  <w:lang w:val="en-US" w:eastAsia="zh-CN"/>
                </w:rPr>
                <w:t>d</w:t>
              </w:r>
            </w:ins>
            <w:ins w:id="589" w:author="vivo/zhoushuai" w:date="2022-02-23T15:15:00Z">
              <w:r>
                <w:rPr>
                  <w:rFonts w:eastAsiaTheme="minorEastAsia"/>
                  <w:lang w:val="en-US" w:eastAsia="zh-CN"/>
                </w:rPr>
                <w:t xml:space="preserve">width. </w:t>
              </w:r>
            </w:ins>
            <w:ins w:id="590" w:author="vivo/zhoushuai" w:date="2022-02-23T15:16:00Z">
              <w:r>
                <w:rPr>
                  <w:rFonts w:eastAsiaTheme="minorEastAsia"/>
                  <w:lang w:val="en-US" w:eastAsia="zh-CN"/>
                </w:rPr>
                <w:t>Therefore, what kind of assumption should be used in the calculation?</w:t>
              </w:r>
            </w:ins>
          </w:p>
          <w:p w14:paraId="3D9E45E4" w14:textId="6DB51486" w:rsidR="00394779" w:rsidRPr="00394779" w:rsidRDefault="00394779" w:rsidP="00394779">
            <w:pPr>
              <w:spacing w:after="120"/>
              <w:ind w:right="281"/>
              <w:rPr>
                <w:ins w:id="591" w:author="vivo/zhoushuai" w:date="2022-02-23T15:12:00Z"/>
                <w:rFonts w:eastAsiaTheme="minorEastAsia"/>
                <w:lang w:val="en-US" w:eastAsia="zh-CN"/>
                <w:rPrChange w:id="592" w:author="vivo/zhoushuai" w:date="2022-02-23T15:17:00Z">
                  <w:rPr>
                    <w:ins w:id="593" w:author="vivo/zhoushuai" w:date="2022-02-23T15:12:00Z"/>
                    <w:lang w:val="en-US" w:eastAsia="zh-CN"/>
                  </w:rPr>
                </w:rPrChange>
              </w:rPr>
            </w:pPr>
            <w:ins w:id="594" w:author="vivo/zhoushuai" w:date="2022-02-23T15:17:00Z">
              <w:r>
                <w:rPr>
                  <w:rFonts w:eastAsiaTheme="minorEastAsia" w:hint="eastAsia"/>
                  <w:lang w:val="en-US" w:eastAsia="zh-CN"/>
                </w:rPr>
                <w:t>W</w:t>
              </w:r>
              <w:r>
                <w:rPr>
                  <w:rFonts w:eastAsiaTheme="minorEastAsia"/>
                  <w:lang w:val="en-US" w:eastAsia="zh-CN"/>
                </w:rPr>
                <w:t xml:space="preserve">e should clarify the factors related to calculation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GSCN</w:t>
              </w:r>
              <w:r>
                <w:rPr>
                  <w:rFonts w:eastAsiaTheme="minorEastAsia"/>
                  <w:lang w:val="en-US" w:eastAsia="zh-CN"/>
                </w:rPr>
                <w:t xml:space="preserve"> fi</w:t>
              </w:r>
            </w:ins>
            <w:ins w:id="595" w:author="vivo/zhoushuai" w:date="2022-02-23T15:18:00Z">
              <w:r>
                <w:rPr>
                  <w:rFonts w:eastAsiaTheme="minorEastAsia"/>
                  <w:lang w:val="en-US" w:eastAsia="zh-CN"/>
                </w:rPr>
                <w:t>rst.</w:t>
              </w:r>
            </w:ins>
          </w:p>
          <w:p w14:paraId="50F43580" w14:textId="77777777" w:rsidR="002222ED" w:rsidRDefault="002222ED">
            <w:pPr>
              <w:spacing w:after="120"/>
              <w:ind w:right="281"/>
              <w:rPr>
                <w:ins w:id="596" w:author="vivo/zhoushuai" w:date="2022-02-23T15:11:00Z"/>
                <w:rFonts w:eastAsiaTheme="minorEastAsia"/>
                <w:color w:val="0070C0"/>
                <w:lang w:val="en-US" w:eastAsia="zh-CN"/>
              </w:rPr>
            </w:pPr>
          </w:p>
          <w:p w14:paraId="12E42EAC" w14:textId="382E8BDC" w:rsidR="002222ED" w:rsidRDefault="002222ED">
            <w:pPr>
              <w:spacing w:after="120"/>
              <w:ind w:right="281"/>
              <w:rPr>
                <w:ins w:id="597" w:author="vivo/zhoushuai" w:date="2022-02-23T15:20:00Z"/>
                <w:rFonts w:eastAsiaTheme="minorEastAsia"/>
                <w:color w:val="0070C0"/>
                <w:lang w:val="en-US" w:eastAsia="zh-CN"/>
              </w:rPr>
            </w:pPr>
            <w:ins w:id="598" w:author="vivo/zhoushuai" w:date="2022-02-23T15:11:00Z">
              <w:r>
                <w:rPr>
                  <w:rFonts w:eastAsiaTheme="minorEastAsia" w:hint="eastAsia"/>
                  <w:color w:val="0070C0"/>
                  <w:lang w:val="en-US" w:eastAsia="zh-CN"/>
                </w:rPr>
                <w:t>I</w:t>
              </w:r>
              <w:r>
                <w:rPr>
                  <w:rFonts w:eastAsiaTheme="minorEastAsia"/>
                  <w:color w:val="0070C0"/>
                  <w:lang w:val="en-US" w:eastAsia="zh-CN"/>
                </w:rPr>
                <w:t>ssue 2-</w:t>
              </w:r>
            </w:ins>
            <w:ins w:id="599" w:author="vivo/zhoushuai" w:date="2022-02-23T15:18:00Z">
              <w:r w:rsidR="00394779">
                <w:rPr>
                  <w:rFonts w:eastAsiaTheme="minorEastAsia"/>
                  <w:color w:val="0070C0"/>
                  <w:lang w:val="en-US" w:eastAsia="zh-CN"/>
                </w:rPr>
                <w:t>2b</w:t>
              </w:r>
            </w:ins>
            <w:ins w:id="600" w:author="vivo/zhoushuai" w:date="2022-02-23T15:19:00Z">
              <w:r w:rsidR="00394779">
                <w:rPr>
                  <w:rFonts w:eastAsiaTheme="minorEastAsia"/>
                  <w:color w:val="0070C0"/>
                  <w:lang w:val="en-US" w:eastAsia="zh-CN"/>
                </w:rPr>
                <w:t xml:space="preserve"> </w:t>
              </w:r>
            </w:ins>
            <w:ins w:id="601" w:author="vivo/zhoushuai" w:date="2022-02-23T15:20:00Z">
              <w:r w:rsidR="00394779" w:rsidRPr="00394779">
                <w:rPr>
                  <w:rFonts w:eastAsiaTheme="minorEastAsia"/>
                  <w:color w:val="0070C0"/>
                  <w:lang w:val="en-US" w:eastAsia="zh-CN"/>
                </w:rPr>
                <w:t>Channelization for licensed bands</w:t>
              </w:r>
            </w:ins>
          </w:p>
          <w:p w14:paraId="6CB857F4" w14:textId="0358159A" w:rsidR="00394779" w:rsidRDefault="00394779">
            <w:pPr>
              <w:spacing w:after="120"/>
              <w:ind w:right="281"/>
              <w:rPr>
                <w:ins w:id="602" w:author="vivo/zhoushuai" w:date="2022-02-23T15:21:00Z"/>
                <w:rFonts w:eastAsiaTheme="minorEastAsia"/>
                <w:color w:val="0070C0"/>
                <w:lang w:val="en-US" w:eastAsia="zh-CN"/>
              </w:rPr>
            </w:pPr>
            <w:ins w:id="603" w:author="vivo/zhoushuai" w:date="2022-02-23T15:20:00Z">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ins>
            <w:ins w:id="604" w:author="vivo/zhoushuai" w:date="2022-02-23T15:38:00Z">
              <w:r w:rsidR="00107F3B">
                <w:rPr>
                  <w:rFonts w:eastAsiaTheme="minorEastAsia"/>
                  <w:color w:val="0070C0"/>
                  <w:lang w:val="en-US" w:eastAsia="zh-CN"/>
                </w:rPr>
                <w:t>Therefore,</w:t>
              </w:r>
            </w:ins>
            <w:ins w:id="605" w:author="vivo/zhoushuai" w:date="2022-02-23T15:20:00Z">
              <w:r>
                <w:rPr>
                  <w:rFonts w:eastAsiaTheme="minorEastAsia"/>
                  <w:color w:val="0070C0"/>
                  <w:lang w:val="en-US" w:eastAsia="zh-CN"/>
                </w:rPr>
                <w:t xml:space="preserve"> the step</w:t>
              </w:r>
            </w:ins>
            <w:ins w:id="606" w:author="vivo/zhoushuai" w:date="2022-02-23T15:21:00Z">
              <w:r>
                <w:rPr>
                  <w:rFonts w:eastAsiaTheme="minorEastAsia"/>
                  <w:color w:val="0070C0"/>
                  <w:lang w:val="en-US" w:eastAsia="zh-CN"/>
                </w:rPr>
                <w:t xml:space="preserve"> </w:t>
              </w:r>
            </w:ins>
            <w:ins w:id="607" w:author="vivo/zhoushuai" w:date="2022-02-23T15:20:00Z">
              <w:r>
                <w:rPr>
                  <w:rFonts w:eastAsiaTheme="minorEastAsia"/>
                  <w:color w:val="0070C0"/>
                  <w:lang w:val="en-US" w:eastAsia="zh-CN"/>
                </w:rPr>
                <w:t xml:space="preserve">size for channel raster should be 2 for 120kHz, </w:t>
              </w:r>
            </w:ins>
            <w:ins w:id="608" w:author="vivo/zhoushuai" w:date="2022-02-23T15:21:00Z">
              <w:r>
                <w:rPr>
                  <w:rFonts w:eastAsiaTheme="minorEastAsia"/>
                  <w:color w:val="0070C0"/>
                  <w:lang w:val="en-US" w:eastAsia="zh-CN"/>
                </w:rPr>
                <w:t>8 for 480kHz and 16 for 960kHz.</w:t>
              </w:r>
            </w:ins>
          </w:p>
          <w:p w14:paraId="658DBD10" w14:textId="52E9F1E5" w:rsidR="00394779" w:rsidRPr="00621D09" w:rsidRDefault="00394779">
            <w:pPr>
              <w:spacing w:after="120"/>
              <w:ind w:right="281"/>
              <w:rPr>
                <w:rFonts w:eastAsiaTheme="minorEastAsia"/>
                <w:color w:val="0070C0"/>
                <w:lang w:val="en-US" w:eastAsia="zh-CN"/>
              </w:rPr>
            </w:pPr>
            <w:ins w:id="609" w:author="vivo/zhoushuai" w:date="2022-02-23T15:21:00Z">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w:t>
              </w:r>
            </w:ins>
            <w:ins w:id="610" w:author="vivo/zhoushuai" w:date="2022-02-23T15:22:00Z">
              <w:r>
                <w:rPr>
                  <w:rFonts w:eastAsiaTheme="minorEastAsia"/>
                  <w:color w:val="0070C0"/>
                  <w:lang w:val="en-US" w:eastAsia="zh-CN"/>
                </w:rPr>
                <w:t xml:space="preserve">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ins>
          </w:p>
        </w:tc>
      </w:tr>
      <w:tr w:rsidR="008E151B" w:rsidRPr="00621D09" w14:paraId="39F1E019" w14:textId="77777777" w:rsidTr="00F25F35">
        <w:tc>
          <w:tcPr>
            <w:tcW w:w="1561" w:type="dxa"/>
          </w:tcPr>
          <w:p w14:paraId="17D0755A" w14:textId="0F932896" w:rsidR="008E151B" w:rsidRPr="00621D09" w:rsidRDefault="008E151B" w:rsidP="008E151B">
            <w:pPr>
              <w:spacing w:after="120"/>
              <w:ind w:right="281"/>
              <w:rPr>
                <w:rFonts w:eastAsiaTheme="minorEastAsia"/>
                <w:color w:val="0070C0"/>
                <w:lang w:val="en-US" w:eastAsia="zh-CN"/>
              </w:rPr>
            </w:pPr>
            <w:ins w:id="611" w:author="Nokia" w:date="2022-02-23T17:01:00Z">
              <w:r>
                <w:rPr>
                  <w:rFonts w:eastAsiaTheme="minorEastAsia"/>
                  <w:color w:val="0070C0"/>
                  <w:lang w:val="en-US" w:eastAsia="zh-CN"/>
                </w:rPr>
                <w:t>Nokia, Nokia Shanghai Bell</w:t>
              </w:r>
            </w:ins>
          </w:p>
        </w:tc>
        <w:tc>
          <w:tcPr>
            <w:tcW w:w="7818" w:type="dxa"/>
          </w:tcPr>
          <w:p w14:paraId="6A434B07" w14:textId="77777777" w:rsidR="008E151B" w:rsidRDefault="008E151B" w:rsidP="008E151B">
            <w:pPr>
              <w:spacing w:after="120"/>
              <w:ind w:right="281"/>
              <w:rPr>
                <w:ins w:id="612" w:author="Nokia" w:date="2022-02-23T17:01:00Z"/>
                <w:rFonts w:eastAsiaTheme="minorEastAsia"/>
                <w:color w:val="0070C0"/>
                <w:lang w:val="en-US" w:eastAsia="zh-CN"/>
              </w:rPr>
            </w:pPr>
            <w:ins w:id="613" w:author="Nokia" w:date="2022-02-23T17:01:00Z">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ins>
          </w:p>
          <w:p w14:paraId="32A24873" w14:textId="77777777" w:rsidR="008E151B" w:rsidRDefault="008E151B" w:rsidP="008E151B">
            <w:pPr>
              <w:spacing w:after="120"/>
              <w:ind w:right="281"/>
              <w:rPr>
                <w:ins w:id="614" w:author="Nokia" w:date="2022-02-23T17:01:00Z"/>
                <w:rFonts w:eastAsiaTheme="minorEastAsia"/>
                <w:color w:val="0070C0"/>
                <w:lang w:val="en-US" w:eastAsia="zh-CN"/>
              </w:rPr>
            </w:pPr>
            <w:ins w:id="615" w:author="Nokia" w:date="2022-02-23T17:01:00Z">
              <w:r>
                <w:rPr>
                  <w:rFonts w:eastAsiaTheme="minorEastAsia"/>
                  <w:color w:val="0070C0"/>
                  <w:lang w:val="en-US" w:eastAsia="zh-CN"/>
                </w:rPr>
                <w:t>However, to define the synchronization raster, we have used a nominal fixed channel raster to assign the sync raster points. For 100 MHz 100.8 MHz spacing is preferred to</w:t>
              </w:r>
            </w:ins>
          </w:p>
          <w:p w14:paraId="16C235C0" w14:textId="77777777" w:rsidR="008E151B" w:rsidRDefault="008E151B" w:rsidP="008E151B">
            <w:pPr>
              <w:pStyle w:val="aff6"/>
              <w:numPr>
                <w:ilvl w:val="0"/>
                <w:numId w:val="15"/>
              </w:numPr>
              <w:spacing w:after="120"/>
              <w:ind w:right="281" w:firstLineChars="0"/>
              <w:rPr>
                <w:ins w:id="616" w:author="Nokia" w:date="2022-02-23T17:01:00Z"/>
                <w:rFonts w:eastAsiaTheme="minorEastAsia"/>
                <w:color w:val="0070C0"/>
                <w:lang w:val="en-US" w:eastAsia="zh-CN"/>
              </w:rPr>
            </w:pPr>
            <w:ins w:id="617" w:author="Nokia" w:date="2022-02-23T17:01:00Z">
              <w:r>
                <w:rPr>
                  <w:rFonts w:eastAsiaTheme="minorEastAsia"/>
                  <w:color w:val="0070C0"/>
                  <w:lang w:val="en-US" w:eastAsia="zh-CN"/>
                </w:rPr>
                <w:t>Keep spacing multiple of 960 kHz for CA compatibility</w:t>
              </w:r>
            </w:ins>
          </w:p>
          <w:p w14:paraId="3394D5A7" w14:textId="77777777" w:rsidR="008E151B" w:rsidRDefault="008E151B" w:rsidP="008E151B">
            <w:pPr>
              <w:pStyle w:val="aff6"/>
              <w:numPr>
                <w:ilvl w:val="0"/>
                <w:numId w:val="15"/>
              </w:numPr>
              <w:spacing w:after="120"/>
              <w:ind w:right="281" w:firstLineChars="0"/>
              <w:rPr>
                <w:ins w:id="618" w:author="Nokia" w:date="2022-02-23T17:01:00Z"/>
                <w:rFonts w:eastAsiaTheme="minorEastAsia"/>
                <w:color w:val="0070C0"/>
                <w:lang w:val="en-US" w:eastAsia="zh-CN"/>
              </w:rPr>
            </w:pPr>
            <w:ins w:id="619" w:author="Nokia" w:date="2022-02-23T17:01:00Z">
              <w:r>
                <w:rPr>
                  <w:rFonts w:eastAsiaTheme="minorEastAsia"/>
                  <w:color w:val="0070C0"/>
                  <w:lang w:val="en-US" w:eastAsia="zh-CN"/>
                </w:rPr>
                <w:t>Avoid adjacent channels from overlapping</w:t>
              </w:r>
            </w:ins>
          </w:p>
          <w:p w14:paraId="6FD52568" w14:textId="77777777" w:rsidR="008E151B" w:rsidRDefault="008E151B" w:rsidP="008E151B">
            <w:pPr>
              <w:spacing w:after="120"/>
              <w:ind w:right="281"/>
              <w:rPr>
                <w:ins w:id="620" w:author="Nokia" w:date="2022-02-23T17:01:00Z"/>
                <w:rFonts w:eastAsiaTheme="minorEastAsia"/>
                <w:color w:val="0070C0"/>
                <w:lang w:val="en-US" w:eastAsia="zh-CN"/>
              </w:rPr>
            </w:pPr>
            <w:ins w:id="621" w:author="Nokia" w:date="2022-02-23T17:01:00Z">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ins>
          </w:p>
          <w:p w14:paraId="5F08FA65" w14:textId="77777777" w:rsidR="008E151B" w:rsidRPr="00DA498E" w:rsidRDefault="008E151B" w:rsidP="008E151B">
            <w:pPr>
              <w:spacing w:after="120"/>
              <w:ind w:right="281"/>
              <w:rPr>
                <w:ins w:id="622" w:author="Nokia" w:date="2022-02-23T17:01:00Z"/>
                <w:rFonts w:eastAsiaTheme="minorEastAsia"/>
                <w:color w:val="0070C0"/>
                <w:lang w:val="en-US" w:eastAsia="zh-CN"/>
              </w:rPr>
            </w:pPr>
            <w:ins w:id="623" w:author="Nokia" w:date="2022-02-23T17:01:00Z">
              <w:r>
                <w:rPr>
                  <w:rFonts w:eastAsiaTheme="minorEastAsia"/>
                  <w:color w:val="0070C0"/>
                  <w:lang w:val="en-US" w:eastAsia="zh-CN"/>
                </w:rPr>
                <w:t xml:space="preserve">Freedom to place the RF channels minimizes loss of spectrum in different regulatory regions. </w:t>
              </w:r>
              <w:proofErr w:type="gramStart"/>
              <w:r>
                <w:rPr>
                  <w:rFonts w:eastAsiaTheme="minorEastAsia"/>
                  <w:color w:val="0070C0"/>
                  <w:lang w:val="en-US" w:eastAsia="zh-CN"/>
                </w:rPr>
                <w:t>gNB</w:t>
              </w:r>
              <w:proofErr w:type="gramEnd"/>
              <w:r>
                <w:rPr>
                  <w:rFonts w:eastAsiaTheme="minorEastAsia"/>
                  <w:color w:val="0070C0"/>
                  <w:lang w:val="en-US" w:eastAsia="zh-CN"/>
                </w:rPr>
                <w:t xml:space="preserve"> implementation will take care that SSB and coreset#0 always fit within the channel bandwidth.</w:t>
              </w:r>
            </w:ins>
          </w:p>
          <w:p w14:paraId="767AD904" w14:textId="77777777" w:rsidR="008E151B" w:rsidRDefault="008E151B" w:rsidP="008E151B">
            <w:pPr>
              <w:spacing w:after="120"/>
              <w:ind w:right="281"/>
              <w:rPr>
                <w:ins w:id="624" w:author="Nokia" w:date="2022-02-23T17:01:00Z"/>
                <w:rFonts w:eastAsiaTheme="minorEastAsia"/>
                <w:color w:val="0070C0"/>
                <w:lang w:val="en-US" w:eastAsia="zh-CN"/>
              </w:rPr>
            </w:pPr>
          </w:p>
          <w:p w14:paraId="61E476F9" w14:textId="77777777" w:rsidR="008E151B" w:rsidRDefault="008E151B" w:rsidP="008E151B">
            <w:pPr>
              <w:spacing w:after="120"/>
              <w:ind w:right="281"/>
              <w:rPr>
                <w:ins w:id="625" w:author="Nokia" w:date="2022-02-23T17:01:00Z"/>
                <w:rFonts w:eastAsiaTheme="minorEastAsia"/>
                <w:color w:val="0070C0"/>
                <w:lang w:val="en-US" w:eastAsia="zh-CN"/>
              </w:rPr>
            </w:pPr>
            <w:ins w:id="626" w:author="Nokia" w:date="2022-02-23T17:01:00Z">
              <w:r>
                <w:rPr>
                  <w:rFonts w:eastAsiaTheme="minorEastAsia"/>
                  <w:color w:val="0070C0"/>
                  <w:lang w:val="en-US" w:eastAsia="zh-CN"/>
                </w:rPr>
                <w:t xml:space="preserve"> Issue 2-2b: GSCN step sizes should be </w:t>
              </w:r>
            </w:ins>
          </w:p>
          <w:p w14:paraId="14B50680" w14:textId="77777777" w:rsidR="008E151B" w:rsidRDefault="008E151B" w:rsidP="008E151B">
            <w:pPr>
              <w:pStyle w:val="aff6"/>
              <w:numPr>
                <w:ilvl w:val="0"/>
                <w:numId w:val="15"/>
              </w:numPr>
              <w:spacing w:after="120"/>
              <w:ind w:right="281" w:firstLineChars="0"/>
              <w:rPr>
                <w:ins w:id="627" w:author="Nokia" w:date="2022-02-23T17:01:00Z"/>
                <w:rFonts w:eastAsiaTheme="minorEastAsia"/>
                <w:color w:val="0070C0"/>
                <w:lang w:val="en-US" w:eastAsia="zh-CN"/>
              </w:rPr>
            </w:pPr>
            <w:ins w:id="628" w:author="Nokia" w:date="2022-02-23T17:01:00Z">
              <w:r>
                <w:rPr>
                  <w:rFonts w:eastAsiaTheme="minorEastAsia"/>
                  <w:color w:val="0070C0"/>
                  <w:lang w:val="en-US" w:eastAsia="zh-CN"/>
                </w:rPr>
                <w:t>3 for 120 kHz</w:t>
              </w:r>
            </w:ins>
          </w:p>
          <w:p w14:paraId="7FC72062" w14:textId="77777777" w:rsidR="008E151B" w:rsidRDefault="008E151B" w:rsidP="008E151B">
            <w:pPr>
              <w:pStyle w:val="aff6"/>
              <w:numPr>
                <w:ilvl w:val="0"/>
                <w:numId w:val="15"/>
              </w:numPr>
              <w:spacing w:after="120"/>
              <w:ind w:right="281" w:firstLineChars="0"/>
              <w:rPr>
                <w:ins w:id="629" w:author="Nokia" w:date="2022-02-23T17:01:00Z"/>
                <w:rFonts w:eastAsiaTheme="minorEastAsia"/>
                <w:color w:val="0070C0"/>
                <w:lang w:val="en-US" w:eastAsia="zh-CN"/>
              </w:rPr>
            </w:pPr>
            <w:ins w:id="630" w:author="Nokia" w:date="2022-02-23T17:01:00Z">
              <w:r>
                <w:rPr>
                  <w:rFonts w:eastAsiaTheme="minorEastAsia"/>
                  <w:color w:val="0070C0"/>
                  <w:lang w:val="en-US" w:eastAsia="zh-CN"/>
                </w:rPr>
                <w:t>12 for 480 kHz</w:t>
              </w:r>
            </w:ins>
          </w:p>
          <w:p w14:paraId="15323F2C" w14:textId="77777777" w:rsidR="008E151B" w:rsidRDefault="008E151B" w:rsidP="008E151B">
            <w:pPr>
              <w:pStyle w:val="aff6"/>
              <w:numPr>
                <w:ilvl w:val="0"/>
                <w:numId w:val="15"/>
              </w:numPr>
              <w:spacing w:after="120"/>
              <w:ind w:right="281" w:firstLineChars="0"/>
              <w:rPr>
                <w:ins w:id="631" w:author="Nokia" w:date="2022-02-23T17:01:00Z"/>
                <w:rFonts w:eastAsiaTheme="minorEastAsia"/>
                <w:color w:val="0070C0"/>
                <w:lang w:val="en-US" w:eastAsia="zh-CN"/>
              </w:rPr>
            </w:pPr>
            <w:ins w:id="632" w:author="Nokia" w:date="2022-02-23T17:01:00Z">
              <w:r>
                <w:rPr>
                  <w:rFonts w:eastAsiaTheme="minorEastAsia"/>
                  <w:color w:val="0070C0"/>
                  <w:lang w:val="en-US" w:eastAsia="zh-CN"/>
                </w:rPr>
                <w:t>6 for 960 kHz</w:t>
              </w:r>
            </w:ins>
          </w:p>
          <w:p w14:paraId="3332ABB4" w14:textId="43AE404B" w:rsidR="008E151B" w:rsidRPr="00621D09" w:rsidRDefault="008E151B" w:rsidP="008E151B">
            <w:pPr>
              <w:spacing w:after="120"/>
              <w:ind w:right="281"/>
              <w:rPr>
                <w:rFonts w:eastAsiaTheme="minorEastAsia"/>
                <w:color w:val="0070C0"/>
                <w:lang w:val="en-US" w:eastAsia="zh-CN"/>
              </w:rPr>
            </w:pPr>
            <w:ins w:id="633" w:author="Nokia" w:date="2022-02-23T17:01:00Z">
              <w:r>
                <w:rPr>
                  <w:rFonts w:eastAsiaTheme="minorEastAsia"/>
                  <w:color w:val="0070C0"/>
                  <w:lang w:val="en-US" w:eastAsia="zh-CN"/>
                </w:rPr>
                <w:t>Even though there is no initial access for 960 kHz SCS, SSBs are still required.</w:t>
              </w:r>
            </w:ins>
          </w:p>
        </w:tc>
      </w:tr>
      <w:tr w:rsidR="00BD3BB7" w:rsidRPr="00621D09" w14:paraId="0FDFD85B" w14:textId="77777777" w:rsidTr="00F25F35">
        <w:trPr>
          <w:ins w:id="634" w:author="markus.pettersson" w:date="2022-02-23T20:24:00Z"/>
        </w:trPr>
        <w:tc>
          <w:tcPr>
            <w:tcW w:w="1561" w:type="dxa"/>
          </w:tcPr>
          <w:p w14:paraId="73B332D4" w14:textId="197BC89E" w:rsidR="00BD3BB7" w:rsidRDefault="00BD3BB7" w:rsidP="008E151B">
            <w:pPr>
              <w:spacing w:after="120"/>
              <w:ind w:right="281"/>
              <w:rPr>
                <w:ins w:id="635" w:author="markus.pettersson" w:date="2022-02-23T20:24:00Z"/>
                <w:rFonts w:eastAsiaTheme="minorEastAsia"/>
                <w:color w:val="0070C0"/>
                <w:lang w:val="en-US" w:eastAsia="zh-CN"/>
              </w:rPr>
            </w:pPr>
            <w:ins w:id="636" w:author="markus.pettersson" w:date="2022-02-23T20:25:00Z">
              <w:r>
                <w:rPr>
                  <w:rFonts w:eastAsiaTheme="minorEastAsia"/>
                  <w:color w:val="0070C0"/>
                  <w:lang w:val="en-US" w:eastAsia="zh-CN"/>
                </w:rPr>
                <w:lastRenderedPageBreak/>
                <w:t>LGE</w:t>
              </w:r>
            </w:ins>
          </w:p>
        </w:tc>
        <w:tc>
          <w:tcPr>
            <w:tcW w:w="7818" w:type="dxa"/>
          </w:tcPr>
          <w:p w14:paraId="761FFDE9" w14:textId="6DD5D3D7" w:rsidR="00BD3BB7" w:rsidRDefault="00F530E2" w:rsidP="000A4AFC">
            <w:pPr>
              <w:spacing w:after="120"/>
              <w:ind w:right="281"/>
              <w:rPr>
                <w:ins w:id="637" w:author="markus.pettersson" w:date="2022-02-23T20:30:00Z"/>
                <w:rFonts w:eastAsiaTheme="minorEastAsia"/>
                <w:color w:val="0070C0"/>
                <w:lang w:val="en-US" w:eastAsia="zh-CN"/>
              </w:rPr>
            </w:pPr>
            <w:ins w:id="638" w:author="markus.pettersson" w:date="2022-02-23T20:41:00Z">
              <w:r>
                <w:rPr>
                  <w:rFonts w:eastAsiaTheme="minorEastAsia"/>
                  <w:color w:val="0070C0"/>
                  <w:lang w:val="en-US" w:eastAsia="zh-CN"/>
                </w:rPr>
                <w:t>Issue 2-2a</w:t>
              </w:r>
            </w:ins>
            <w:ins w:id="639" w:author="markus.pettersson" w:date="2022-02-23T20:42:00Z">
              <w:r>
                <w:rPr>
                  <w:rFonts w:eastAsiaTheme="minorEastAsia"/>
                  <w:color w:val="0070C0"/>
                  <w:lang w:val="en-US" w:eastAsia="zh-CN"/>
                </w:rPr>
                <w:t xml:space="preserve">: </w:t>
              </w:r>
            </w:ins>
            <w:ins w:id="640" w:author="markus.pettersson" w:date="2022-02-23T20:26:00Z">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ins>
            <w:ins w:id="641" w:author="markus.pettersson" w:date="2022-02-23T20:44:00Z">
              <w:r>
                <w:rPr>
                  <w:rFonts w:eastAsiaTheme="minorEastAsia"/>
                  <w:color w:val="0070C0"/>
                  <w:lang w:val="en-US" w:eastAsia="zh-CN"/>
                </w:rPr>
                <w:t>few</w:t>
              </w:r>
            </w:ins>
            <w:ins w:id="642" w:author="markus.pettersson" w:date="2022-02-23T20:43:00Z">
              <w:r>
                <w:rPr>
                  <w:rFonts w:eastAsiaTheme="minorEastAsia"/>
                  <w:color w:val="0070C0"/>
                  <w:lang w:val="en-US" w:eastAsia="zh-CN"/>
                </w:rPr>
                <w:t xml:space="preserve"> </w:t>
              </w:r>
            </w:ins>
            <w:ins w:id="643" w:author="markus.pettersson" w:date="2022-02-23T20:26:00Z">
              <w:r>
                <w:rPr>
                  <w:rFonts w:eastAsiaTheme="minorEastAsia"/>
                  <w:color w:val="0070C0"/>
                  <w:lang w:val="en-US" w:eastAsia="zh-CN"/>
                </w:rPr>
                <w:t xml:space="preserve">ppm step size </w:t>
              </w:r>
            </w:ins>
            <w:ins w:id="644" w:author="markus.pettersson" w:date="2022-02-23T20:44:00Z">
              <w:r>
                <w:rPr>
                  <w:rFonts w:eastAsiaTheme="minorEastAsia"/>
                  <w:color w:val="0070C0"/>
                  <w:lang w:val="en-US" w:eastAsia="zh-CN"/>
                </w:rPr>
                <w:t>(</w:t>
              </w:r>
            </w:ins>
            <w:ins w:id="645" w:author="markus.pettersson" w:date="2022-02-23T20:26:00Z">
              <w:r>
                <w:rPr>
                  <w:rFonts w:eastAsiaTheme="minorEastAsia"/>
                  <w:color w:val="0070C0"/>
                  <w:lang w:val="en-US" w:eastAsia="zh-CN"/>
                </w:rPr>
                <w:t>6</w:t>
              </w:r>
              <w:r w:rsidR="000A4AFC">
                <w:rPr>
                  <w:rFonts w:eastAsiaTheme="minorEastAsia"/>
                  <w:color w:val="0070C0"/>
                  <w:lang w:val="en-US" w:eastAsia="zh-CN"/>
                </w:rPr>
                <w:t>0e3</w:t>
              </w:r>
            </w:ins>
            <w:ins w:id="646" w:author="markus.pettersson" w:date="2022-02-23T20:29:00Z">
              <w:r w:rsidR="000A4AFC">
                <w:rPr>
                  <w:rFonts w:eastAsiaTheme="minorEastAsia"/>
                  <w:color w:val="0070C0"/>
                  <w:lang w:val="en-US" w:eastAsia="zh-CN"/>
                </w:rPr>
                <w:t xml:space="preserve">/60e9= </w:t>
              </w:r>
              <w:r>
                <w:rPr>
                  <w:rFonts w:eastAsiaTheme="minorEastAsia"/>
                  <w:color w:val="0070C0"/>
                  <w:lang w:val="en-US" w:eastAsia="zh-CN"/>
                </w:rPr>
                <w:t>1</w:t>
              </w:r>
              <w:r w:rsidR="000A4AFC">
                <w:rPr>
                  <w:rFonts w:eastAsiaTheme="minorEastAsia"/>
                  <w:color w:val="0070C0"/>
                  <w:lang w:val="en-US" w:eastAsia="zh-CN"/>
                </w:rPr>
                <w:t>e-6</w:t>
              </w:r>
            </w:ins>
            <w:ins w:id="647" w:author="markus.pettersson" w:date="2022-02-23T20:44:00Z">
              <w:r>
                <w:rPr>
                  <w:rFonts w:eastAsiaTheme="minorEastAsia"/>
                  <w:color w:val="0070C0"/>
                  <w:lang w:val="en-US" w:eastAsia="zh-CN"/>
                </w:rPr>
                <w:t>)</w:t>
              </w:r>
            </w:ins>
            <w:ins w:id="648" w:author="markus.pettersson" w:date="2022-02-23T20:29:00Z">
              <w:r w:rsidR="000A4AFC">
                <w:rPr>
                  <w:rFonts w:eastAsiaTheme="minorEastAsia"/>
                  <w:color w:val="0070C0"/>
                  <w:lang w:val="en-US" w:eastAsia="zh-CN"/>
                </w:rPr>
                <w:t xml:space="preserve">, especially for </w:t>
              </w:r>
            </w:ins>
            <w:ins w:id="649" w:author="markus.pettersson" w:date="2022-02-23T20:30:00Z">
              <w:r w:rsidR="000A4AFC">
                <w:rPr>
                  <w:rFonts w:eastAsiaTheme="minorEastAsia"/>
                  <w:color w:val="0070C0"/>
                  <w:lang w:val="en-US" w:eastAsia="zh-CN"/>
                </w:rPr>
                <w:t xml:space="preserve">14GHz wide </w:t>
              </w:r>
            </w:ins>
            <w:ins w:id="650" w:author="markus.pettersson" w:date="2022-02-23T20:29:00Z">
              <w:r w:rsidR="000A4AFC">
                <w:rPr>
                  <w:rFonts w:eastAsiaTheme="minorEastAsia"/>
                  <w:color w:val="0070C0"/>
                  <w:lang w:val="en-US" w:eastAsia="zh-CN"/>
                </w:rPr>
                <w:t>unlicensed band</w:t>
              </w:r>
            </w:ins>
            <w:ins w:id="651" w:author="markus.pettersson" w:date="2022-02-23T20:44:00Z">
              <w:r>
                <w:rPr>
                  <w:rFonts w:eastAsiaTheme="minorEastAsia"/>
                  <w:color w:val="0070C0"/>
                  <w:lang w:val="en-US" w:eastAsia="zh-CN"/>
                </w:rPr>
                <w:t xml:space="preserve"> and 100MHz minimum CBW</w:t>
              </w:r>
            </w:ins>
            <w:ins w:id="652" w:author="markus.pettersson" w:date="2022-02-23T20:30:00Z">
              <w:r w:rsidR="000A4AFC">
                <w:rPr>
                  <w:rFonts w:eastAsiaTheme="minorEastAsia"/>
                  <w:color w:val="0070C0"/>
                  <w:lang w:val="en-US" w:eastAsia="zh-CN"/>
                </w:rPr>
                <w:t xml:space="preserve">. The UE </w:t>
              </w:r>
            </w:ins>
            <w:ins w:id="653" w:author="markus.pettersson" w:date="2022-02-23T20:31:00Z">
              <w:r w:rsidR="000A4AFC">
                <w:rPr>
                  <w:rFonts w:eastAsiaTheme="minorEastAsia"/>
                  <w:color w:val="0070C0"/>
                  <w:lang w:val="en-US" w:eastAsia="zh-CN"/>
                </w:rPr>
                <w:t>is</w:t>
              </w:r>
            </w:ins>
            <w:ins w:id="654" w:author="markus.pettersson" w:date="2022-02-23T20:30:00Z">
              <w:r w:rsidR="000A4AFC">
                <w:rPr>
                  <w:rFonts w:eastAsiaTheme="minorEastAsia"/>
                  <w:color w:val="0070C0"/>
                  <w:lang w:val="en-US" w:eastAsia="zh-CN"/>
                </w:rPr>
                <w:t xml:space="preserve"> always told w</w:t>
              </w:r>
            </w:ins>
            <w:ins w:id="655" w:author="markus.pettersson" w:date="2022-02-23T20:31:00Z">
              <w:r w:rsidR="000A4AFC">
                <w:rPr>
                  <w:rFonts w:eastAsiaTheme="minorEastAsia"/>
                  <w:color w:val="0070C0"/>
                  <w:lang w:val="en-US" w:eastAsia="zh-CN"/>
                </w:rPr>
                <w:t>here</w:t>
              </w:r>
            </w:ins>
            <w:ins w:id="656" w:author="markus.pettersson" w:date="2022-02-23T20:32:00Z">
              <w:r w:rsidR="000A4AFC">
                <w:rPr>
                  <w:rFonts w:eastAsiaTheme="minorEastAsia"/>
                  <w:color w:val="0070C0"/>
                  <w:lang w:val="en-US" w:eastAsia="zh-CN"/>
                </w:rPr>
                <w:t xml:space="preserve"> RF</w:t>
              </w:r>
            </w:ins>
            <w:ins w:id="657" w:author="markus.pettersson" w:date="2022-02-23T20:30:00Z">
              <w:r w:rsidR="000A4AFC">
                <w:rPr>
                  <w:rFonts w:eastAsiaTheme="minorEastAsia"/>
                  <w:color w:val="0070C0"/>
                  <w:lang w:val="en-US" w:eastAsia="zh-CN"/>
                </w:rPr>
                <w:t xml:space="preserve"> channel is, but </w:t>
              </w:r>
            </w:ins>
            <w:ins w:id="658" w:author="markus.pettersson" w:date="2022-02-23T20:33:00Z">
              <w:r w:rsidR="000A4AFC">
                <w:rPr>
                  <w:rFonts w:eastAsiaTheme="minorEastAsia"/>
                  <w:color w:val="0070C0"/>
                  <w:lang w:val="en-US" w:eastAsia="zh-CN"/>
                </w:rPr>
                <w:t xml:space="preserve">mandatory </w:t>
              </w:r>
            </w:ins>
            <w:ins w:id="659" w:author="markus.pettersson" w:date="2022-02-23T20:30:00Z">
              <w:r w:rsidR="000A4AFC">
                <w:rPr>
                  <w:rFonts w:eastAsiaTheme="minorEastAsia"/>
                  <w:color w:val="0070C0"/>
                  <w:lang w:val="en-US" w:eastAsia="zh-CN"/>
                </w:rPr>
                <w:t xml:space="preserve">capability to support dense raster makes is also impossible to simplify the </w:t>
              </w:r>
            </w:ins>
            <w:ins w:id="660" w:author="markus.pettersson" w:date="2022-02-23T20:45:00Z">
              <w:r>
                <w:rPr>
                  <w:rFonts w:eastAsiaTheme="minorEastAsia"/>
                  <w:color w:val="0070C0"/>
                  <w:lang w:val="en-US" w:eastAsia="zh-CN"/>
                </w:rPr>
                <w:t xml:space="preserve">current and future </w:t>
              </w:r>
            </w:ins>
            <w:ins w:id="661" w:author="markus.pettersson" w:date="2022-02-23T20:30:00Z">
              <w:r w:rsidR="000A4AFC">
                <w:rPr>
                  <w:rFonts w:eastAsiaTheme="minorEastAsia"/>
                  <w:color w:val="0070C0"/>
                  <w:lang w:val="en-US" w:eastAsia="zh-CN"/>
                </w:rPr>
                <w:t>implementations.</w:t>
              </w:r>
            </w:ins>
          </w:p>
          <w:p w14:paraId="3CB1E660" w14:textId="46C04FE7" w:rsidR="000A4AFC" w:rsidRPr="00F530E2" w:rsidRDefault="000A4AFC" w:rsidP="00F530E2">
            <w:pPr>
              <w:spacing w:after="120" w:line="259" w:lineRule="auto"/>
              <w:ind w:right="29"/>
              <w:jc w:val="both"/>
              <w:rPr>
                <w:ins w:id="662" w:author="markus.pettersson" w:date="2022-02-23T20:24:00Z"/>
                <w:rFonts w:eastAsia="宋体"/>
                <w:color w:val="0070C0"/>
                <w:szCs w:val="24"/>
                <w:lang w:val="en-US" w:eastAsia="zh-CN"/>
              </w:rPr>
            </w:pPr>
            <w:ins w:id="663" w:author="markus.pettersson" w:date="2022-02-23T20:35:00Z">
              <w:r>
                <w:rPr>
                  <w:rFonts w:eastAsia="宋体"/>
                  <w:color w:val="0070C0"/>
                  <w:szCs w:val="24"/>
                  <w:lang w:val="en-US" w:eastAsia="zh-CN"/>
                </w:rPr>
                <w:t xml:space="preserve">For 120kHz GSCN step size we support </w:t>
              </w:r>
              <w:r w:rsidRPr="000A4AFC">
                <w:rPr>
                  <w:rFonts w:eastAsia="宋体"/>
                  <w:color w:val="0070C0"/>
                  <w:szCs w:val="24"/>
                  <w:lang w:val="en-US" w:eastAsia="zh-CN"/>
                </w:rPr>
                <w:t>Mix {&lt;5&gt;</w:t>
              </w:r>
              <w:proofErr w:type="gramStart"/>
              <w:r w:rsidRPr="000A4AFC">
                <w:rPr>
                  <w:rFonts w:eastAsia="宋体"/>
                  <w:color w:val="0070C0"/>
                  <w:szCs w:val="24"/>
                  <w:lang w:val="en-US" w:eastAsia="zh-CN"/>
                </w:rPr>
                <w:t>,&lt;</w:t>
              </w:r>
              <w:proofErr w:type="gramEnd"/>
              <w:r w:rsidRPr="000A4AFC">
                <w:rPr>
                  <w:rFonts w:eastAsia="宋体"/>
                  <w:color w:val="0070C0"/>
                  <w:szCs w:val="24"/>
                  <w:lang w:val="en-US" w:eastAsia="zh-CN"/>
                </w:rPr>
                <w:t>6&gt;}</w:t>
              </w:r>
              <w:r w:rsidR="00F530E2">
                <w:rPr>
                  <w:rFonts w:eastAsia="宋体"/>
                  <w:color w:val="0070C0"/>
                  <w:szCs w:val="24"/>
                  <w:lang w:val="en-US" w:eastAsia="zh-CN"/>
                </w:rPr>
                <w:t xml:space="preserve"> option as combination of these steps makes it possible to place one </w:t>
              </w:r>
            </w:ins>
            <w:ins w:id="664" w:author="markus.pettersson" w:date="2022-02-23T20:38:00Z">
              <w:r w:rsidR="00F530E2">
                <w:rPr>
                  <w:rFonts w:eastAsia="宋体"/>
                  <w:color w:val="0070C0"/>
                  <w:szCs w:val="24"/>
                  <w:lang w:val="en-US" w:eastAsia="zh-CN"/>
                </w:rPr>
                <w:t>SSB/100MHz of spectrum.</w:t>
              </w:r>
            </w:ins>
            <w:ins w:id="665" w:author="markus.pettersson" w:date="2022-02-23T20:35:00Z">
              <w:r>
                <w:rPr>
                  <w:rFonts w:eastAsia="宋体"/>
                  <w:color w:val="0070C0"/>
                  <w:szCs w:val="24"/>
                  <w:lang w:val="en-US" w:eastAsia="zh-CN"/>
                </w:rPr>
                <w:t xml:space="preserve"> </w:t>
              </w:r>
            </w:ins>
            <w:ins w:id="666" w:author="markus.pettersson" w:date="2022-02-23T20:42:00Z">
              <w:r w:rsidR="00F530E2">
                <w:rPr>
                  <w:rFonts w:eastAsia="宋体"/>
                  <w:color w:val="0070C0"/>
                  <w:szCs w:val="24"/>
                  <w:lang w:val="en-US" w:eastAsia="zh-CN"/>
                </w:rPr>
                <w:t>For 480k the GSCN locations should be down selected from 120kHz locations.</w:t>
              </w:r>
            </w:ins>
          </w:p>
        </w:tc>
      </w:tr>
      <w:tr w:rsidR="005D1A8B" w:rsidRPr="00621D09" w14:paraId="1A724305" w14:textId="77777777" w:rsidTr="00F25F35">
        <w:trPr>
          <w:ins w:id="667" w:author="Esther Sienkiewicz" w:date="2022-02-23T14:20:00Z"/>
        </w:trPr>
        <w:tc>
          <w:tcPr>
            <w:tcW w:w="1561" w:type="dxa"/>
          </w:tcPr>
          <w:p w14:paraId="1E7F66FD" w14:textId="47E62954" w:rsidR="005D1A8B" w:rsidRDefault="005D1A8B" w:rsidP="008E151B">
            <w:pPr>
              <w:spacing w:after="120"/>
              <w:ind w:right="281"/>
              <w:rPr>
                <w:ins w:id="668" w:author="Esther Sienkiewicz" w:date="2022-02-23T14:20:00Z"/>
                <w:rFonts w:eastAsiaTheme="minorEastAsia"/>
                <w:color w:val="0070C0"/>
                <w:lang w:val="en-US" w:eastAsia="zh-CN"/>
              </w:rPr>
            </w:pPr>
            <w:ins w:id="669" w:author="Esther Sienkiewicz" w:date="2022-02-23T14:20:00Z">
              <w:r>
                <w:rPr>
                  <w:rFonts w:eastAsiaTheme="minorEastAsia"/>
                  <w:color w:val="0070C0"/>
                  <w:lang w:val="en-US" w:eastAsia="zh-CN"/>
                </w:rPr>
                <w:t>Ericsson</w:t>
              </w:r>
            </w:ins>
          </w:p>
        </w:tc>
        <w:tc>
          <w:tcPr>
            <w:tcW w:w="7818" w:type="dxa"/>
          </w:tcPr>
          <w:p w14:paraId="46A44949" w14:textId="77777777" w:rsidR="005D1A8B" w:rsidRDefault="005D1A8B" w:rsidP="000A4AFC">
            <w:pPr>
              <w:spacing w:after="120"/>
              <w:ind w:right="281"/>
              <w:rPr>
                <w:ins w:id="670" w:author="Esther Sienkiewicz" w:date="2022-02-23T14:21:00Z"/>
                <w:rFonts w:eastAsiaTheme="minorEastAsia"/>
                <w:color w:val="0070C0"/>
                <w:lang w:val="en-US" w:eastAsia="zh-CN"/>
              </w:rPr>
            </w:pPr>
            <w:ins w:id="671" w:author="Esther Sienkiewicz" w:date="2022-02-23T14:21:00Z">
              <w:r>
                <w:rPr>
                  <w:rFonts w:eastAsiaTheme="minorEastAsia"/>
                  <w:color w:val="0070C0"/>
                  <w:lang w:val="en-US" w:eastAsia="zh-CN"/>
                </w:rPr>
                <w:t>RAN4 #101-bis-e meeting agreement to keep spacing multiple of 960 kHz for CA:</w:t>
              </w:r>
            </w:ins>
          </w:p>
          <w:p w14:paraId="279C60F8" w14:textId="77777777" w:rsidR="005D1A8B" w:rsidRPr="00407B23" w:rsidRDefault="005D1A8B" w:rsidP="005D1A8B">
            <w:pPr>
              <w:numPr>
                <w:ilvl w:val="1"/>
                <w:numId w:val="12"/>
              </w:numPr>
              <w:spacing w:after="120"/>
              <w:ind w:right="281"/>
              <w:rPr>
                <w:ins w:id="672" w:author="Esther Sienkiewicz" w:date="2022-02-23T14:21:00Z"/>
                <w:rFonts w:eastAsia="Times New Roman"/>
                <w:lang w:val="en-US" w:eastAsia="en-GB"/>
              </w:rPr>
            </w:pPr>
            <w:ins w:id="673" w:author="Esther Sienkiewicz" w:date="2022-02-23T14:21:00Z">
              <w:r w:rsidRPr="00407B23">
                <w:rPr>
                  <w:rFonts w:eastAsia="Times New Roman"/>
                  <w:lang w:val="en-US" w:eastAsia="en-GB"/>
                </w:rPr>
                <w:t>For the contiguous carrier aggregation, the channel spacing of adjacent channels should be multiple of the larger SCS, i.e., 960KHz, used by two channels/CCs</w:t>
              </w:r>
            </w:ins>
          </w:p>
          <w:p w14:paraId="46616E95" w14:textId="53EDF0E6" w:rsidR="005D1A8B" w:rsidRDefault="005D1A8B" w:rsidP="005D1A8B">
            <w:pPr>
              <w:spacing w:after="120"/>
              <w:ind w:right="281"/>
              <w:rPr>
                <w:ins w:id="674" w:author="Esther Sienkiewicz" w:date="2022-02-23T14:23:00Z"/>
                <w:rFonts w:eastAsiaTheme="minorEastAsia"/>
                <w:color w:val="0070C0"/>
                <w:lang w:val="en-US" w:eastAsia="zh-CN"/>
              </w:rPr>
            </w:pPr>
            <w:ins w:id="675" w:author="Esther Sienkiewicz" w:date="2022-02-23T14:23:00Z">
              <w:r>
                <w:rPr>
                  <w:rFonts w:eastAsiaTheme="minorEastAsia"/>
                  <w:color w:val="0070C0"/>
                  <w:lang w:val="en-US" w:eastAsia="zh-CN"/>
                </w:rPr>
                <w:t>Issue 2-2b: GSCN step sizes should be as outlined in Ericsson draft CRs</w:t>
              </w:r>
            </w:ins>
          </w:p>
          <w:p w14:paraId="22DC186E" w14:textId="77777777" w:rsidR="005D1A8B" w:rsidRDefault="005D1A8B" w:rsidP="005D1A8B">
            <w:pPr>
              <w:pStyle w:val="aff6"/>
              <w:numPr>
                <w:ilvl w:val="0"/>
                <w:numId w:val="15"/>
              </w:numPr>
              <w:spacing w:after="120"/>
              <w:ind w:right="281" w:firstLineChars="0"/>
              <w:rPr>
                <w:ins w:id="676" w:author="Esther Sienkiewicz" w:date="2022-02-23T14:23:00Z"/>
                <w:rFonts w:eastAsiaTheme="minorEastAsia"/>
                <w:color w:val="0070C0"/>
                <w:lang w:val="en-US" w:eastAsia="zh-CN"/>
              </w:rPr>
            </w:pPr>
            <w:ins w:id="677" w:author="Esther Sienkiewicz" w:date="2022-02-23T14:23:00Z">
              <w:r>
                <w:rPr>
                  <w:rFonts w:eastAsiaTheme="minorEastAsia"/>
                  <w:color w:val="0070C0"/>
                  <w:lang w:val="en-US" w:eastAsia="zh-CN"/>
                </w:rPr>
                <w:t>3 for 120 kHz</w:t>
              </w:r>
            </w:ins>
          </w:p>
          <w:p w14:paraId="70A206AE" w14:textId="77777777" w:rsidR="005D1A8B" w:rsidRDefault="005D1A8B" w:rsidP="005D1A8B">
            <w:pPr>
              <w:pStyle w:val="aff6"/>
              <w:numPr>
                <w:ilvl w:val="0"/>
                <w:numId w:val="15"/>
              </w:numPr>
              <w:spacing w:after="120"/>
              <w:ind w:right="281" w:firstLineChars="0"/>
              <w:rPr>
                <w:ins w:id="678" w:author="Esther Sienkiewicz" w:date="2022-02-23T14:23:00Z"/>
                <w:rFonts w:eastAsiaTheme="minorEastAsia"/>
                <w:color w:val="0070C0"/>
                <w:lang w:val="en-US" w:eastAsia="zh-CN"/>
              </w:rPr>
            </w:pPr>
            <w:ins w:id="679" w:author="Esther Sienkiewicz" w:date="2022-02-23T14:23:00Z">
              <w:r>
                <w:rPr>
                  <w:rFonts w:eastAsiaTheme="minorEastAsia"/>
                  <w:color w:val="0070C0"/>
                  <w:lang w:val="en-US" w:eastAsia="zh-CN"/>
                </w:rPr>
                <w:t>12 for 480 kHz</w:t>
              </w:r>
            </w:ins>
          </w:p>
          <w:p w14:paraId="189EAD7D" w14:textId="2F603BEE" w:rsidR="005D1A8B" w:rsidRPr="005D1A8B" w:rsidRDefault="005D1A8B" w:rsidP="000A4AFC">
            <w:pPr>
              <w:pStyle w:val="aff6"/>
              <w:numPr>
                <w:ilvl w:val="0"/>
                <w:numId w:val="15"/>
              </w:numPr>
              <w:spacing w:after="120"/>
              <w:ind w:right="281" w:firstLineChars="0"/>
              <w:rPr>
                <w:ins w:id="680" w:author="Esther Sienkiewicz" w:date="2022-02-23T14:20:00Z"/>
                <w:rFonts w:eastAsiaTheme="minorEastAsia"/>
                <w:color w:val="0070C0"/>
                <w:lang w:val="en-US" w:eastAsia="zh-CN"/>
              </w:rPr>
            </w:pPr>
            <w:ins w:id="681" w:author="Esther Sienkiewicz" w:date="2022-02-23T14:23:00Z">
              <w:r>
                <w:rPr>
                  <w:rFonts w:eastAsiaTheme="minorEastAsia"/>
                  <w:color w:val="0070C0"/>
                  <w:lang w:val="en-US" w:eastAsia="zh-CN"/>
                </w:rPr>
                <w:t>6 for 960 kHz</w:t>
              </w:r>
            </w:ins>
          </w:p>
        </w:tc>
      </w:tr>
      <w:tr w:rsidR="00784D9A" w:rsidRPr="00621D09" w14:paraId="696DB7FC" w14:textId="77777777" w:rsidTr="00F25F35">
        <w:trPr>
          <w:ins w:id="682" w:author="MediaTek" w:date="2022-02-23T21:38:00Z"/>
        </w:trPr>
        <w:tc>
          <w:tcPr>
            <w:tcW w:w="1561" w:type="dxa"/>
          </w:tcPr>
          <w:p w14:paraId="12DD9770" w14:textId="6F34117F" w:rsidR="00784D9A" w:rsidRDefault="00784D9A" w:rsidP="00784D9A">
            <w:pPr>
              <w:spacing w:after="120"/>
              <w:ind w:right="281"/>
              <w:rPr>
                <w:ins w:id="683" w:author="MediaTek" w:date="2022-02-23T21:38:00Z"/>
                <w:rFonts w:eastAsiaTheme="minorEastAsia"/>
                <w:color w:val="0070C0"/>
                <w:lang w:val="en-US" w:eastAsia="zh-CN"/>
              </w:rPr>
            </w:pPr>
            <w:ins w:id="684" w:author="MediaTek" w:date="2022-02-23T21:38:00Z">
              <w:r>
                <w:rPr>
                  <w:rFonts w:eastAsiaTheme="minorEastAsia"/>
                  <w:color w:val="0070C0"/>
                  <w:lang w:val="en-US" w:eastAsia="zh-CN"/>
                </w:rPr>
                <w:t>MediaTek</w:t>
              </w:r>
            </w:ins>
          </w:p>
        </w:tc>
        <w:tc>
          <w:tcPr>
            <w:tcW w:w="7818" w:type="dxa"/>
          </w:tcPr>
          <w:p w14:paraId="3B9021DC" w14:textId="2CAB19DD" w:rsidR="00784D9A" w:rsidRDefault="00784D9A" w:rsidP="00784D9A">
            <w:pPr>
              <w:spacing w:after="120"/>
              <w:ind w:right="281"/>
              <w:rPr>
                <w:ins w:id="685" w:author="MediaTek" w:date="2022-02-23T21:38:00Z"/>
                <w:rFonts w:eastAsiaTheme="minorEastAsia"/>
                <w:color w:val="0070C0"/>
                <w:lang w:val="en-US" w:eastAsia="zh-CN"/>
              </w:rPr>
            </w:pPr>
            <w:ins w:id="686" w:author="MediaTek" w:date="2022-02-23T21:38:00Z">
              <w:r>
                <w:rPr>
                  <w:rFonts w:eastAsiaTheme="minorEastAsia"/>
                  <w:color w:val="0070C0"/>
                  <w:lang w:val="en-US" w:eastAsia="zh-CN"/>
                </w:rPr>
                <w:t xml:space="preserve">2-2a: Please could LGE explain why they believe that 2 </w:t>
              </w:r>
            </w:ins>
            <w:ins w:id="687" w:author="MediaTek" w:date="2022-02-23T21:39:00Z">
              <w:r>
                <w:rPr>
                  <w:rFonts w:eastAsiaTheme="minorEastAsia"/>
                  <w:color w:val="0070C0"/>
                  <w:lang w:val="en-US" w:eastAsia="zh-CN"/>
                </w:rPr>
                <w:t>GSCNs</w:t>
              </w:r>
            </w:ins>
            <w:ins w:id="688" w:author="MediaTek" w:date="2022-02-23T21:38:00Z">
              <w:r>
                <w:rPr>
                  <w:rFonts w:eastAsiaTheme="minorEastAsia"/>
                  <w:color w:val="0070C0"/>
                  <w:lang w:val="en-US" w:eastAsia="zh-CN"/>
                </w:rPr>
                <w:t xml:space="preserve"> per 400MHz channel is required for 480kHz SCS? We would consider 140 + 35 to be sufficient.</w:t>
              </w:r>
            </w:ins>
          </w:p>
          <w:p w14:paraId="236FBDFB" w14:textId="16E386B1" w:rsidR="00784D9A" w:rsidRDefault="00784D9A" w:rsidP="00784D9A">
            <w:pPr>
              <w:spacing w:after="120"/>
              <w:ind w:right="281"/>
              <w:rPr>
                <w:ins w:id="689" w:author="MediaTek" w:date="2022-02-23T21:38:00Z"/>
                <w:rFonts w:eastAsiaTheme="minorEastAsia"/>
                <w:color w:val="0070C0"/>
                <w:lang w:val="en-US" w:eastAsia="zh-CN"/>
              </w:rPr>
            </w:pPr>
            <w:ins w:id="690" w:author="MediaTek" w:date="2022-02-23T21:38:00Z">
              <w:r>
                <w:rPr>
                  <w:rFonts w:eastAsiaTheme="minorEastAsia"/>
                  <w:color w:val="0070C0"/>
                  <w:lang w:val="en-US" w:eastAsia="zh-CN"/>
                </w:rPr>
                <w:t xml:space="preserve">2-2b: The 100MHz spaced </w:t>
              </w:r>
            </w:ins>
            <w:ins w:id="691" w:author="MediaTek" w:date="2022-02-23T21:39:00Z">
              <w:r>
                <w:rPr>
                  <w:rFonts w:eastAsiaTheme="minorEastAsia"/>
                  <w:color w:val="0070C0"/>
                  <w:lang w:val="en-US" w:eastAsia="zh-CN"/>
                </w:rPr>
                <w:t xml:space="preserve">GSCN </w:t>
              </w:r>
            </w:ins>
            <w:ins w:id="692" w:author="MediaTek" w:date="2022-02-23T21:38:00Z">
              <w:r>
                <w:rPr>
                  <w:rFonts w:eastAsiaTheme="minorEastAsia"/>
                  <w:color w:val="0070C0"/>
                  <w:lang w:val="en-US" w:eastAsia="zh-CN"/>
                </w:rPr>
                <w:t>raster would still provide FULLY-FLOATING channel location flexibility for channel bandwidths larger than the minimum bandwidth.</w:t>
              </w:r>
            </w:ins>
          </w:p>
          <w:p w14:paraId="58D3511F" w14:textId="77777777" w:rsidR="00784D9A" w:rsidRDefault="00784D9A" w:rsidP="00784D9A">
            <w:pPr>
              <w:spacing w:after="120"/>
              <w:ind w:right="281"/>
              <w:rPr>
                <w:ins w:id="693" w:author="MediaTek" w:date="2022-02-23T21:39:00Z"/>
                <w:rFonts w:eastAsiaTheme="minorEastAsia"/>
                <w:color w:val="0070C0"/>
                <w:lang w:val="en-US" w:eastAsia="zh-CN"/>
              </w:rPr>
            </w:pPr>
            <w:ins w:id="694" w:author="MediaTek" w:date="2022-02-23T21:38:00Z">
              <w:r>
                <w:rPr>
                  <w:rFonts w:eastAsiaTheme="minorEastAsia"/>
                  <w:color w:val="0070C0"/>
                  <w:lang w:val="en-US" w:eastAsia="zh-CN"/>
                </w:rPr>
                <w:t>Agreements from last meeting should be maintained.</w:t>
              </w:r>
            </w:ins>
          </w:p>
          <w:p w14:paraId="5A0769AB" w14:textId="2E07581C" w:rsidR="00784D9A" w:rsidRDefault="00784D9A" w:rsidP="00784D9A">
            <w:pPr>
              <w:spacing w:after="120"/>
              <w:ind w:right="281"/>
              <w:rPr>
                <w:ins w:id="695" w:author="MediaTek" w:date="2022-02-23T21:38:00Z"/>
                <w:rFonts w:eastAsiaTheme="minorEastAsia"/>
                <w:color w:val="0070C0"/>
                <w:lang w:val="en-US" w:eastAsia="zh-CN"/>
              </w:rPr>
            </w:pPr>
            <w:ins w:id="696" w:author="MediaTek" w:date="2022-02-23T21:39:00Z">
              <w:r>
                <w:rPr>
                  <w:rFonts w:eastAsiaTheme="minorEastAsia"/>
                  <w:color w:val="0070C0"/>
                  <w:lang w:val="en-US" w:eastAsia="zh-CN"/>
                </w:rPr>
                <w:t>For</w:t>
              </w:r>
            </w:ins>
            <w:ins w:id="697" w:author="MediaTek" w:date="2022-02-23T21:40:00Z">
              <w:r>
                <w:rPr>
                  <w:rFonts w:eastAsiaTheme="minorEastAsia"/>
                  <w:color w:val="0070C0"/>
                  <w:lang w:val="en-US" w:eastAsia="zh-CN"/>
                </w:rPr>
                <w:t xml:space="preserve"> 960kHz SCS, if we include GSCN locations for that, there should be a NOTE added to the spec/table indicating that </w:t>
              </w:r>
            </w:ins>
            <w:ins w:id="698" w:author="MediaTek" w:date="2022-02-23T21:41:00Z">
              <w:r>
                <w:rPr>
                  <w:rFonts w:eastAsiaTheme="minorEastAsia"/>
                  <w:color w:val="0070C0"/>
                  <w:lang w:val="en-US" w:eastAsia="zh-CN"/>
                </w:rPr>
                <w:t>“960kHz</w:t>
              </w:r>
            </w:ins>
            <w:ins w:id="699" w:author="MediaTek" w:date="2022-02-23T21:40:00Z">
              <w:r>
                <w:rPr>
                  <w:rFonts w:eastAsiaTheme="minorEastAsia"/>
                  <w:color w:val="0070C0"/>
                  <w:lang w:val="en-US" w:eastAsia="zh-CN"/>
                </w:rPr>
                <w:t xml:space="preserve"> SSB </w:t>
              </w:r>
            </w:ins>
            <w:ins w:id="700" w:author="MediaTek" w:date="2022-02-23T21:41:00Z">
              <w:r>
                <w:rPr>
                  <w:rFonts w:eastAsiaTheme="minorEastAsia"/>
                  <w:color w:val="0070C0"/>
                  <w:lang w:val="en-US" w:eastAsia="zh-CN"/>
                </w:rPr>
                <w:t>configuration</w:t>
              </w:r>
            </w:ins>
            <w:ins w:id="701" w:author="MediaTek" w:date="2022-02-23T21:40:00Z">
              <w:r>
                <w:rPr>
                  <w:rFonts w:eastAsiaTheme="minorEastAsia"/>
                  <w:color w:val="0070C0"/>
                  <w:lang w:val="en-US" w:eastAsia="zh-CN"/>
                </w:rPr>
                <w:t xml:space="preserve"> is not applicable fo</w:t>
              </w:r>
            </w:ins>
            <w:ins w:id="702" w:author="MediaTek" w:date="2022-02-23T21:45:00Z">
              <w:r>
                <w:rPr>
                  <w:rFonts w:eastAsiaTheme="minorEastAsia"/>
                  <w:color w:val="0070C0"/>
                  <w:lang w:val="en-US" w:eastAsia="zh-CN"/>
                </w:rPr>
                <w:t>r</w:t>
              </w:r>
            </w:ins>
            <w:ins w:id="703" w:author="MediaTek" w:date="2022-02-23T21:42:00Z">
              <w:r>
                <w:rPr>
                  <w:rFonts w:eastAsiaTheme="minorEastAsia"/>
                  <w:color w:val="0070C0"/>
                  <w:lang w:val="en-US" w:eastAsia="zh-CN"/>
                </w:rPr>
                <w:t xml:space="preserve"> idle mode</w:t>
              </w:r>
            </w:ins>
            <w:ins w:id="704" w:author="MediaTek" w:date="2022-02-23T21:45:00Z">
              <w:r>
                <w:rPr>
                  <w:rFonts w:eastAsiaTheme="minorEastAsia"/>
                  <w:color w:val="0070C0"/>
                  <w:lang w:val="en-US" w:eastAsia="zh-CN"/>
                </w:rPr>
                <w:t xml:space="preserve"> </w:t>
              </w:r>
            </w:ins>
            <w:ins w:id="705" w:author="MediaTek" w:date="2022-02-23T21:46:00Z">
              <w:r>
                <w:rPr>
                  <w:rFonts w:eastAsiaTheme="minorEastAsia"/>
                  <w:color w:val="0070C0"/>
                  <w:lang w:val="en-US" w:eastAsia="zh-CN"/>
                </w:rPr>
                <w:t>cell acquisition</w:t>
              </w:r>
            </w:ins>
            <w:ins w:id="706" w:author="MediaTek" w:date="2022-02-23T21:40:00Z">
              <w:r>
                <w:rPr>
                  <w:rFonts w:eastAsiaTheme="minorEastAsia"/>
                  <w:color w:val="0070C0"/>
                  <w:lang w:val="en-US" w:eastAsia="zh-CN"/>
                </w:rPr>
                <w:t>”</w:t>
              </w:r>
            </w:ins>
            <w:ins w:id="707" w:author="MediaTek" w:date="2022-02-23T21:41:00Z">
              <w:r>
                <w:rPr>
                  <w:rFonts w:eastAsiaTheme="minorEastAsia"/>
                  <w:color w:val="0070C0"/>
                  <w:lang w:val="en-US" w:eastAsia="zh-CN"/>
                </w:rPr>
                <w:t>.</w:t>
              </w:r>
            </w:ins>
          </w:p>
        </w:tc>
      </w:tr>
      <w:tr w:rsidR="003C3AC5" w:rsidRPr="00621D09" w14:paraId="11F2B72C" w14:textId="77777777" w:rsidTr="00F25F35">
        <w:trPr>
          <w:ins w:id="708" w:author="Apple Inc." w:date="2022-02-23T14:35:00Z"/>
        </w:trPr>
        <w:tc>
          <w:tcPr>
            <w:tcW w:w="1561" w:type="dxa"/>
          </w:tcPr>
          <w:p w14:paraId="4306815C" w14:textId="5801C3FD" w:rsidR="003C3AC5" w:rsidRDefault="003C3AC5" w:rsidP="003C3AC5">
            <w:pPr>
              <w:spacing w:after="120"/>
              <w:ind w:right="281"/>
              <w:rPr>
                <w:ins w:id="709" w:author="Apple Inc." w:date="2022-02-23T14:35:00Z"/>
                <w:rFonts w:eastAsiaTheme="minorEastAsia"/>
                <w:color w:val="0070C0"/>
                <w:lang w:val="en-US" w:eastAsia="zh-CN"/>
              </w:rPr>
            </w:pPr>
            <w:ins w:id="710" w:author="Apple Inc." w:date="2022-02-23T14:36:00Z">
              <w:r>
                <w:rPr>
                  <w:rFonts w:eastAsiaTheme="minorEastAsia"/>
                  <w:color w:val="0070C0"/>
                  <w:lang w:val="en-US" w:eastAsia="zh-CN"/>
                </w:rPr>
                <w:t>Apple</w:t>
              </w:r>
            </w:ins>
          </w:p>
        </w:tc>
        <w:tc>
          <w:tcPr>
            <w:tcW w:w="7818" w:type="dxa"/>
          </w:tcPr>
          <w:p w14:paraId="6B9D7086" w14:textId="2E4EFFB6" w:rsidR="003C3AC5" w:rsidRDefault="003C3AC5" w:rsidP="003C3AC5">
            <w:pPr>
              <w:spacing w:after="120"/>
              <w:ind w:right="281"/>
              <w:rPr>
                <w:ins w:id="711" w:author="Apple Inc." w:date="2022-02-23T14:35:00Z"/>
                <w:rFonts w:eastAsiaTheme="minorEastAsia"/>
                <w:color w:val="0070C0"/>
                <w:lang w:val="en-US" w:eastAsia="zh-CN"/>
              </w:rPr>
            </w:pPr>
            <w:ins w:id="712" w:author="Apple Inc." w:date="2022-02-23T14:36:00Z">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ins>
          </w:p>
        </w:tc>
      </w:tr>
    </w:tbl>
    <w:p w14:paraId="17D85655" w14:textId="445CCA2E" w:rsidR="003525E0" w:rsidRPr="00621D09" w:rsidRDefault="007A2793">
      <w:pPr>
        <w:ind w:right="281"/>
        <w:rPr>
          <w:color w:val="0070C0"/>
          <w:lang w:val="en-US" w:eastAsia="zh-CN"/>
        </w:rPr>
      </w:pPr>
      <w:r w:rsidRPr="00621D09">
        <w:rPr>
          <w:color w:val="0070C0"/>
          <w:lang w:val="en-US" w:eastAsia="zh-CN"/>
        </w:rPr>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af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ins w:id="713" w:author="vivo/zhoushuai" w:date="2022-02-23T15:22:00Z">
              <w:r>
                <w:rPr>
                  <w:rFonts w:eastAsiaTheme="minorEastAsia" w:hint="eastAsia"/>
                  <w:color w:val="0070C0"/>
                  <w:lang w:val="en-US" w:eastAsia="zh-CN"/>
                </w:rPr>
                <w:t>v</w:t>
              </w:r>
            </w:ins>
            <w:ins w:id="714" w:author="vivo/zhoushuai" w:date="2022-02-23T15:23:00Z">
              <w:r>
                <w:rPr>
                  <w:rFonts w:eastAsiaTheme="minorEastAsia"/>
                  <w:color w:val="0070C0"/>
                  <w:lang w:val="en-US" w:eastAsia="zh-CN"/>
                </w:rPr>
                <w:t>ivo</w:t>
              </w:r>
            </w:ins>
          </w:p>
        </w:tc>
        <w:tc>
          <w:tcPr>
            <w:tcW w:w="7819" w:type="dxa"/>
          </w:tcPr>
          <w:p w14:paraId="552DC595" w14:textId="77777777" w:rsidR="003525E0" w:rsidRDefault="00394779">
            <w:pPr>
              <w:spacing w:after="120"/>
              <w:ind w:right="281"/>
              <w:rPr>
                <w:ins w:id="715" w:author="vivo/zhoushuai" w:date="2022-02-23T15:23:00Z"/>
                <w:rFonts w:eastAsiaTheme="minorEastAsia"/>
                <w:color w:val="0070C0"/>
                <w:lang w:val="en-US" w:eastAsia="zh-CN"/>
              </w:rPr>
            </w:pPr>
            <w:ins w:id="716" w:author="vivo/zhoushuai" w:date="2022-02-23T15:23:00Z">
              <w:r>
                <w:rPr>
                  <w:rFonts w:eastAsiaTheme="minorEastAsia" w:hint="eastAsia"/>
                  <w:color w:val="0070C0"/>
                  <w:lang w:val="en-US" w:eastAsia="zh-CN"/>
                </w:rPr>
                <w:t>I</w:t>
              </w:r>
              <w:r>
                <w:rPr>
                  <w:rFonts w:eastAsiaTheme="minorEastAsia"/>
                  <w:color w:val="0070C0"/>
                  <w:lang w:val="en-US" w:eastAsia="zh-CN"/>
                </w:rPr>
                <w:t>ssue 2-3</w:t>
              </w:r>
            </w:ins>
          </w:p>
          <w:p w14:paraId="1D2E60E6" w14:textId="4117D4AA" w:rsidR="00394779" w:rsidRPr="00621D09" w:rsidRDefault="00394779">
            <w:pPr>
              <w:spacing w:after="120"/>
              <w:ind w:right="281"/>
              <w:rPr>
                <w:rFonts w:eastAsiaTheme="minorEastAsia"/>
                <w:color w:val="0070C0"/>
                <w:lang w:val="en-US" w:eastAsia="zh-CN"/>
              </w:rPr>
            </w:pPr>
            <w:ins w:id="717" w:author="vivo/zhoushuai" w:date="2022-02-23T15:23:00Z">
              <w:r>
                <w:rPr>
                  <w:rFonts w:eastAsiaTheme="minorEastAsia" w:hint="eastAsia"/>
                  <w:color w:val="0070C0"/>
                  <w:lang w:val="en-US" w:eastAsia="zh-CN"/>
                </w:rPr>
                <w:t>P</w:t>
              </w:r>
              <w:r>
                <w:rPr>
                  <w:rFonts w:eastAsiaTheme="minorEastAsia"/>
                  <w:color w:val="0070C0"/>
                  <w:lang w:val="en-US" w:eastAsia="zh-CN"/>
                </w:rPr>
                <w:t>refer P1.</w:t>
              </w:r>
            </w:ins>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ins w:id="718" w:author="OPPO Jinqiang" w:date="2022-02-23T18:29:00Z">
              <w:r>
                <w:rPr>
                  <w:rFonts w:eastAsiaTheme="minorEastAsia" w:hint="eastAsia"/>
                  <w:color w:val="0070C0"/>
                  <w:lang w:val="en-US" w:eastAsia="zh-CN"/>
                </w:rPr>
                <w:t>O</w:t>
              </w:r>
              <w:r>
                <w:rPr>
                  <w:rFonts w:eastAsiaTheme="minorEastAsia"/>
                  <w:color w:val="0070C0"/>
                  <w:lang w:val="en-US" w:eastAsia="zh-CN"/>
                </w:rPr>
                <w:t>PPO</w:t>
              </w:r>
            </w:ins>
          </w:p>
        </w:tc>
        <w:tc>
          <w:tcPr>
            <w:tcW w:w="7819" w:type="dxa"/>
          </w:tcPr>
          <w:p w14:paraId="6795C48B" w14:textId="02808989" w:rsidR="00BD00D1" w:rsidRPr="00621D09" w:rsidRDefault="00D06E6D" w:rsidP="00BD00D1">
            <w:pPr>
              <w:spacing w:after="120"/>
              <w:ind w:right="281"/>
              <w:rPr>
                <w:rFonts w:eastAsiaTheme="minorEastAsia"/>
                <w:color w:val="0070C0"/>
                <w:lang w:val="en-US" w:eastAsia="zh-CN"/>
              </w:rPr>
            </w:pPr>
            <w:ins w:id="719" w:author="OPPO Jinqiang" w:date="2022-02-23T18:29:00Z">
              <w:r>
                <w:rPr>
                  <w:rFonts w:eastAsiaTheme="minorEastAsia" w:hint="eastAsia"/>
                  <w:color w:val="0070C0"/>
                  <w:lang w:val="en-US" w:eastAsia="zh-CN"/>
                </w:rPr>
                <w:t>P</w:t>
              </w:r>
              <w:r>
                <w:rPr>
                  <w:rFonts w:eastAsiaTheme="minorEastAsia"/>
                  <w:color w:val="0070C0"/>
                  <w:lang w:val="en-US" w:eastAsia="zh-CN"/>
                </w:rPr>
                <w:t>roposal 1.</w:t>
              </w:r>
            </w:ins>
          </w:p>
        </w:tc>
      </w:tr>
      <w:tr w:rsidR="00D82557" w:rsidRPr="00621D09" w14:paraId="38CFFEEE" w14:textId="77777777" w:rsidTr="00AD40A7">
        <w:trPr>
          <w:ins w:id="720" w:author="Nokia" w:date="2022-02-23T17:03:00Z"/>
        </w:trPr>
        <w:tc>
          <w:tcPr>
            <w:tcW w:w="1560" w:type="dxa"/>
          </w:tcPr>
          <w:p w14:paraId="06DBC3D5" w14:textId="378E410A" w:rsidR="00D82557" w:rsidRDefault="00D82557" w:rsidP="00D82557">
            <w:pPr>
              <w:spacing w:after="120"/>
              <w:ind w:right="281"/>
              <w:rPr>
                <w:ins w:id="721" w:author="Nokia" w:date="2022-02-23T17:03:00Z"/>
                <w:rFonts w:eastAsiaTheme="minorEastAsia"/>
                <w:color w:val="0070C0"/>
                <w:lang w:val="en-US" w:eastAsia="zh-CN"/>
              </w:rPr>
            </w:pPr>
            <w:ins w:id="722" w:author="Nokia" w:date="2022-02-23T17:03:00Z">
              <w:r>
                <w:rPr>
                  <w:rFonts w:eastAsiaTheme="minorEastAsia"/>
                  <w:color w:val="0070C0"/>
                  <w:lang w:val="en-US" w:eastAsia="zh-CN"/>
                </w:rPr>
                <w:t>Nokia, Nokia Shanghai Bell</w:t>
              </w:r>
            </w:ins>
          </w:p>
        </w:tc>
        <w:tc>
          <w:tcPr>
            <w:tcW w:w="7819" w:type="dxa"/>
          </w:tcPr>
          <w:p w14:paraId="37F478ED" w14:textId="3586C2A1" w:rsidR="00D82557" w:rsidRDefault="00D82557" w:rsidP="00D82557">
            <w:pPr>
              <w:spacing w:after="120"/>
              <w:ind w:right="281"/>
              <w:rPr>
                <w:ins w:id="723" w:author="Nokia" w:date="2022-02-23T17:03:00Z"/>
                <w:rFonts w:eastAsiaTheme="minorEastAsia"/>
                <w:color w:val="0070C0"/>
                <w:lang w:val="en-US" w:eastAsia="zh-CN"/>
              </w:rPr>
            </w:pPr>
            <w:ins w:id="724" w:author="Nokia" w:date="2022-02-23T17:03:00Z">
              <w:r>
                <w:rPr>
                  <w:rFonts w:eastAsiaTheme="minorEastAsia"/>
                  <w:color w:val="0070C0"/>
                  <w:lang w:val="en-US" w:eastAsia="zh-CN"/>
                </w:rPr>
                <w:t>We submitted proposal 2. Given the optionality of each SCS and n263 width of 14 GHz, it is not reasonable to limit mandatory UE support to 100 MHz.</w:t>
              </w:r>
            </w:ins>
          </w:p>
        </w:tc>
      </w:tr>
      <w:tr w:rsidR="003C3AC5" w:rsidRPr="00621D09" w14:paraId="5651440F" w14:textId="77777777" w:rsidTr="00AD40A7">
        <w:trPr>
          <w:ins w:id="725" w:author="Apple Inc." w:date="2022-02-23T14:36:00Z"/>
        </w:trPr>
        <w:tc>
          <w:tcPr>
            <w:tcW w:w="1560" w:type="dxa"/>
          </w:tcPr>
          <w:p w14:paraId="586CEEB5" w14:textId="0A59CBC4" w:rsidR="003C3AC5" w:rsidRDefault="003C3AC5" w:rsidP="003C3AC5">
            <w:pPr>
              <w:spacing w:after="120"/>
              <w:ind w:right="281"/>
              <w:rPr>
                <w:ins w:id="726" w:author="Apple Inc." w:date="2022-02-23T14:36:00Z"/>
                <w:rFonts w:eastAsiaTheme="minorEastAsia"/>
                <w:color w:val="0070C0"/>
                <w:lang w:val="en-US" w:eastAsia="zh-CN"/>
              </w:rPr>
            </w:pPr>
            <w:ins w:id="727" w:author="Apple Inc." w:date="2022-02-23T14:36:00Z">
              <w:r>
                <w:rPr>
                  <w:rFonts w:eastAsiaTheme="minorEastAsia"/>
                  <w:color w:val="0070C0"/>
                  <w:lang w:val="en-US" w:eastAsia="zh-CN"/>
                </w:rPr>
                <w:t>Apple</w:t>
              </w:r>
            </w:ins>
          </w:p>
        </w:tc>
        <w:tc>
          <w:tcPr>
            <w:tcW w:w="7819" w:type="dxa"/>
          </w:tcPr>
          <w:p w14:paraId="58FFFD87" w14:textId="77777777" w:rsidR="003C3AC5" w:rsidRDefault="003C3AC5" w:rsidP="003C3AC5">
            <w:pPr>
              <w:spacing w:after="120"/>
              <w:ind w:right="281"/>
              <w:rPr>
                <w:ins w:id="728" w:author="Apple Inc." w:date="2022-02-23T14:36:00Z"/>
                <w:rFonts w:eastAsiaTheme="minorEastAsia"/>
                <w:color w:val="0070C0"/>
                <w:lang w:val="en-US" w:eastAsia="zh-CN"/>
              </w:rPr>
            </w:pPr>
            <w:ins w:id="729" w:author="Apple Inc." w:date="2022-02-23T14:36:00Z">
              <w:r>
                <w:rPr>
                  <w:rFonts w:eastAsiaTheme="minorEastAsia"/>
                  <w:color w:val="0070C0"/>
                  <w:lang w:val="en-US" w:eastAsia="zh-CN"/>
                </w:rPr>
                <w:t xml:space="preserve">Proposal 1. </w:t>
              </w:r>
            </w:ins>
          </w:p>
          <w:p w14:paraId="6FAE0A2B" w14:textId="77777777" w:rsidR="003C3AC5" w:rsidRPr="00F409B0" w:rsidRDefault="003C3AC5" w:rsidP="003C3AC5">
            <w:pPr>
              <w:spacing w:after="120"/>
              <w:ind w:right="281"/>
              <w:rPr>
                <w:ins w:id="730" w:author="Apple Inc." w:date="2022-02-23T14:36:00Z"/>
                <w:rFonts w:eastAsiaTheme="minorEastAsia"/>
                <w:color w:val="0070C0"/>
                <w:lang w:val="en-US" w:eastAsia="zh-CN"/>
              </w:rPr>
            </w:pPr>
            <w:ins w:id="731" w:author="Apple Inc." w:date="2022-02-23T14:36:00Z">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ins>
          </w:p>
          <w:p w14:paraId="02C90391" w14:textId="77777777" w:rsidR="003C3AC5" w:rsidRPr="00F409B0" w:rsidRDefault="003C3AC5" w:rsidP="003C3AC5">
            <w:pPr>
              <w:spacing w:after="120"/>
              <w:ind w:right="281"/>
              <w:rPr>
                <w:ins w:id="732" w:author="Apple Inc." w:date="2022-02-23T14:36:00Z"/>
                <w:rFonts w:eastAsiaTheme="minorEastAsia"/>
                <w:color w:val="0070C0"/>
                <w:lang w:val="en-US" w:eastAsia="zh-CN"/>
              </w:rPr>
            </w:pPr>
            <w:ins w:id="733" w:author="Apple Inc." w:date="2022-02-23T14:36:00Z">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w:t>
              </w:r>
              <w:r w:rsidRPr="00F409B0">
                <w:rPr>
                  <w:rFonts w:eastAsiaTheme="minorEastAsia"/>
                  <w:color w:val="0070C0"/>
                  <w:lang w:val="en-US" w:eastAsia="zh-CN"/>
                </w:rPr>
                <w:lastRenderedPageBreak/>
                <w:t xml:space="preserve">480/960kHz SCS, which would allow more UEs to support and use such SCSs. Without such a granularity, those UEs would be forced to claim that they don’t support 480/960kHz SCSs, which is clearly a loss to operators who choose to deploy such SCSs. </w:t>
              </w:r>
            </w:ins>
          </w:p>
          <w:p w14:paraId="660E86AB" w14:textId="749A9389" w:rsidR="003C3AC5" w:rsidRDefault="003C3AC5" w:rsidP="003C3AC5">
            <w:pPr>
              <w:spacing w:after="120"/>
              <w:ind w:right="281"/>
              <w:rPr>
                <w:ins w:id="734" w:author="Apple Inc." w:date="2022-02-23T14:36:00Z"/>
                <w:rFonts w:eastAsiaTheme="minorEastAsia"/>
                <w:color w:val="0070C0"/>
                <w:lang w:val="en-US" w:eastAsia="zh-CN"/>
              </w:rPr>
            </w:pPr>
            <w:ins w:id="735" w:author="Apple Inc." w:date="2022-02-23T14:36:00Z">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ins>
          </w:p>
        </w:tc>
      </w:tr>
      <w:tr w:rsidR="00D52E63" w:rsidRPr="00621D09" w14:paraId="5EF6644D" w14:textId="77777777" w:rsidTr="00AD40A7">
        <w:trPr>
          <w:ins w:id="736" w:author="Phil Coan" w:date="2022-02-23T18:27:00Z"/>
        </w:trPr>
        <w:tc>
          <w:tcPr>
            <w:tcW w:w="1560" w:type="dxa"/>
          </w:tcPr>
          <w:p w14:paraId="3C8B2CDB" w14:textId="7B7696A1" w:rsidR="00D52E63" w:rsidRDefault="00D52E63" w:rsidP="00D52E63">
            <w:pPr>
              <w:spacing w:after="120"/>
              <w:ind w:right="281"/>
              <w:rPr>
                <w:ins w:id="737" w:author="Phil Coan" w:date="2022-02-23T18:27:00Z"/>
                <w:rFonts w:eastAsiaTheme="minorEastAsia"/>
                <w:color w:val="0070C0"/>
                <w:lang w:val="en-US" w:eastAsia="zh-CN"/>
              </w:rPr>
            </w:pPr>
            <w:ins w:id="738" w:author="Phil Coan" w:date="2022-02-23T18:27:00Z">
              <w:r>
                <w:rPr>
                  <w:rFonts w:eastAsiaTheme="minorEastAsia"/>
                  <w:color w:val="0070C0"/>
                  <w:lang w:val="en-US" w:eastAsia="zh-CN"/>
                </w:rPr>
                <w:lastRenderedPageBreak/>
                <w:t>QCOM</w:t>
              </w:r>
            </w:ins>
          </w:p>
        </w:tc>
        <w:tc>
          <w:tcPr>
            <w:tcW w:w="7819" w:type="dxa"/>
          </w:tcPr>
          <w:p w14:paraId="0F7D93D4" w14:textId="77777777" w:rsidR="00D52E63" w:rsidRDefault="00D52E63" w:rsidP="00D52E63">
            <w:pPr>
              <w:ind w:right="29"/>
              <w:jc w:val="both"/>
              <w:rPr>
                <w:ins w:id="739" w:author="Phil Coan" w:date="2022-02-23T18:27:00Z"/>
                <w:b/>
                <w:color w:val="0070C0"/>
                <w:u w:val="single"/>
                <w:lang w:val="en-US" w:eastAsia="ko-KR"/>
              </w:rPr>
            </w:pPr>
            <w:ins w:id="740" w:author="Phil Coan" w:date="2022-02-23T18:27:00Z">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ins>
          </w:p>
          <w:p w14:paraId="5F9CF0E0" w14:textId="77777777" w:rsidR="00D52E63" w:rsidRPr="007E48CE" w:rsidRDefault="00D52E63" w:rsidP="00D52E63">
            <w:pPr>
              <w:ind w:right="29"/>
              <w:jc w:val="both"/>
              <w:rPr>
                <w:ins w:id="741" w:author="Phil Coan" w:date="2022-02-23T18:27:00Z"/>
                <w:bCs/>
                <w:color w:val="0070C0"/>
                <w:u w:val="single"/>
                <w:lang w:val="en-US" w:eastAsia="ko-KR"/>
              </w:rPr>
            </w:pPr>
            <w:ins w:id="742" w:author="Phil Coan" w:date="2022-02-23T18:27:00Z">
              <w:r w:rsidRPr="007E48CE">
                <w:rPr>
                  <w:bCs/>
                  <w:color w:val="0070C0"/>
                  <w:u w:val="single"/>
                  <w:lang w:val="en-US" w:eastAsia="ko-KR"/>
                </w:rPr>
                <w:t>we support proposal 1</w:t>
              </w:r>
            </w:ins>
          </w:p>
          <w:p w14:paraId="22D19872" w14:textId="77777777" w:rsidR="00D52E63" w:rsidRDefault="00D52E63" w:rsidP="00D52E63">
            <w:pPr>
              <w:spacing w:after="120"/>
              <w:ind w:right="281"/>
              <w:rPr>
                <w:ins w:id="743" w:author="Phil Coan" w:date="2022-02-23T18:27:00Z"/>
                <w:rFonts w:eastAsiaTheme="minorEastAsia"/>
                <w:color w:val="0070C0"/>
                <w:lang w:val="en-US" w:eastAsia="zh-CN"/>
              </w:rPr>
            </w:pPr>
            <w:ins w:id="744" w:author="Phil Coan" w:date="2022-02-23T18:27:00Z">
              <w:r>
                <w:rPr>
                  <w:rFonts w:eastAsiaTheme="minorEastAsia"/>
                  <w:color w:val="0070C0"/>
                  <w:lang w:val="en-US" w:eastAsia="zh-CN"/>
                </w:rPr>
                <w:t xml:space="preserve">A comment on Apple paper </w:t>
              </w:r>
              <w:proofErr w:type="gramStart"/>
              <w:r>
                <w:rPr>
                  <w:rFonts w:eastAsiaTheme="minorEastAsia"/>
                  <w:color w:val="0070C0"/>
                  <w:lang w:val="en-US" w:eastAsia="zh-CN"/>
                </w:rPr>
                <w:t>…  some</w:t>
              </w:r>
              <w:proofErr w:type="gramEnd"/>
              <w:r>
                <w:rPr>
                  <w:rFonts w:eastAsiaTheme="minorEastAsia"/>
                  <w:color w:val="0070C0"/>
                  <w:lang w:val="en-US" w:eastAsia="zh-CN"/>
                </w:rPr>
                <w:t xml:space="preserve"> very good points toward optional BW. Choosing a few:</w:t>
              </w:r>
            </w:ins>
          </w:p>
          <w:p w14:paraId="5DD20370" w14:textId="77777777" w:rsidR="00D52E63" w:rsidRPr="000D4EFD" w:rsidRDefault="00D52E63" w:rsidP="00D52E63">
            <w:pPr>
              <w:pStyle w:val="aff6"/>
              <w:widowControl w:val="0"/>
              <w:numPr>
                <w:ilvl w:val="0"/>
                <w:numId w:val="17"/>
              </w:numPr>
              <w:overflowPunct/>
              <w:autoSpaceDE/>
              <w:autoSpaceDN/>
              <w:adjustRightInd/>
              <w:spacing w:after="0" w:line="360" w:lineRule="auto"/>
              <w:ind w:firstLineChars="0"/>
              <w:textAlignment w:val="auto"/>
              <w:rPr>
                <w:ins w:id="745" w:author="Phil Coan" w:date="2022-02-23T18:27:00Z"/>
                <w:lang w:eastAsia="zh-CN"/>
              </w:rPr>
            </w:pPr>
            <w:ins w:id="746" w:author="Phil Coan" w:date="2022-02-23T18:27:00Z">
              <w:r>
                <w:rPr>
                  <w:lang w:val="en-US" w:eastAsia="zh-CN"/>
                </w:rPr>
                <w:t>PA power</w:t>
              </w:r>
            </w:ins>
          </w:p>
          <w:p w14:paraId="5CDAB81A" w14:textId="77777777" w:rsidR="00D52E63" w:rsidRPr="00E004A7" w:rsidRDefault="00D52E63" w:rsidP="00D52E63">
            <w:pPr>
              <w:pStyle w:val="aff6"/>
              <w:widowControl w:val="0"/>
              <w:numPr>
                <w:ilvl w:val="0"/>
                <w:numId w:val="17"/>
              </w:numPr>
              <w:overflowPunct/>
              <w:autoSpaceDE/>
              <w:autoSpaceDN/>
              <w:adjustRightInd/>
              <w:spacing w:after="0" w:line="360" w:lineRule="auto"/>
              <w:ind w:firstLineChars="0"/>
              <w:textAlignment w:val="auto"/>
              <w:rPr>
                <w:ins w:id="747" w:author="Phil Coan" w:date="2022-02-23T18:27:00Z"/>
                <w:lang w:eastAsia="zh-CN"/>
              </w:rPr>
            </w:pPr>
            <w:ins w:id="748" w:author="Phil Coan" w:date="2022-02-23T18:27:00Z">
              <w:r>
                <w:rPr>
                  <w:lang w:val="en-US" w:eastAsia="zh-CN"/>
                </w:rPr>
                <w:t>RF circuit power</w:t>
              </w:r>
            </w:ins>
          </w:p>
          <w:p w14:paraId="4DD5A42C" w14:textId="77777777" w:rsidR="00D52E63" w:rsidRDefault="00D52E63" w:rsidP="00D52E63">
            <w:pPr>
              <w:pStyle w:val="aff6"/>
              <w:widowControl w:val="0"/>
              <w:numPr>
                <w:ilvl w:val="0"/>
                <w:numId w:val="17"/>
              </w:numPr>
              <w:overflowPunct/>
              <w:autoSpaceDE/>
              <w:autoSpaceDN/>
              <w:adjustRightInd/>
              <w:spacing w:after="0" w:line="360" w:lineRule="auto"/>
              <w:ind w:firstLineChars="0"/>
              <w:textAlignment w:val="auto"/>
              <w:rPr>
                <w:ins w:id="749" w:author="Phil Coan" w:date="2022-02-23T18:27:00Z"/>
                <w:lang w:eastAsia="zh-CN"/>
              </w:rPr>
            </w:pPr>
            <w:ins w:id="750" w:author="Phil Coan" w:date="2022-02-23T18:27:00Z">
              <w:r>
                <w:rPr>
                  <w:lang w:eastAsia="zh-CN"/>
                </w:rPr>
                <w:t>wide bandwidth eliminates ability to use DPD for PA efficiency</w:t>
              </w:r>
            </w:ins>
          </w:p>
          <w:p w14:paraId="180806F3" w14:textId="77777777" w:rsidR="00D52E63" w:rsidRDefault="00D52E63" w:rsidP="00D52E63">
            <w:pPr>
              <w:pStyle w:val="aff6"/>
              <w:widowControl w:val="0"/>
              <w:numPr>
                <w:ilvl w:val="0"/>
                <w:numId w:val="17"/>
              </w:numPr>
              <w:overflowPunct/>
              <w:autoSpaceDE/>
              <w:autoSpaceDN/>
              <w:adjustRightInd/>
              <w:spacing w:after="0" w:line="360" w:lineRule="auto"/>
              <w:ind w:firstLineChars="0"/>
              <w:textAlignment w:val="auto"/>
              <w:rPr>
                <w:ins w:id="751" w:author="Phil Coan" w:date="2022-02-23T18:27:00Z"/>
                <w:lang w:eastAsia="zh-CN"/>
              </w:rPr>
            </w:pPr>
            <w:ins w:id="752" w:author="Phil Coan" w:date="2022-02-23T18:27:00Z">
              <w:r>
                <w:rPr>
                  <w:lang w:eastAsia="zh-CN"/>
                </w:rPr>
                <w:t>DAC and ADC power increase</w:t>
              </w:r>
            </w:ins>
          </w:p>
          <w:p w14:paraId="4244A839" w14:textId="06FF5F63" w:rsidR="00D52E63" w:rsidRDefault="00D52E63" w:rsidP="00D52E63">
            <w:pPr>
              <w:spacing w:after="120"/>
              <w:ind w:right="281"/>
              <w:rPr>
                <w:ins w:id="753" w:author="Phil Coan" w:date="2022-02-23T18:27:00Z"/>
                <w:rFonts w:eastAsiaTheme="minorEastAsia"/>
                <w:color w:val="0070C0"/>
                <w:lang w:val="en-US" w:eastAsia="zh-CN"/>
              </w:rPr>
            </w:pPr>
            <w:ins w:id="754" w:author="Phil Coan" w:date="2022-02-23T18:27:00Z">
              <w:r>
                <w:rPr>
                  <w:lang w:eastAsia="zh-CN"/>
                </w:rPr>
                <w:t>Baseband power consumption</w:t>
              </w:r>
            </w:ins>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af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ins w:id="755" w:author="vivo/zhoushuai" w:date="2022-02-23T15:24: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795A700" w14:textId="77777777" w:rsidR="002030AA" w:rsidRDefault="00394779" w:rsidP="00FD5CBC">
            <w:pPr>
              <w:spacing w:after="120"/>
              <w:ind w:right="281"/>
              <w:rPr>
                <w:ins w:id="756" w:author="vivo/zhoushuai" w:date="2022-02-23T15:24:00Z"/>
                <w:rFonts w:eastAsiaTheme="minorEastAsia"/>
                <w:color w:val="0070C0"/>
                <w:lang w:val="en-US" w:eastAsia="zh-CN"/>
              </w:rPr>
            </w:pPr>
            <w:ins w:id="757" w:author="vivo/zhoushuai" w:date="2022-02-23T15:24:00Z">
              <w:r>
                <w:rPr>
                  <w:rFonts w:eastAsiaTheme="minorEastAsia" w:hint="eastAsia"/>
                  <w:color w:val="0070C0"/>
                  <w:lang w:val="en-US" w:eastAsia="zh-CN"/>
                </w:rPr>
                <w:t>I</w:t>
              </w:r>
              <w:r>
                <w:rPr>
                  <w:rFonts w:eastAsiaTheme="minorEastAsia"/>
                  <w:color w:val="0070C0"/>
                  <w:lang w:val="en-US" w:eastAsia="zh-CN"/>
                </w:rPr>
                <w:t>ssue 2-4</w:t>
              </w:r>
            </w:ins>
          </w:p>
          <w:p w14:paraId="50FEB74C" w14:textId="0BF4CE15" w:rsidR="00394779" w:rsidRPr="00621D09" w:rsidRDefault="00394779" w:rsidP="00FD5CBC">
            <w:pPr>
              <w:spacing w:after="120"/>
              <w:ind w:right="281"/>
              <w:rPr>
                <w:rFonts w:eastAsiaTheme="minorEastAsia"/>
                <w:color w:val="0070C0"/>
                <w:lang w:val="en-US" w:eastAsia="zh-CN"/>
              </w:rPr>
            </w:pPr>
            <w:ins w:id="758" w:author="vivo/zhoushuai" w:date="2022-02-23T15:24:00Z">
              <w:r>
                <w:rPr>
                  <w:rFonts w:eastAsiaTheme="minorEastAsia" w:hint="eastAsia"/>
                  <w:color w:val="0070C0"/>
                  <w:lang w:val="en-US" w:eastAsia="zh-CN"/>
                </w:rPr>
                <w:t>I</w:t>
              </w:r>
              <w:r>
                <w:rPr>
                  <w:rFonts w:eastAsiaTheme="minorEastAsia"/>
                  <w:color w:val="0070C0"/>
                  <w:lang w:val="en-US" w:eastAsia="zh-CN"/>
                </w:rPr>
                <w:t xml:space="preserve">n the last meeting, we already endorsed a </w:t>
              </w:r>
            </w:ins>
            <w:ins w:id="759" w:author="vivo/zhoushuai" w:date="2022-02-23T15:25:00Z">
              <w:r>
                <w:rPr>
                  <w:rFonts w:eastAsiaTheme="minorEastAsia"/>
                  <w:color w:val="0070C0"/>
                  <w:lang w:val="en-US" w:eastAsia="zh-CN"/>
                </w:rPr>
                <w:t xml:space="preserve">draft CR including intra-band CA_n263. I think </w:t>
              </w:r>
            </w:ins>
            <w:ins w:id="760" w:author="vivo/zhoushuai" w:date="2022-02-23T15:38:00Z">
              <w:r w:rsidR="00AC38F7">
                <w:rPr>
                  <w:rFonts w:eastAsiaTheme="minorEastAsia"/>
                  <w:color w:val="0070C0"/>
                  <w:lang w:val="en-US" w:eastAsia="zh-CN"/>
                </w:rPr>
                <w:t>w</w:t>
              </w:r>
            </w:ins>
            <w:ins w:id="761" w:author="vivo/zhoushuai" w:date="2022-02-23T15:25:00Z">
              <w:r>
                <w:rPr>
                  <w:rFonts w:eastAsiaTheme="minorEastAsia"/>
                  <w:color w:val="0070C0"/>
                  <w:lang w:val="en-US" w:eastAsia="zh-CN"/>
                </w:rPr>
                <w:t>e should finish the w</w:t>
              </w:r>
            </w:ins>
            <w:ins w:id="762" w:author="vivo/zhoushuai" w:date="2022-02-23T15:26:00Z">
              <w:r>
                <w:rPr>
                  <w:rFonts w:eastAsiaTheme="minorEastAsia"/>
                  <w:color w:val="0070C0"/>
                  <w:lang w:val="en-US" w:eastAsia="zh-CN"/>
                </w:rPr>
                <w:t>ork in Rel-17.</w:t>
              </w:r>
            </w:ins>
          </w:p>
        </w:tc>
      </w:tr>
      <w:tr w:rsidR="00D82557" w:rsidRPr="00621D09" w14:paraId="60D72690" w14:textId="77777777" w:rsidTr="00AD40A7">
        <w:tc>
          <w:tcPr>
            <w:tcW w:w="1560" w:type="dxa"/>
          </w:tcPr>
          <w:p w14:paraId="3A8E7FE4" w14:textId="1D240F02" w:rsidR="00D82557" w:rsidRPr="00621D09" w:rsidRDefault="00D82557" w:rsidP="00D82557">
            <w:pPr>
              <w:spacing w:after="120"/>
              <w:ind w:right="281"/>
              <w:rPr>
                <w:rFonts w:eastAsiaTheme="minorEastAsia"/>
                <w:color w:val="0070C0"/>
                <w:lang w:val="en-US" w:eastAsia="zh-CN"/>
              </w:rPr>
            </w:pPr>
            <w:ins w:id="763" w:author="Nokia" w:date="2022-02-23T17:03:00Z">
              <w:r>
                <w:rPr>
                  <w:rFonts w:eastAsiaTheme="minorEastAsia"/>
                  <w:color w:val="0070C0"/>
                  <w:lang w:val="en-US" w:eastAsia="zh-CN"/>
                </w:rPr>
                <w:t>Nokia, Nokia Shanghai Bell</w:t>
              </w:r>
            </w:ins>
          </w:p>
        </w:tc>
        <w:tc>
          <w:tcPr>
            <w:tcW w:w="7819" w:type="dxa"/>
          </w:tcPr>
          <w:p w14:paraId="07CD0F78" w14:textId="0FE54FE8" w:rsidR="00D82557" w:rsidRPr="00621D09" w:rsidRDefault="00D82557" w:rsidP="00D82557">
            <w:pPr>
              <w:spacing w:after="120"/>
              <w:ind w:right="281"/>
              <w:rPr>
                <w:rFonts w:eastAsiaTheme="minorEastAsia"/>
                <w:color w:val="0070C0"/>
                <w:lang w:val="en-US" w:eastAsia="zh-CN"/>
              </w:rPr>
            </w:pPr>
            <w:ins w:id="764" w:author="Nokia" w:date="2022-02-23T17:03:00Z">
              <w:r>
                <w:rPr>
                  <w:rFonts w:eastAsiaTheme="minorEastAsia"/>
                  <w:color w:val="0070C0"/>
                  <w:lang w:val="en-US" w:eastAsia="zh-CN"/>
                </w:rPr>
                <w:t>It is not clear what deprioritizing means and what types of CA are in scope of the proposal. In our view it is essential to finalize intra-band contiguous CA in rel-17 and also FR1 + FR2-2 combinations are within the WID. Therefore, we cannot agree with the proposal.</w:t>
              </w:r>
            </w:ins>
          </w:p>
        </w:tc>
      </w:tr>
      <w:tr w:rsidR="005D1A8B" w:rsidRPr="00621D09" w14:paraId="0CD828CF" w14:textId="77777777" w:rsidTr="00AD40A7">
        <w:trPr>
          <w:ins w:id="765" w:author="Esther Sienkiewicz" w:date="2022-02-23T14:18:00Z"/>
        </w:trPr>
        <w:tc>
          <w:tcPr>
            <w:tcW w:w="1560" w:type="dxa"/>
          </w:tcPr>
          <w:p w14:paraId="263CA968" w14:textId="47A685BD" w:rsidR="005D1A8B" w:rsidRDefault="005D1A8B" w:rsidP="005D1A8B">
            <w:pPr>
              <w:spacing w:after="120"/>
              <w:ind w:right="281"/>
              <w:rPr>
                <w:ins w:id="766" w:author="Esther Sienkiewicz" w:date="2022-02-23T14:18:00Z"/>
                <w:rFonts w:eastAsiaTheme="minorEastAsia"/>
                <w:color w:val="0070C0"/>
                <w:lang w:val="en-US" w:eastAsia="zh-CN"/>
              </w:rPr>
            </w:pPr>
            <w:ins w:id="767" w:author="Esther Sienkiewicz" w:date="2022-02-23T14:18:00Z">
              <w:r>
                <w:rPr>
                  <w:rFonts w:eastAsiaTheme="minorEastAsia"/>
                  <w:color w:val="0070C0"/>
                  <w:lang w:val="en-US" w:eastAsia="zh-CN"/>
                </w:rPr>
                <w:t>Ericsson</w:t>
              </w:r>
            </w:ins>
          </w:p>
        </w:tc>
        <w:tc>
          <w:tcPr>
            <w:tcW w:w="7819" w:type="dxa"/>
          </w:tcPr>
          <w:p w14:paraId="003BAFE9" w14:textId="5A657076" w:rsidR="005D1A8B" w:rsidRDefault="005D1A8B" w:rsidP="005D1A8B">
            <w:pPr>
              <w:spacing w:after="120"/>
              <w:ind w:right="281"/>
              <w:rPr>
                <w:ins w:id="768" w:author="Esther Sienkiewicz" w:date="2022-02-23T14:18:00Z"/>
                <w:rFonts w:eastAsiaTheme="minorEastAsia"/>
                <w:color w:val="0070C0"/>
                <w:lang w:val="en-US" w:eastAsia="zh-CN"/>
              </w:rPr>
            </w:pPr>
            <w:ins w:id="769" w:author="Esther Sienkiewicz" w:date="2022-02-23T14:18:00Z">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ins>
          </w:p>
        </w:tc>
      </w:tr>
      <w:tr w:rsidR="003C3AC5" w:rsidRPr="00621D09" w14:paraId="3182566E" w14:textId="77777777" w:rsidTr="00AD40A7">
        <w:trPr>
          <w:ins w:id="770" w:author="Apple Inc." w:date="2022-02-23T14:36:00Z"/>
        </w:trPr>
        <w:tc>
          <w:tcPr>
            <w:tcW w:w="1560" w:type="dxa"/>
          </w:tcPr>
          <w:p w14:paraId="6A6DC89C" w14:textId="2F59B114" w:rsidR="003C3AC5" w:rsidRDefault="003C3AC5" w:rsidP="003C3AC5">
            <w:pPr>
              <w:spacing w:after="120"/>
              <w:ind w:right="281"/>
              <w:rPr>
                <w:ins w:id="771" w:author="Apple Inc." w:date="2022-02-23T14:36:00Z"/>
                <w:rFonts w:eastAsiaTheme="minorEastAsia"/>
                <w:color w:val="0070C0"/>
                <w:lang w:val="en-US" w:eastAsia="zh-CN"/>
              </w:rPr>
            </w:pPr>
            <w:ins w:id="772" w:author="Apple Inc." w:date="2022-02-23T14:36:00Z">
              <w:r>
                <w:rPr>
                  <w:rFonts w:eastAsiaTheme="minorEastAsia"/>
                  <w:color w:val="0070C0"/>
                  <w:lang w:val="en-US" w:eastAsia="zh-CN"/>
                </w:rPr>
                <w:t>Apple</w:t>
              </w:r>
            </w:ins>
          </w:p>
        </w:tc>
        <w:tc>
          <w:tcPr>
            <w:tcW w:w="7819" w:type="dxa"/>
          </w:tcPr>
          <w:p w14:paraId="10B60249" w14:textId="2E839FE6" w:rsidR="003C3AC5" w:rsidRDefault="003C3AC5" w:rsidP="003C3AC5">
            <w:pPr>
              <w:spacing w:after="120"/>
              <w:ind w:right="281"/>
              <w:rPr>
                <w:ins w:id="773" w:author="Apple Inc." w:date="2022-02-23T14:36:00Z"/>
                <w:rFonts w:eastAsiaTheme="minorEastAsia"/>
                <w:color w:val="0070C0"/>
                <w:lang w:val="en-US" w:eastAsia="zh-CN"/>
              </w:rPr>
            </w:pPr>
            <w:ins w:id="774" w:author="Apple Inc." w:date="2022-02-23T14:36:00Z">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ins>
          </w:p>
        </w:tc>
      </w:tr>
      <w:tr w:rsidR="00426830" w:rsidRPr="00621D09" w14:paraId="6A65D20E" w14:textId="77777777" w:rsidTr="00AD40A7">
        <w:trPr>
          <w:ins w:id="775" w:author="Phil Coan" w:date="2022-02-23T18:27:00Z"/>
        </w:trPr>
        <w:tc>
          <w:tcPr>
            <w:tcW w:w="1560" w:type="dxa"/>
          </w:tcPr>
          <w:p w14:paraId="009BA669" w14:textId="6B579A60" w:rsidR="00426830" w:rsidRDefault="00426830" w:rsidP="00426830">
            <w:pPr>
              <w:spacing w:after="120"/>
              <w:ind w:right="281"/>
              <w:rPr>
                <w:ins w:id="776" w:author="Phil Coan" w:date="2022-02-23T18:27:00Z"/>
                <w:rFonts w:eastAsiaTheme="minorEastAsia"/>
                <w:color w:val="0070C0"/>
                <w:lang w:val="en-US" w:eastAsia="zh-CN"/>
              </w:rPr>
            </w:pPr>
            <w:ins w:id="777" w:author="Phil Coan" w:date="2022-02-23T18:27:00Z">
              <w:r>
                <w:rPr>
                  <w:rFonts w:eastAsiaTheme="minorEastAsia"/>
                  <w:color w:val="0070C0"/>
                  <w:lang w:val="en-US" w:eastAsia="zh-CN"/>
                </w:rPr>
                <w:t>QCOM</w:t>
              </w:r>
            </w:ins>
          </w:p>
        </w:tc>
        <w:tc>
          <w:tcPr>
            <w:tcW w:w="7819" w:type="dxa"/>
          </w:tcPr>
          <w:p w14:paraId="6E4BBB85" w14:textId="6AD98DDD" w:rsidR="00426830" w:rsidRPr="00F409B0" w:rsidRDefault="00426830" w:rsidP="00426830">
            <w:pPr>
              <w:spacing w:after="120"/>
              <w:ind w:right="281"/>
              <w:rPr>
                <w:ins w:id="778" w:author="Phil Coan" w:date="2022-02-23T18:27:00Z"/>
                <w:rFonts w:eastAsiaTheme="minorEastAsia"/>
                <w:color w:val="0070C0"/>
                <w:lang w:val="en-US" w:eastAsia="zh-CN"/>
              </w:rPr>
            </w:pPr>
            <w:ins w:id="779" w:author="Phil Coan" w:date="2022-02-23T18:27:00Z">
              <w:r>
                <w:rPr>
                  <w:rFonts w:eastAsiaTheme="minorEastAsia"/>
                  <w:color w:val="0070C0"/>
                  <w:lang w:val="en-US" w:eastAsia="zh-CN"/>
                </w:rPr>
                <w:t>We should attempt to complete intra-band contiguous CA in rel17.</w:t>
              </w:r>
            </w:ins>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ins w:id="780" w:author="vivo/zhoushuai" w:date="2022-02-23T15:27:00Z">
              <w:r>
                <w:rPr>
                  <w:rFonts w:eastAsiaTheme="minorEastAsia"/>
                  <w:color w:val="0070C0"/>
                  <w:lang w:val="en-US" w:eastAsia="zh-CN"/>
                </w:rPr>
                <w:t>Vivo: for licensed band n264, we are not sure we should introduce this band for now.</w:t>
              </w:r>
            </w:ins>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77777777" w:rsidR="00A8784A" w:rsidRDefault="00D82557">
            <w:pPr>
              <w:spacing w:after="120"/>
              <w:ind w:right="281"/>
              <w:rPr>
                <w:ins w:id="781" w:author="Phil Coan" w:date="2022-02-23T18:28:00Z"/>
                <w:rFonts w:eastAsiaTheme="minorEastAsia"/>
                <w:color w:val="0070C0"/>
                <w:lang w:val="en-US" w:eastAsia="zh-CN"/>
              </w:rPr>
            </w:pPr>
            <w:ins w:id="782" w:author="Nokia" w:date="2022-02-23T17:04:00Z">
              <w:r>
                <w:rPr>
                  <w:rFonts w:eastAsiaTheme="minorEastAsia"/>
                  <w:color w:val="0070C0"/>
                  <w:lang w:val="en-US" w:eastAsia="zh-CN"/>
                </w:rPr>
                <w:t>Nokia: This CR cannot be endorsed with n264 in it. This is related to issue 2-1.</w:t>
              </w:r>
            </w:ins>
            <w:del w:id="783" w:author="Nokia" w:date="2022-02-23T17:04:00Z">
              <w:r w:rsidR="00A8784A" w:rsidRPr="00621D09" w:rsidDel="00D82557">
                <w:rPr>
                  <w:rFonts w:eastAsiaTheme="minorEastAsia"/>
                  <w:color w:val="0070C0"/>
                  <w:lang w:val="en-US" w:eastAsia="zh-CN"/>
                </w:rPr>
                <w:delText>Company B</w:delText>
              </w:r>
            </w:del>
          </w:p>
          <w:p w14:paraId="0F1A3894" w14:textId="67421A79" w:rsidR="006236EB" w:rsidRPr="00621D09" w:rsidRDefault="006236EB">
            <w:pPr>
              <w:spacing w:after="120"/>
              <w:ind w:right="281"/>
              <w:rPr>
                <w:rFonts w:eastAsiaTheme="minorEastAsia"/>
                <w:color w:val="0070C0"/>
                <w:lang w:val="en-US" w:eastAsia="zh-CN"/>
              </w:rPr>
            </w:pPr>
            <w:ins w:id="784" w:author="Phil Coan" w:date="2022-02-23T18:28:00Z">
              <w:r>
                <w:rPr>
                  <w:rFonts w:eastAsiaTheme="minorEastAsia"/>
                  <w:color w:val="0070C0"/>
                  <w:lang w:val="en-US" w:eastAsia="zh-CN"/>
                </w:rPr>
                <w:t>QCOM: we can’t agree with endorsing with n264 in it.</w:t>
              </w:r>
            </w:ins>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lastRenderedPageBreak/>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ins w:id="785" w:author="vivo/zhoushuai" w:date="2022-02-23T15:28:00Z">
              <w:r>
                <w:rPr>
                  <w:rFonts w:eastAsiaTheme="minorEastAsia"/>
                  <w:color w:val="0070C0"/>
                  <w:lang w:val="en-US" w:eastAsia="zh-CN"/>
                </w:rPr>
                <w:t>Vivo: for licensed band n264, we are not sure we should introduce this band for now.</w:t>
              </w:r>
            </w:ins>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77777777" w:rsidR="00394779" w:rsidRDefault="00D82557" w:rsidP="00394779">
            <w:pPr>
              <w:spacing w:after="120"/>
              <w:ind w:right="281"/>
              <w:rPr>
                <w:ins w:id="786" w:author="Phil Coan" w:date="2022-02-23T18:28:00Z"/>
                <w:rFonts w:eastAsiaTheme="minorEastAsia"/>
                <w:color w:val="0070C0"/>
                <w:lang w:val="en-US" w:eastAsia="zh-CN"/>
              </w:rPr>
            </w:pPr>
            <w:ins w:id="787" w:author="Nokia" w:date="2022-02-23T17:04:00Z">
              <w:r>
                <w:rPr>
                  <w:rFonts w:eastAsiaTheme="minorEastAsia"/>
                  <w:color w:val="0070C0"/>
                  <w:lang w:val="en-US" w:eastAsia="zh-CN"/>
                </w:rPr>
                <w:t>Nokia: This CR cannot be endorsed with n264 in it. This is related to issue 2-1.</w:t>
              </w:r>
            </w:ins>
            <w:del w:id="788" w:author="Nokia" w:date="2022-02-23T17:04:00Z">
              <w:r w:rsidR="00394779" w:rsidRPr="00621D09" w:rsidDel="00D82557">
                <w:rPr>
                  <w:rFonts w:eastAsiaTheme="minorEastAsia"/>
                  <w:color w:val="0070C0"/>
                  <w:lang w:val="en-US" w:eastAsia="zh-CN"/>
                </w:rPr>
                <w:delText>Company B</w:delText>
              </w:r>
            </w:del>
          </w:p>
          <w:p w14:paraId="1E607024" w14:textId="6EB0F3B1" w:rsidR="00E871D6" w:rsidRPr="00621D09" w:rsidRDefault="00E871D6" w:rsidP="00394779">
            <w:pPr>
              <w:spacing w:after="120"/>
              <w:ind w:right="281"/>
              <w:rPr>
                <w:rFonts w:eastAsiaTheme="minorEastAsia"/>
                <w:color w:val="0070C0"/>
                <w:lang w:val="en-US" w:eastAsia="zh-CN"/>
              </w:rPr>
            </w:pPr>
            <w:ins w:id="789" w:author="Phil Coan" w:date="2022-02-23T18:28:00Z">
              <w:r>
                <w:rPr>
                  <w:rFonts w:eastAsiaTheme="minorEastAsia"/>
                  <w:color w:val="0070C0"/>
                  <w:lang w:val="en-US" w:eastAsia="zh-CN"/>
                </w:rPr>
                <w:t>QCOM: same comment on n264</w:t>
              </w:r>
            </w:ins>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3694A94"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Tentative agreements:</w:t>
            </w:r>
          </w:p>
          <w:p w14:paraId="395EF5AB"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09DBA52D" w14:textId="0B037C2A" w:rsidR="003525E0" w:rsidRPr="00273818" w:rsidRDefault="00273818" w:rsidP="00273818">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77777777" w:rsidR="003525E0" w:rsidRPr="00621D09" w:rsidRDefault="007A2793">
            <w:pPr>
              <w:ind w:right="281"/>
              <w:rPr>
                <w:rFonts w:eastAsiaTheme="minorEastAsia"/>
                <w:color w:val="0070C0"/>
                <w:lang w:val="en-US" w:eastAsia="zh-CN"/>
              </w:rPr>
            </w:pPr>
            <w:r w:rsidRPr="00621D09">
              <w:rPr>
                <w:rFonts w:eastAsiaTheme="minorEastAsia"/>
                <w:i/>
                <w:color w:val="0070C0"/>
                <w:lang w:val="en-US" w:eastAsia="zh-CN"/>
              </w:rPr>
              <w:t>Based on 1</w:t>
            </w:r>
            <w:r w:rsidRPr="00621D09">
              <w:rPr>
                <w:rFonts w:eastAsiaTheme="minorEastAsia"/>
                <w:i/>
                <w:color w:val="0070C0"/>
                <w:vertAlign w:val="superscript"/>
                <w:lang w:val="en-US" w:eastAsia="zh-CN"/>
              </w:rPr>
              <w:t>st</w:t>
            </w:r>
            <w:r w:rsidRPr="00621D09">
              <w:rPr>
                <w:rFonts w:eastAsiaTheme="minorEastAsia"/>
                <w:i/>
                <w:color w:val="0070C0"/>
                <w:lang w:val="en-US" w:eastAsia="zh-CN"/>
              </w:rPr>
              <w:t xml:space="preserve"> round of comments collection, moderator can recommend the next steps such as “agreeable”, “to be revised”</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77777777" w:rsidR="004B0ECC" w:rsidRPr="00621D09" w:rsidRDefault="004B0ECC">
            <w:pPr>
              <w:ind w:right="281"/>
              <w:rPr>
                <w:rFonts w:eastAsiaTheme="minorEastAsia"/>
                <w:i/>
                <w:color w:val="0070C0"/>
                <w:lang w:val="en-US" w:eastAsia="zh-CN"/>
              </w:rPr>
            </w:pP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1"/>
        <w:ind w:right="29"/>
        <w:jc w:val="both"/>
        <w:rPr>
          <w:lang w:val="en-US" w:eastAsia="ja-JP"/>
        </w:rPr>
      </w:pPr>
      <w:r w:rsidRPr="00621D09">
        <w:rPr>
          <w:lang w:val="en-US" w:eastAsia="ja-JP"/>
        </w:rPr>
        <w:lastRenderedPageBreak/>
        <w:t xml:space="preserve">Topic #3: </w:t>
      </w:r>
      <w:bookmarkStart w:id="790" w:name="_Hlk92961349"/>
      <w:r w:rsidRPr="00621D09">
        <w:rPr>
          <w:lang w:val="en-US" w:eastAsia="ja-JP"/>
        </w:rPr>
        <w:t>FR1 + FR2-2 DC/CA band combinations</w:t>
      </w:r>
      <w:bookmarkEnd w:id="790"/>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2"/>
        <w:ind w:right="29"/>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696CFE">
            <w:pPr>
              <w:spacing w:before="120" w:after="120"/>
              <w:rPr>
                <w:rFonts w:eastAsia="Times New Roman"/>
                <w:b/>
                <w:bCs/>
                <w:color w:val="0070C0"/>
                <w:u w:val="single"/>
                <w:lang w:val="en-US"/>
              </w:rPr>
            </w:pPr>
            <w:hyperlink r:id="rId44"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 xml:space="preserve">Ericsson GmbH, </w:t>
            </w:r>
            <w:proofErr w:type="spellStart"/>
            <w:r w:rsidRPr="00697FD3">
              <w:rPr>
                <w:rFonts w:eastAsia="Times New Roman"/>
                <w:lang w:val="en-US"/>
              </w:rPr>
              <w:t>Eurolab</w:t>
            </w:r>
            <w:proofErr w:type="spellEnd"/>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2"/>
        <w:ind w:right="29"/>
        <w:jc w:val="both"/>
        <w:rPr>
          <w:lang w:val="en-US"/>
        </w:rPr>
      </w:pPr>
      <w:r w:rsidRPr="00621D09">
        <w:rPr>
          <w:lang w:val="en-US"/>
        </w:rPr>
        <w:t>Open issues summary</w:t>
      </w:r>
    </w:p>
    <w:p w14:paraId="73F15D4D" w14:textId="51D00633" w:rsidR="003525E0" w:rsidRPr="00621D09" w:rsidRDefault="007A2793" w:rsidP="008C0AE9">
      <w:pPr>
        <w:pStyle w:val="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ins w:id="791" w:author="vivo/zhoushuai" w:date="2022-02-23T15:28:00Z">
              <w:r>
                <w:rPr>
                  <w:rFonts w:eastAsiaTheme="minorEastAsia" w:hint="eastAsia"/>
                  <w:color w:val="0070C0"/>
                  <w:lang w:val="en-US" w:eastAsia="zh-CN"/>
                </w:rPr>
                <w:t>v</w:t>
              </w:r>
              <w:r>
                <w:rPr>
                  <w:rFonts w:eastAsiaTheme="minorEastAsia"/>
                  <w:color w:val="0070C0"/>
                  <w:lang w:val="en-US" w:eastAsia="zh-CN"/>
                </w:rPr>
                <w:t>ivo</w:t>
              </w:r>
            </w:ins>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ins w:id="792" w:author="vivo/zhoushuai" w:date="2022-02-23T15:29:00Z">
              <w:r>
                <w:rPr>
                  <w:rFonts w:eastAsiaTheme="minorEastAsia" w:hint="eastAsia"/>
                  <w:color w:val="0070C0"/>
                  <w:lang w:val="en-US" w:eastAsia="zh-CN"/>
                </w:rPr>
                <w:t>W</w:t>
              </w:r>
              <w:r>
                <w:rPr>
                  <w:rFonts w:eastAsiaTheme="minorEastAsia"/>
                  <w:color w:val="0070C0"/>
                  <w:lang w:val="en-US" w:eastAsia="zh-CN"/>
                </w:rPr>
                <w:t>e are OK to introduce these CA band combinations.</w:t>
              </w:r>
            </w:ins>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7DA3082B" w:rsidR="003525E0" w:rsidRPr="00621D09" w:rsidRDefault="007A2793">
            <w:pPr>
              <w:spacing w:after="120"/>
              <w:ind w:right="281"/>
              <w:rPr>
                <w:rFonts w:eastAsiaTheme="minorEastAsia"/>
                <w:color w:val="0070C0"/>
                <w:lang w:val="en-US" w:eastAsia="zh-CN"/>
              </w:rPr>
            </w:pPr>
            <w:del w:id="793" w:author="vivo/zhoushuai" w:date="2022-02-23T15:30:00Z">
              <w:r w:rsidRPr="00621D09" w:rsidDel="00E34BE8">
                <w:rPr>
                  <w:rFonts w:eastAsiaTheme="minorEastAsia"/>
                  <w:color w:val="0070C0"/>
                  <w:lang w:val="en-US" w:eastAsia="zh-CN"/>
                </w:rPr>
                <w:delText>Company A</w:delText>
              </w:r>
            </w:del>
            <w:proofErr w:type="gramStart"/>
            <w:ins w:id="794" w:author="vivo/zhoushuai" w:date="2022-02-23T15:30:00Z">
              <w:r w:rsidR="00E34BE8">
                <w:rPr>
                  <w:rFonts w:eastAsiaTheme="minorEastAsia"/>
                  <w:color w:val="0070C0"/>
                  <w:lang w:val="en-US" w:eastAsia="zh-CN"/>
                </w:rPr>
                <w:t>vivo</w:t>
              </w:r>
              <w:proofErr w:type="gramEnd"/>
              <w:r w:rsidR="00E34BE8">
                <w:rPr>
                  <w:rFonts w:eastAsiaTheme="minorEastAsia"/>
                  <w:color w:val="0070C0"/>
                  <w:lang w:val="en-US" w:eastAsia="zh-CN"/>
                </w:rPr>
                <w:t>: this CR is OK.</w:t>
              </w:r>
            </w:ins>
          </w:p>
        </w:tc>
      </w:tr>
      <w:tr w:rsidR="00D82557" w:rsidRPr="00621D09" w14:paraId="395DBC2F" w14:textId="77777777" w:rsidTr="002E24A7">
        <w:tc>
          <w:tcPr>
            <w:tcW w:w="1584" w:type="dxa"/>
            <w:vMerge/>
          </w:tcPr>
          <w:p w14:paraId="294F1A77"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5AB6FEE7" w14:textId="633A8CEB" w:rsidR="00D82557" w:rsidRPr="00621D09" w:rsidRDefault="00D82557" w:rsidP="00D82557">
            <w:pPr>
              <w:spacing w:after="120"/>
              <w:ind w:right="281"/>
              <w:rPr>
                <w:rFonts w:eastAsiaTheme="minorEastAsia"/>
                <w:color w:val="0070C0"/>
                <w:lang w:val="en-US" w:eastAsia="zh-CN"/>
              </w:rPr>
            </w:pPr>
            <w:ins w:id="795" w:author="Nokia" w:date="2022-02-23T17:04:00Z">
              <w:r>
                <w:rPr>
                  <w:rFonts w:eastAsiaTheme="minorEastAsia"/>
                  <w:color w:val="0070C0"/>
                  <w:lang w:val="en-US" w:eastAsia="zh-CN"/>
                </w:rPr>
                <w:t>Nokia: It seems the content has been already endorsed, we do not see a need to re-endorse the same content.</w:t>
              </w:r>
            </w:ins>
            <w:ins w:id="796" w:author="Nokia" w:date="2022-02-23T17:05:00Z">
              <w:r>
                <w:rPr>
                  <w:rFonts w:eastAsiaTheme="minorEastAsia"/>
                  <w:color w:val="0070C0"/>
                  <w:lang w:val="en-US" w:eastAsia="zh-CN"/>
                </w:rPr>
                <w:t xml:space="preserve"> The content itself is ok.</w:t>
              </w:r>
            </w:ins>
            <w:ins w:id="797" w:author="Nokia" w:date="2022-02-23T17:04:00Z">
              <w:r>
                <w:rPr>
                  <w:rFonts w:eastAsiaTheme="minorEastAsia"/>
                  <w:color w:val="0070C0"/>
                  <w:lang w:val="en-US" w:eastAsia="zh-CN"/>
                </w:rPr>
                <w:t xml:space="preserve"> The implementation of the content should take place when FR2-2 is implemented in all specifications.</w:t>
              </w:r>
            </w:ins>
            <w:del w:id="798" w:author="Nokia" w:date="2022-02-23T17:04:00Z">
              <w:r w:rsidRPr="00621D09" w:rsidDel="00866898">
                <w:rPr>
                  <w:rFonts w:eastAsiaTheme="minorEastAsia"/>
                  <w:color w:val="0070C0"/>
                  <w:lang w:val="en-US" w:eastAsia="zh-CN"/>
                </w:rPr>
                <w:delText>Company B</w:delText>
              </w:r>
            </w:del>
          </w:p>
        </w:tc>
      </w:tr>
      <w:tr w:rsidR="00D82557" w:rsidRPr="00621D09" w14:paraId="6AE4EC21" w14:textId="77777777" w:rsidTr="002E24A7">
        <w:tc>
          <w:tcPr>
            <w:tcW w:w="1584" w:type="dxa"/>
            <w:vMerge/>
          </w:tcPr>
          <w:p w14:paraId="5C092FDD"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677E147D" w14:textId="77777777" w:rsidR="00D82557" w:rsidRPr="00621D09" w:rsidRDefault="00D82557" w:rsidP="00D82557">
            <w:pPr>
              <w:spacing w:after="120"/>
              <w:ind w:right="281"/>
              <w:rPr>
                <w:rFonts w:eastAsiaTheme="minorEastAsia"/>
                <w:color w:val="0070C0"/>
                <w:lang w:val="en-US" w:eastAsia="zh-CN"/>
              </w:rPr>
            </w:pP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2"/>
        <w:ind w:right="29"/>
        <w:jc w:val="both"/>
        <w:rPr>
          <w:lang w:val="en-US"/>
        </w:rPr>
      </w:pPr>
      <w:r w:rsidRPr="00621D09">
        <w:rPr>
          <w:lang w:val="en-US"/>
        </w:rPr>
        <w:lastRenderedPageBreak/>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等线"/>
                <w:i/>
                <w:color w:val="0070C0"/>
                <w:lang w:val="en-US" w:eastAsia="zh-CN"/>
              </w:rPr>
            </w:pPr>
            <w:r w:rsidRPr="00273818">
              <w:rPr>
                <w:rFonts w:eastAsia="等线" w:hint="eastAsia"/>
                <w:i/>
                <w:color w:val="0070C0"/>
                <w:lang w:val="en-US" w:eastAsia="zh-CN"/>
              </w:rPr>
              <w:t>Tentative agreements:</w:t>
            </w:r>
          </w:p>
          <w:p w14:paraId="3900A30F" w14:textId="77777777" w:rsidR="00273818" w:rsidRPr="00273818" w:rsidRDefault="00273818" w:rsidP="00273818">
            <w:pPr>
              <w:rPr>
                <w:rFonts w:eastAsia="等线"/>
                <w:i/>
                <w:color w:val="0070C0"/>
                <w:lang w:val="en-US" w:eastAsia="zh-CN"/>
              </w:rPr>
            </w:pPr>
            <w:r w:rsidRPr="00273818">
              <w:rPr>
                <w:rFonts w:eastAsia="等线"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等线"/>
                <w:i/>
                <w:color w:val="0070C0"/>
                <w:lang w:val="en-US" w:eastAsia="zh-CN"/>
              </w:rPr>
              <w:t>Recommendations</w:t>
            </w:r>
            <w:r w:rsidRPr="00273818">
              <w:rPr>
                <w:rFonts w:eastAsia="等线" w:hint="eastAsia"/>
                <w:i/>
                <w:color w:val="0070C0"/>
                <w:lang w:val="en-US" w:eastAsia="zh-CN"/>
              </w:rPr>
              <w:t xml:space="preserve"> for 2</w:t>
            </w:r>
            <w:r w:rsidRPr="00273818">
              <w:rPr>
                <w:rFonts w:eastAsia="等线" w:hint="eastAsia"/>
                <w:i/>
                <w:color w:val="0070C0"/>
                <w:vertAlign w:val="superscript"/>
                <w:lang w:val="en-US" w:eastAsia="zh-CN"/>
              </w:rPr>
              <w:t>nd</w:t>
            </w:r>
            <w:r w:rsidRPr="00273818">
              <w:rPr>
                <w:rFonts w:eastAsia="等线"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6A0A8C66" w:rsidR="003525E0" w:rsidRPr="00621D09" w:rsidRDefault="004B0ECC">
            <w:pPr>
              <w:ind w:right="281"/>
              <w:rPr>
                <w:rFonts w:eastAsiaTheme="minorEastAsia"/>
                <w:color w:val="0070C0"/>
                <w:lang w:val="en-US" w:eastAsia="zh-CN"/>
              </w:rPr>
            </w:pPr>
            <w:r w:rsidRPr="004B0ECC">
              <w:rPr>
                <w:rFonts w:eastAsia="等线" w:hint="eastAsia"/>
                <w:i/>
                <w:color w:val="0070C0"/>
                <w:lang w:val="en-US" w:eastAsia="zh-CN"/>
              </w:rPr>
              <w:t>Based on 1</w:t>
            </w:r>
            <w:r w:rsidRPr="004B0ECC">
              <w:rPr>
                <w:rFonts w:eastAsia="等线" w:hint="eastAsia"/>
                <w:i/>
                <w:color w:val="0070C0"/>
                <w:vertAlign w:val="superscript"/>
                <w:lang w:val="en-US" w:eastAsia="zh-CN"/>
              </w:rPr>
              <w:t>st</w:t>
            </w:r>
            <w:r w:rsidRPr="004B0ECC">
              <w:rPr>
                <w:rFonts w:eastAsia="等线" w:hint="eastAsia"/>
                <w:i/>
                <w:color w:val="0070C0"/>
                <w:lang w:val="en-US" w:eastAsia="zh-CN"/>
              </w:rPr>
              <w:t xml:space="preserve"> </w:t>
            </w:r>
            <w:r w:rsidRPr="004B0ECC">
              <w:rPr>
                <w:rFonts w:eastAsia="等线"/>
                <w:i/>
                <w:color w:val="0070C0"/>
                <w:lang w:val="en-US" w:eastAsia="zh-CN"/>
              </w:rPr>
              <w:t xml:space="preserve">round of </w:t>
            </w:r>
            <w:r w:rsidRPr="004B0ECC">
              <w:rPr>
                <w:rFonts w:eastAsia="等线" w:hint="eastAsia"/>
                <w:i/>
                <w:color w:val="0070C0"/>
                <w:lang w:val="en-US" w:eastAsia="zh-CN"/>
              </w:rPr>
              <w:t xml:space="preserve">comments collection, moderator </w:t>
            </w:r>
            <w:r w:rsidRPr="004B0ECC">
              <w:rPr>
                <w:rFonts w:eastAsia="等线"/>
                <w:i/>
                <w:color w:val="0070C0"/>
                <w:lang w:val="en-US" w:eastAsia="zh-CN"/>
              </w:rPr>
              <w:t>can recommend the next steps such as “agreeable”, “to be revised”</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1"/>
        <w:ind w:right="281"/>
        <w:jc w:val="both"/>
        <w:rPr>
          <w:lang w:val="en-US" w:eastAsia="ja-JP"/>
        </w:rPr>
      </w:pPr>
      <w:bookmarkStart w:id="799" w:name="_GoBack"/>
      <w:bookmarkEnd w:id="799"/>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2"/>
        <w:ind w:right="281"/>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696CFE" w:rsidP="008810C1">
            <w:pPr>
              <w:spacing w:before="120" w:after="120"/>
              <w:ind w:right="37"/>
              <w:rPr>
                <w:rStyle w:val="aff1"/>
                <w:rFonts w:eastAsia="Times New Roman"/>
                <w:b/>
                <w:bCs/>
                <w:color w:val="0070C0"/>
                <w:lang w:val="en-US"/>
              </w:rPr>
            </w:pPr>
            <w:hyperlink r:id="rId45"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EA685A" w:rsidRDefault="008A4FA3" w:rsidP="008A4FA3">
            <w:pPr>
              <w:pStyle w:val="TH"/>
              <w:rPr>
                <w:rFonts w:eastAsia="Osaka" w:cs="v5.0.0"/>
                <w:lang w:val="en-US"/>
                <w:rPrChange w:id="800" w:author="vivo/zhoushuai" w:date="2022-02-23T14:46:00Z">
                  <w:rPr>
                    <w:rFonts w:eastAsia="Osaka" w:cs="v5.0.0"/>
                  </w:rPr>
                </w:rPrChange>
              </w:rPr>
            </w:pPr>
            <w:r w:rsidRPr="00EA685A">
              <w:rPr>
                <w:rFonts w:eastAsia="Osaka" w:cs="v5.0.0"/>
                <w:lang w:val="en-US"/>
                <w:rPrChange w:id="801" w:author="vivo/zhoushuai" w:date="2022-02-23T14:46:00Z">
                  <w:rPr>
                    <w:rFonts w:eastAsia="Osaka" w:cs="v5.0.0"/>
                  </w:rPr>
                </w:rPrChange>
              </w:rPr>
              <w:t>Table 5.</w:t>
            </w:r>
            <w:r w:rsidRPr="00EA685A">
              <w:rPr>
                <w:rFonts w:cs="v5.0.0"/>
                <w:lang w:val="en-US" w:eastAsia="zh-CN"/>
                <w:rPrChange w:id="802" w:author="vivo/zhoushuai" w:date="2022-02-23T14:46:00Z">
                  <w:rPr>
                    <w:rFonts w:cs="v5.0.0"/>
                    <w:lang w:eastAsia="zh-CN"/>
                  </w:rPr>
                </w:rPrChange>
              </w:rPr>
              <w:t>2</w:t>
            </w:r>
            <w:r w:rsidRPr="00EA685A">
              <w:rPr>
                <w:rFonts w:eastAsia="Osaka" w:cs="v5.0.0"/>
                <w:lang w:val="en-US"/>
                <w:rPrChange w:id="803" w:author="vivo/zhoushuai" w:date="2022-02-23T14:46:00Z">
                  <w:rPr>
                    <w:rFonts w:eastAsia="Osaka" w:cs="v5.0.0"/>
                  </w:rPr>
                </w:rPrChange>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696CFE" w:rsidP="008810C1">
            <w:pPr>
              <w:spacing w:before="120" w:after="120"/>
              <w:ind w:right="37"/>
              <w:rPr>
                <w:rStyle w:val="aff1"/>
                <w:rFonts w:eastAsia="Times New Roman"/>
                <w:b/>
                <w:bCs/>
                <w:color w:val="0070C0"/>
                <w:lang w:val="en-US"/>
              </w:rPr>
            </w:pPr>
            <w:hyperlink r:id="rId46"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EA685A" w:rsidRDefault="008A4FA3" w:rsidP="008A4FA3">
            <w:pPr>
              <w:pStyle w:val="TH"/>
              <w:rPr>
                <w:lang w:val="en-US"/>
                <w:rPrChange w:id="804" w:author="vivo/zhoushuai" w:date="2022-02-23T14:46:00Z">
                  <w:rPr/>
                </w:rPrChange>
              </w:rPr>
            </w:pPr>
            <w:r w:rsidRPr="00EA685A">
              <w:rPr>
                <w:lang w:val="en-US"/>
                <w:rPrChange w:id="805" w:author="vivo/zhoushuai" w:date="2022-02-23T14:46:00Z">
                  <w:rPr/>
                </w:rPrChange>
              </w:rPr>
              <w:t>Table 5.</w:t>
            </w:r>
            <w:r w:rsidRPr="00EA685A">
              <w:rPr>
                <w:lang w:val="en-US" w:eastAsia="zh-CN"/>
                <w:rPrChange w:id="806" w:author="vivo/zhoushuai" w:date="2022-02-23T14:46:00Z">
                  <w:rPr>
                    <w:lang w:eastAsia="zh-CN"/>
                  </w:rPr>
                </w:rPrChange>
              </w:rPr>
              <w:t>2</w:t>
            </w:r>
            <w:r w:rsidRPr="00EA685A">
              <w:rPr>
                <w:lang w:val="en-US"/>
                <w:rPrChange w:id="807" w:author="vivo/zhoushuai" w:date="2022-02-23T14:46:00Z">
                  <w:rPr/>
                </w:rPrChange>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EA685A" w:rsidRDefault="008A4FA3" w:rsidP="008A4FA3">
                  <w:pPr>
                    <w:pStyle w:val="TAC"/>
                    <w:jc w:val="left"/>
                    <w:rPr>
                      <w:lang w:val="en-US" w:eastAsia="zh-CN"/>
                      <w:rPrChange w:id="808" w:author="vivo/zhoushuai" w:date="2022-02-23T14:46:00Z">
                        <w:rPr>
                          <w:lang w:eastAsia="zh-CN"/>
                        </w:rPr>
                      </w:rPrChange>
                    </w:rPr>
                  </w:pPr>
                  <w:r w:rsidRPr="00EA685A">
                    <w:rPr>
                      <w:lang w:val="en-US"/>
                      <w:rPrChange w:id="809" w:author="vivo/zhoushuai" w:date="2022-02-23T14:46:00Z">
                        <w:rPr/>
                      </w:rPrChange>
                    </w:rPr>
                    <w:t>NOTE:</w:t>
                  </w:r>
                  <w:r w:rsidRPr="00EA685A">
                    <w:rPr>
                      <w:lang w:val="en-US"/>
                      <w:rPrChange w:id="810" w:author="vivo/zhoushuai" w:date="2022-02-23T14:46:00Z">
                        <w:rPr/>
                      </w:rPrChange>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2"/>
        <w:ind w:right="29"/>
        <w:jc w:val="both"/>
        <w:rPr>
          <w:lang w:val="en-US"/>
        </w:rPr>
      </w:pPr>
      <w:r w:rsidRPr="00621D09">
        <w:rPr>
          <w:lang w:val="en-US"/>
        </w:rPr>
        <w:t>Open issues summary</w:t>
      </w:r>
    </w:p>
    <w:p w14:paraId="46DDD129" w14:textId="3A44D408" w:rsidR="003525E0" w:rsidRPr="00621D09" w:rsidRDefault="007A2793" w:rsidP="008C0AE9">
      <w:pPr>
        <w:pStyle w:val="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ins w:id="811" w:author="vivo/zhoushuai" w:date="2022-02-23T15:34: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C0DA9DC" w14:textId="408D85AD" w:rsidR="00064BC5" w:rsidRPr="00621D09" w:rsidRDefault="00E34BE8" w:rsidP="00064BC5">
            <w:pPr>
              <w:spacing w:after="120"/>
              <w:ind w:right="281"/>
              <w:rPr>
                <w:rFonts w:eastAsiaTheme="minorEastAsia"/>
                <w:color w:val="0070C0"/>
                <w:lang w:val="en-US" w:eastAsia="zh-CN"/>
              </w:rPr>
            </w:pPr>
            <w:ins w:id="812" w:author="vivo/zhoushuai" w:date="2022-02-23T15:34:00Z">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ins>
            <w:ins w:id="813" w:author="vivo/zhoushuai" w:date="2022-02-23T15:35:00Z">
              <w:r>
                <w:rPr>
                  <w:rFonts w:eastAsiaTheme="minorEastAsia"/>
                  <w:color w:val="0070C0"/>
                  <w:lang w:val="en-US" w:eastAsia="zh-CN"/>
                </w:rPr>
                <w:t xml:space="preserve">are not included </w:t>
              </w:r>
            </w:ins>
            <w:ins w:id="814" w:author="vivo/zhoushuai" w:date="2022-02-23T15:34:00Z">
              <w:r w:rsidRPr="00E34BE8">
                <w:rPr>
                  <w:rFonts w:eastAsiaTheme="minorEastAsia"/>
                  <w:color w:val="0070C0"/>
                  <w:lang w:val="en-US" w:eastAsia="zh-CN"/>
                </w:rPr>
                <w:t>in the list of the impacted specifications</w:t>
              </w:r>
            </w:ins>
            <w:ins w:id="815" w:author="vivo/zhoushuai" w:date="2022-02-23T15:36:00Z">
              <w:r w:rsidR="00BB6F03">
                <w:rPr>
                  <w:rFonts w:eastAsiaTheme="minorEastAsia"/>
                  <w:color w:val="0070C0"/>
                  <w:lang w:val="en-US" w:eastAsia="zh-CN"/>
                </w:rPr>
                <w:t xml:space="preserve"> for the 71GHz WI</w:t>
              </w:r>
            </w:ins>
            <w:ins w:id="816" w:author="vivo/zhoushuai" w:date="2022-02-23T15:34:00Z">
              <w:r w:rsidRPr="00E34BE8">
                <w:rPr>
                  <w:rFonts w:eastAsiaTheme="minorEastAsia"/>
                  <w:color w:val="0070C0"/>
                  <w:lang w:val="en-US" w:eastAsia="zh-CN"/>
                </w:rPr>
                <w:t>.</w:t>
              </w:r>
            </w:ins>
            <w:ins w:id="817" w:author="vivo/zhoushuai" w:date="2022-02-23T15:35:00Z">
              <w:r>
                <w:rPr>
                  <w:rFonts w:eastAsiaTheme="minorEastAsia"/>
                  <w:color w:val="0070C0"/>
                  <w:lang w:val="en-US" w:eastAsia="zh-CN"/>
                </w:rPr>
                <w:t xml:space="preserve"> So, these draft CRs are not</w:t>
              </w:r>
            </w:ins>
            <w:ins w:id="818" w:author="vivo/zhoushuai" w:date="2022-02-23T15:36:00Z">
              <w:r>
                <w:rPr>
                  <w:rFonts w:eastAsiaTheme="minorEastAsia"/>
                  <w:color w:val="0070C0"/>
                  <w:lang w:val="en-US" w:eastAsia="zh-CN"/>
                </w:rPr>
                <w:t xml:space="preserve"> needed.</w:t>
              </w:r>
            </w:ins>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ins w:id="819" w:author="Esther Sienkiewicz" w:date="2022-02-23T14:18:00Z">
              <w:r>
                <w:rPr>
                  <w:rFonts w:eastAsiaTheme="minorEastAsia"/>
                  <w:color w:val="0070C0"/>
                  <w:lang w:val="en-US" w:eastAsia="zh-CN"/>
                </w:rPr>
                <w:t>Ericsson</w:t>
              </w:r>
            </w:ins>
          </w:p>
        </w:tc>
        <w:tc>
          <w:tcPr>
            <w:tcW w:w="8048" w:type="dxa"/>
          </w:tcPr>
          <w:p w14:paraId="242C7636" w14:textId="32CA1BDF" w:rsidR="005D1A8B" w:rsidRPr="00621D09" w:rsidRDefault="005D1A8B" w:rsidP="005D1A8B">
            <w:pPr>
              <w:spacing w:after="120"/>
              <w:ind w:right="281"/>
              <w:rPr>
                <w:rFonts w:eastAsiaTheme="minorEastAsia"/>
                <w:color w:val="0070C0"/>
                <w:lang w:val="en-US" w:eastAsia="zh-CN"/>
              </w:rPr>
            </w:pPr>
            <w:ins w:id="820" w:author="Esther Sienkiewicz" w:date="2022-02-23T14:18:00Z">
              <w:r>
                <w:rPr>
                  <w:rFonts w:eastAsiaTheme="minorEastAsia"/>
                  <w:color w:val="0070C0"/>
                  <w:lang w:val="en-US" w:eastAsia="zh-CN"/>
                </w:rPr>
                <w:t xml:space="preserve">No regulation that requires LBT, and therefore there is no need to define any LBT requirements for now.  </w:t>
              </w:r>
            </w:ins>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aff1"/>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54B059BA" w:rsidR="003525E0" w:rsidRPr="008810C1" w:rsidRDefault="00D82557">
            <w:pPr>
              <w:spacing w:after="120"/>
              <w:ind w:right="281"/>
              <w:rPr>
                <w:rFonts w:eastAsiaTheme="minorEastAsia"/>
                <w:color w:val="0070C0"/>
                <w:lang w:val="en-US" w:eastAsia="zh-CN"/>
              </w:rPr>
            </w:pPr>
            <w:ins w:id="821"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del w:id="822" w:author="Nokia" w:date="2022-02-23T17:05:00Z">
              <w:r w:rsidR="008810C1" w:rsidRPr="008810C1" w:rsidDel="00D82557">
                <w:rPr>
                  <w:rFonts w:eastAsiaTheme="minorEastAsia"/>
                  <w:color w:val="0070C0"/>
                  <w:lang w:val="en-US" w:eastAsia="zh-CN"/>
                </w:rPr>
                <w:delText>Company A</w:delText>
              </w:r>
            </w:del>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7B93C931" w:rsidR="003525E0" w:rsidRPr="00621D09" w:rsidRDefault="00406D5B">
            <w:pPr>
              <w:spacing w:after="120"/>
              <w:ind w:right="281"/>
              <w:rPr>
                <w:rFonts w:eastAsiaTheme="minorEastAsia"/>
                <w:color w:val="0070C0"/>
                <w:lang w:val="en-US" w:eastAsia="zh-CN"/>
              </w:rPr>
            </w:pPr>
            <w:ins w:id="823" w:author="Phil Coan" w:date="2022-02-23T18:29:00Z">
              <w:r>
                <w:rPr>
                  <w:rFonts w:eastAsiaTheme="minorEastAsia"/>
                  <w:color w:val="0070C0"/>
                  <w:lang w:val="en-US" w:eastAsia="zh-CN"/>
                </w:rPr>
                <w:t>QCOM: We approve of this document pending the answer to one question, could CATT share where 8 usec came from.</w:t>
              </w:r>
            </w:ins>
            <w:del w:id="824" w:author="Phil Coan" w:date="2022-02-23T18:29:00Z">
              <w:r w:rsidR="008810C1" w:rsidDel="00406D5B">
                <w:rPr>
                  <w:rFonts w:eastAsiaTheme="minorEastAsia"/>
                  <w:color w:val="0070C0"/>
                  <w:lang w:val="en-US" w:eastAsia="zh-CN"/>
                </w:rPr>
                <w:delText>Company B</w:delText>
              </w:r>
            </w:del>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55237635" w14:textId="77777777" w:rsidR="003525E0" w:rsidRPr="00621D09" w:rsidRDefault="003525E0">
            <w:pPr>
              <w:spacing w:after="120"/>
              <w:ind w:right="281"/>
              <w:rPr>
                <w:rFonts w:eastAsiaTheme="minorEastAsia"/>
                <w:color w:val="0070C0"/>
                <w:lang w:val="en-US" w:eastAsia="zh-CN"/>
              </w:rPr>
            </w:pP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aff1"/>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pPr>
              <w:spacing w:after="120"/>
              <w:ind w:right="281"/>
              <w:rPr>
                <w:rFonts w:eastAsiaTheme="minorEastAsia"/>
                <w:color w:val="0070C0"/>
                <w:lang w:val="en-US" w:eastAsia="zh-CN"/>
              </w:rPr>
            </w:pPr>
            <w:ins w:id="825"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98675A">
            <w:pPr>
              <w:spacing w:after="120"/>
              <w:ind w:right="281" w:firstLine="284"/>
              <w:rPr>
                <w:rFonts w:eastAsiaTheme="minorEastAsia"/>
                <w:color w:val="0070C0"/>
                <w:lang w:val="en-US" w:eastAsia="zh-CN"/>
              </w:rPr>
            </w:pPr>
            <w:ins w:id="826" w:author="Phil Coan" w:date="2022-02-23T18:29:00Z">
              <w:r>
                <w:rPr>
                  <w:rFonts w:eastAsiaTheme="minorEastAsia"/>
                  <w:color w:val="0070C0"/>
                  <w:lang w:val="en-US" w:eastAsia="zh-CN"/>
                </w:rPr>
                <w:t>QCOM: We approve of this document</w:t>
              </w:r>
            </w:ins>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77777777" w:rsidR="003525E0" w:rsidRPr="00621D09" w:rsidRDefault="003525E0">
            <w:pPr>
              <w:spacing w:after="120"/>
              <w:ind w:right="281"/>
              <w:rPr>
                <w:rFonts w:eastAsiaTheme="minorEastAsia"/>
                <w:color w:val="0070C0"/>
                <w:lang w:val="en-US" w:eastAsia="zh-CN"/>
              </w:rPr>
            </w:pPr>
          </w:p>
        </w:tc>
      </w:tr>
    </w:tbl>
    <w:p w14:paraId="6C78D593" w14:textId="77777777" w:rsidR="003525E0" w:rsidRPr="00621D09" w:rsidRDefault="003525E0" w:rsidP="008C0AE9">
      <w:pPr>
        <w:ind w:right="29"/>
        <w:jc w:val="both"/>
        <w:rPr>
          <w:color w:val="0070C0"/>
          <w:lang w:val="en-US" w:eastAsia="zh-CN"/>
        </w:rPr>
      </w:pPr>
    </w:p>
    <w:p w14:paraId="72A65725" w14:textId="21FEADA1" w:rsidR="003525E0" w:rsidRPr="00621D09" w:rsidRDefault="007A2793" w:rsidP="008C0AE9">
      <w:pPr>
        <w:pStyle w:val="2"/>
        <w:ind w:right="29"/>
        <w:jc w:val="both"/>
        <w:rPr>
          <w:lang w:val="en-US"/>
        </w:rPr>
      </w:pPr>
      <w:r w:rsidRPr="00621D09">
        <w:rPr>
          <w:lang w:val="en-US"/>
        </w:rPr>
        <w:lastRenderedPageBreak/>
        <w:t xml:space="preserve">Summary for 1st round </w:t>
      </w:r>
      <w:r w:rsidR="00670ABB">
        <w:rPr>
          <w:lang w:val="en-US"/>
        </w:rPr>
        <w:t>(if applicable)</w:t>
      </w:r>
    </w:p>
    <w:p w14:paraId="726A1243"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等线" w:hint="eastAsia"/>
                <w:i/>
                <w:color w:val="0070C0"/>
                <w:lang w:val="en-US" w:eastAsia="zh-CN"/>
              </w:rPr>
              <w:t>Tentative agreements:</w:t>
            </w:r>
          </w:p>
          <w:p w14:paraId="2737A320" w14:textId="77777777" w:rsidR="00AD40A7" w:rsidRPr="00AD40A7" w:rsidRDefault="00AD40A7" w:rsidP="00AD40A7">
            <w:pPr>
              <w:rPr>
                <w:rFonts w:eastAsia="等线"/>
                <w:i/>
                <w:color w:val="0070C0"/>
                <w:lang w:val="en-US" w:eastAsia="zh-CN"/>
              </w:rPr>
            </w:pPr>
            <w:r w:rsidRPr="00AD40A7">
              <w:rPr>
                <w:rFonts w:eastAsia="等线" w:hint="eastAsia"/>
                <w:i/>
                <w:color w:val="0070C0"/>
                <w:lang w:val="en-US" w:eastAsia="zh-CN"/>
              </w:rPr>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161BC0C7" w14:textId="7EFCCC56" w:rsidR="00AD40A7" w:rsidRPr="00621D09" w:rsidRDefault="00AD40A7" w:rsidP="00AD40A7">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130F4C34" w14:textId="4B5B5AF6" w:rsidR="00612056" w:rsidRPr="00404831" w:rsidRDefault="00612056" w:rsidP="00AD40A7">
            <w:pPr>
              <w:ind w:right="281"/>
              <w:rPr>
                <w:rFonts w:eastAsiaTheme="minorEastAsia"/>
                <w:i/>
                <w:color w:val="0070C0"/>
                <w:lang w:val="en-US" w:eastAsia="zh-CN"/>
              </w:rPr>
            </w:pPr>
          </w:p>
        </w:tc>
      </w:tr>
    </w:tbl>
    <w:p w14:paraId="645CCBC9" w14:textId="77777777" w:rsidR="003525E0" w:rsidRPr="00621D09" w:rsidRDefault="003525E0" w:rsidP="008C0AE9">
      <w:pPr>
        <w:ind w:right="29"/>
        <w:jc w:val="both"/>
        <w:rPr>
          <w:color w:val="0070C0"/>
          <w:lang w:val="en-US" w:eastAsia="zh-CN"/>
        </w:rPr>
      </w:pPr>
    </w:p>
    <w:p w14:paraId="5702C57F" w14:textId="1A5D8A4E" w:rsidR="003525E0" w:rsidRPr="00621D09" w:rsidRDefault="007A2793" w:rsidP="008C0AE9">
      <w:pPr>
        <w:pStyle w:val="2"/>
        <w:ind w:right="29"/>
        <w:jc w:val="both"/>
        <w:rPr>
          <w:lang w:val="en-US"/>
        </w:rPr>
      </w:pPr>
      <w:r w:rsidRPr="00621D09">
        <w:rPr>
          <w:lang w:val="en-US"/>
        </w:rPr>
        <w:t>Discussion on 2nd round</w:t>
      </w:r>
    </w:p>
    <w:p w14:paraId="015F0A78" w14:textId="2408F412" w:rsidR="003525E0" w:rsidRPr="00A8778E" w:rsidRDefault="00A8778E" w:rsidP="008C0AE9">
      <w:pPr>
        <w:spacing w:after="120"/>
        <w:ind w:right="29"/>
        <w:jc w:val="both"/>
        <w:rPr>
          <w:i/>
          <w:iCs/>
          <w:color w:val="0070C0"/>
          <w:szCs w:val="24"/>
          <w:lang w:val="en-US" w:eastAsia="zh-CN"/>
        </w:rPr>
      </w:pPr>
      <w:r w:rsidRPr="00A8778E">
        <w:rPr>
          <w:rFonts w:eastAsiaTheme="minorEastAsia"/>
          <w:b/>
          <w:bCs/>
          <w:iCs/>
          <w:color w:val="0070C0"/>
          <w:lang w:val="en-US" w:eastAsia="zh-CN"/>
        </w:rPr>
        <w:t>TBA</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1"/>
        <w:ind w:right="29"/>
        <w:jc w:val="both"/>
        <w:rPr>
          <w:lang w:val="en-US" w:eastAsia="ja-JP"/>
        </w:rPr>
      </w:pPr>
      <w:r w:rsidRPr="00621D09">
        <w:rPr>
          <w:lang w:val="en-US" w:eastAsia="ja-JP"/>
        </w:rPr>
        <w:t>Recommendations for Tdocs</w:t>
      </w:r>
    </w:p>
    <w:p w14:paraId="5B0B21EC" w14:textId="77777777" w:rsidR="003525E0" w:rsidRPr="00621D09" w:rsidRDefault="007A2793">
      <w:pPr>
        <w:pStyle w:val="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r w:rsidRPr="00621D09">
        <w:rPr>
          <w:b/>
          <w:bCs/>
          <w:u w:val="single"/>
          <w:lang w:val="en-US" w:eastAsia="ja-JP"/>
        </w:rPr>
        <w:t>New tdocs</w:t>
      </w:r>
    </w:p>
    <w:tbl>
      <w:tblPr>
        <w:tblStyle w:val="af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827"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47335C38"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WF on …</w:t>
            </w:r>
          </w:p>
        </w:tc>
        <w:tc>
          <w:tcPr>
            <w:tcW w:w="1040" w:type="pct"/>
          </w:tcPr>
          <w:p w14:paraId="4881D3BA" w14:textId="1865B7BF"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YYY</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1146E757"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LS on …</w:t>
            </w:r>
          </w:p>
        </w:tc>
        <w:tc>
          <w:tcPr>
            <w:tcW w:w="1040" w:type="pct"/>
          </w:tcPr>
          <w:p w14:paraId="64AB63E9" w14:textId="6825BCFC"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ZZZ</w:t>
            </w:r>
          </w:p>
        </w:tc>
        <w:tc>
          <w:tcPr>
            <w:tcW w:w="2134" w:type="pct"/>
          </w:tcPr>
          <w:p w14:paraId="1E24BBEF" w14:textId="0ACFFB39"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0D005F" w:rsidRPr="00621D09" w14:paraId="01A7F294" w14:textId="77777777" w:rsidTr="00A32107">
        <w:tc>
          <w:tcPr>
            <w:tcW w:w="1826" w:type="pct"/>
          </w:tcPr>
          <w:p w14:paraId="6CD863B4" w14:textId="37102C18" w:rsidR="000D005F" w:rsidRPr="00621D09" w:rsidRDefault="000D005F" w:rsidP="000D005F">
            <w:pPr>
              <w:spacing w:after="120"/>
              <w:rPr>
                <w:rFonts w:eastAsiaTheme="minorEastAsia"/>
                <w:color w:val="0070C0"/>
                <w:lang w:val="en-US" w:eastAsia="zh-CN"/>
              </w:rPr>
            </w:pPr>
          </w:p>
        </w:tc>
        <w:tc>
          <w:tcPr>
            <w:tcW w:w="1040" w:type="pct"/>
          </w:tcPr>
          <w:p w14:paraId="4475D638" w14:textId="3CAC3F96" w:rsidR="000D005F" w:rsidRPr="00621D09" w:rsidRDefault="000D005F" w:rsidP="000D005F">
            <w:pPr>
              <w:spacing w:after="120"/>
              <w:ind w:right="281"/>
              <w:rPr>
                <w:rFonts w:eastAsiaTheme="minorEastAsia"/>
                <w:color w:val="0070C0"/>
                <w:lang w:val="en-US" w:eastAsia="zh-CN"/>
              </w:rPr>
            </w:pPr>
          </w:p>
        </w:tc>
        <w:tc>
          <w:tcPr>
            <w:tcW w:w="2134" w:type="pct"/>
          </w:tcPr>
          <w:p w14:paraId="77A7F67C" w14:textId="0089AC86" w:rsidR="000D005F" w:rsidRPr="00621D09" w:rsidRDefault="000D005F" w:rsidP="000D005F">
            <w:pPr>
              <w:spacing w:after="120"/>
              <w:ind w:right="281"/>
              <w:rPr>
                <w:rFonts w:eastAsiaTheme="minorEastAsia"/>
                <w:color w:val="0070C0"/>
                <w:lang w:val="en-US" w:eastAsia="zh-CN"/>
              </w:rPr>
            </w:pPr>
          </w:p>
        </w:tc>
      </w:tr>
      <w:bookmarkEnd w:id="827"/>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afd"/>
        <w:tblW w:w="9355" w:type="dxa"/>
        <w:tblLook w:val="04A0" w:firstRow="1" w:lastRow="0" w:firstColumn="1" w:lastColumn="0" w:noHBand="0" w:noVBand="1"/>
      </w:tblPr>
      <w:tblGrid>
        <w:gridCol w:w="1435"/>
        <w:gridCol w:w="2430"/>
        <w:gridCol w:w="1440"/>
        <w:gridCol w:w="1980"/>
        <w:gridCol w:w="2070"/>
      </w:tblGrid>
      <w:tr w:rsidR="002E24A7" w:rsidRPr="00621D09" w14:paraId="4D9DDD97" w14:textId="77777777" w:rsidTr="000810AD">
        <w:tc>
          <w:tcPr>
            <w:tcW w:w="1435"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lastRenderedPageBreak/>
              <w:t>Tdoc number</w:t>
            </w:r>
          </w:p>
        </w:tc>
        <w:tc>
          <w:tcPr>
            <w:tcW w:w="2430" w:type="dxa"/>
          </w:tcPr>
          <w:p w14:paraId="6D5AC609"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40"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980"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070" w:type="dxa"/>
          </w:tcPr>
          <w:p w14:paraId="62C228A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2E24A7" w:rsidRPr="00621D09" w14:paraId="787A1E72" w14:textId="77777777" w:rsidTr="000810AD">
        <w:tc>
          <w:tcPr>
            <w:tcW w:w="1435"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430" w:type="dxa"/>
          </w:tcPr>
          <w:p w14:paraId="1B67B3A8" w14:textId="02F7D8F6"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40"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980" w:type="dxa"/>
          </w:tcPr>
          <w:p w14:paraId="3B1C30B7" w14:textId="4AE712FB" w:rsidR="003525E0" w:rsidRPr="00621D09" w:rsidRDefault="003525E0" w:rsidP="000810AD">
            <w:pPr>
              <w:spacing w:after="120"/>
              <w:rPr>
                <w:rFonts w:eastAsiaTheme="minorEastAsia"/>
                <w:color w:val="0070C0"/>
                <w:lang w:val="en-US" w:eastAsia="zh-CN"/>
              </w:rPr>
            </w:pPr>
          </w:p>
        </w:tc>
        <w:tc>
          <w:tcPr>
            <w:tcW w:w="2070" w:type="dxa"/>
          </w:tcPr>
          <w:p w14:paraId="4385A0E4" w14:textId="77777777" w:rsidR="003525E0" w:rsidRPr="00621D09" w:rsidRDefault="003525E0">
            <w:pPr>
              <w:spacing w:after="120"/>
              <w:ind w:right="281"/>
              <w:rPr>
                <w:rFonts w:eastAsiaTheme="minorEastAsia"/>
                <w:color w:val="0070C0"/>
                <w:lang w:val="en-US" w:eastAsia="zh-CN"/>
              </w:rPr>
            </w:pPr>
          </w:p>
        </w:tc>
      </w:tr>
      <w:tr w:rsidR="008C5EA4" w:rsidRPr="00621D09" w14:paraId="668F8BE3" w14:textId="77777777" w:rsidTr="000810AD">
        <w:tc>
          <w:tcPr>
            <w:tcW w:w="1435"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430" w:type="dxa"/>
          </w:tcPr>
          <w:p w14:paraId="59D6CA7D" w14:textId="69E25C09"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40"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7CAA136C" w14:textId="77777777" w:rsidR="008C5EA4" w:rsidRPr="00621D09" w:rsidRDefault="008C5EA4" w:rsidP="000810AD">
            <w:pPr>
              <w:spacing w:after="120"/>
              <w:rPr>
                <w:rFonts w:eastAsiaTheme="minorEastAsia"/>
                <w:color w:val="0070C0"/>
                <w:lang w:val="en-US" w:eastAsia="zh-CN"/>
              </w:rPr>
            </w:pPr>
          </w:p>
        </w:tc>
        <w:tc>
          <w:tcPr>
            <w:tcW w:w="2070" w:type="dxa"/>
          </w:tcPr>
          <w:p w14:paraId="23B80B20" w14:textId="77777777" w:rsidR="008C5EA4" w:rsidRPr="00621D09" w:rsidRDefault="008C5EA4">
            <w:pPr>
              <w:spacing w:after="120"/>
              <w:ind w:right="281"/>
              <w:rPr>
                <w:rFonts w:eastAsiaTheme="minorEastAsia"/>
                <w:color w:val="0070C0"/>
                <w:lang w:val="en-US" w:eastAsia="zh-CN"/>
              </w:rPr>
            </w:pPr>
          </w:p>
        </w:tc>
      </w:tr>
      <w:tr w:rsidR="002E24A7" w:rsidRPr="00621D09" w14:paraId="209567B3" w14:textId="77777777" w:rsidTr="000810AD">
        <w:tc>
          <w:tcPr>
            <w:tcW w:w="1435"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430" w:type="dxa"/>
          </w:tcPr>
          <w:p w14:paraId="0C8E414A" w14:textId="4BF0678B"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40"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5BD08170" w14:textId="5F0FFDB1" w:rsidR="003525E0" w:rsidRPr="00621D09" w:rsidRDefault="003525E0" w:rsidP="000810AD">
            <w:pPr>
              <w:spacing w:after="120"/>
              <w:rPr>
                <w:rFonts w:eastAsiaTheme="minorEastAsia"/>
                <w:color w:val="0070C0"/>
                <w:lang w:val="en-US" w:eastAsia="zh-CN"/>
              </w:rPr>
            </w:pPr>
          </w:p>
        </w:tc>
        <w:tc>
          <w:tcPr>
            <w:tcW w:w="2070" w:type="dxa"/>
          </w:tcPr>
          <w:p w14:paraId="6902842B" w14:textId="624532F9" w:rsidR="00A32107" w:rsidRPr="00621D09" w:rsidRDefault="00A32107">
            <w:pPr>
              <w:spacing w:after="120"/>
              <w:ind w:right="281"/>
              <w:rPr>
                <w:rFonts w:eastAsiaTheme="minorEastAsia"/>
                <w:color w:val="0070C0"/>
                <w:lang w:val="en-US" w:eastAsia="zh-CN"/>
              </w:rPr>
            </w:pPr>
          </w:p>
        </w:tc>
      </w:tr>
      <w:tr w:rsidR="008C5EA4" w:rsidRPr="00621D09" w14:paraId="06EA0A44" w14:textId="77777777" w:rsidTr="000810AD">
        <w:tc>
          <w:tcPr>
            <w:tcW w:w="1435"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430" w:type="dxa"/>
          </w:tcPr>
          <w:p w14:paraId="3A7AE70E" w14:textId="3997CBD0"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40"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288613E8" w14:textId="77777777" w:rsidR="008C5EA4" w:rsidRPr="00621D09" w:rsidRDefault="008C5EA4" w:rsidP="000810AD">
            <w:pPr>
              <w:spacing w:after="120"/>
              <w:rPr>
                <w:rFonts w:eastAsiaTheme="minorEastAsia"/>
                <w:color w:val="0070C0"/>
                <w:lang w:val="en-US" w:eastAsia="zh-CN"/>
              </w:rPr>
            </w:pPr>
          </w:p>
        </w:tc>
        <w:tc>
          <w:tcPr>
            <w:tcW w:w="2070" w:type="dxa"/>
          </w:tcPr>
          <w:p w14:paraId="3AB683C6" w14:textId="77777777" w:rsidR="008C5EA4" w:rsidRPr="00621D09" w:rsidRDefault="008C5EA4">
            <w:pPr>
              <w:spacing w:after="120"/>
              <w:ind w:right="281"/>
              <w:rPr>
                <w:rFonts w:eastAsiaTheme="minorEastAsia"/>
                <w:color w:val="0070C0"/>
                <w:lang w:val="en-US" w:eastAsia="zh-CN"/>
              </w:rPr>
            </w:pPr>
          </w:p>
        </w:tc>
      </w:tr>
      <w:tr w:rsidR="00604E9F" w:rsidRPr="00621D09" w14:paraId="56F9746D" w14:textId="77777777" w:rsidTr="000810AD">
        <w:tc>
          <w:tcPr>
            <w:tcW w:w="1435"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430" w:type="dxa"/>
          </w:tcPr>
          <w:p w14:paraId="22B0150D" w14:textId="719FD0F4"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40"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062A9A68" w14:textId="77777777" w:rsidR="00604E9F" w:rsidRPr="00621D09" w:rsidRDefault="00604E9F" w:rsidP="000810AD">
            <w:pPr>
              <w:spacing w:after="120"/>
              <w:rPr>
                <w:rFonts w:eastAsiaTheme="minorEastAsia"/>
                <w:color w:val="0070C0"/>
                <w:lang w:val="en-US" w:eastAsia="zh-CN"/>
              </w:rPr>
            </w:pPr>
          </w:p>
        </w:tc>
        <w:tc>
          <w:tcPr>
            <w:tcW w:w="2070" w:type="dxa"/>
          </w:tcPr>
          <w:p w14:paraId="2B72321E" w14:textId="77777777" w:rsidR="00604E9F" w:rsidRPr="00621D09" w:rsidRDefault="00604E9F">
            <w:pPr>
              <w:spacing w:after="120"/>
              <w:ind w:right="281"/>
              <w:rPr>
                <w:rFonts w:eastAsiaTheme="minorEastAsia"/>
                <w:color w:val="0070C0"/>
                <w:lang w:val="en-US" w:eastAsia="zh-CN"/>
              </w:rPr>
            </w:pPr>
          </w:p>
        </w:tc>
      </w:tr>
      <w:tr w:rsidR="00604E9F" w:rsidRPr="00621D09" w14:paraId="63B0A1DE" w14:textId="77777777" w:rsidTr="000810AD">
        <w:tc>
          <w:tcPr>
            <w:tcW w:w="1435" w:type="dxa"/>
          </w:tcPr>
          <w:p w14:paraId="181FFF35" w14:textId="51D3AFE5"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R4-2203938</w:t>
            </w:r>
          </w:p>
        </w:tc>
        <w:tc>
          <w:tcPr>
            <w:tcW w:w="2430" w:type="dxa"/>
          </w:tcPr>
          <w:p w14:paraId="1E8E4CAD" w14:textId="2EA0543D"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40"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782C3A7B" w14:textId="77777777" w:rsidR="00604E9F" w:rsidRPr="00621D09" w:rsidRDefault="00604E9F" w:rsidP="000810AD">
            <w:pPr>
              <w:spacing w:after="120"/>
              <w:rPr>
                <w:rFonts w:eastAsiaTheme="minorEastAsia"/>
                <w:color w:val="0070C0"/>
                <w:lang w:val="en-US" w:eastAsia="zh-CN"/>
              </w:rPr>
            </w:pPr>
          </w:p>
        </w:tc>
        <w:tc>
          <w:tcPr>
            <w:tcW w:w="2070" w:type="dxa"/>
          </w:tcPr>
          <w:p w14:paraId="53CC67A2" w14:textId="77777777" w:rsidR="00604E9F" w:rsidRPr="00621D09" w:rsidRDefault="00604E9F">
            <w:pPr>
              <w:spacing w:after="120"/>
              <w:ind w:right="281"/>
              <w:rPr>
                <w:rFonts w:eastAsiaTheme="minorEastAsia"/>
                <w:color w:val="0070C0"/>
                <w:lang w:val="en-US" w:eastAsia="zh-CN"/>
              </w:rPr>
            </w:pPr>
          </w:p>
        </w:tc>
      </w:tr>
      <w:tr w:rsidR="008C5EA4" w:rsidRPr="00621D09" w14:paraId="7BF8DCFF" w14:textId="77777777" w:rsidTr="000810AD">
        <w:tc>
          <w:tcPr>
            <w:tcW w:w="1435"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430" w:type="dxa"/>
          </w:tcPr>
          <w:p w14:paraId="6C6D9D0D" w14:textId="43E3C752" w:rsidR="008C5EA4" w:rsidRPr="00621D09" w:rsidRDefault="000810AD" w:rsidP="000810AD">
            <w:pPr>
              <w:spacing w:after="12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40"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5963E631" w14:textId="77777777" w:rsidR="008C5EA4" w:rsidRPr="00621D09" w:rsidRDefault="008C5EA4" w:rsidP="000810AD">
            <w:pPr>
              <w:spacing w:after="120"/>
              <w:rPr>
                <w:rFonts w:eastAsiaTheme="minorEastAsia"/>
                <w:color w:val="0070C0"/>
                <w:lang w:val="en-US" w:eastAsia="zh-CN"/>
              </w:rPr>
            </w:pPr>
          </w:p>
        </w:tc>
        <w:tc>
          <w:tcPr>
            <w:tcW w:w="2070" w:type="dxa"/>
          </w:tcPr>
          <w:p w14:paraId="6882C628"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546CA0D" w14:textId="77777777" w:rsidTr="000810AD">
        <w:tc>
          <w:tcPr>
            <w:tcW w:w="1435"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430" w:type="dxa"/>
          </w:tcPr>
          <w:p w14:paraId="2BD42CDE" w14:textId="199B5326"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40"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34A0A802" w14:textId="77777777" w:rsidR="008C5EA4" w:rsidRPr="00621D09" w:rsidRDefault="008C5EA4" w:rsidP="000810AD">
            <w:pPr>
              <w:spacing w:after="120"/>
              <w:rPr>
                <w:rFonts w:eastAsiaTheme="minorEastAsia"/>
                <w:color w:val="0070C0"/>
                <w:lang w:val="en-US" w:eastAsia="zh-CN"/>
              </w:rPr>
            </w:pPr>
          </w:p>
        </w:tc>
        <w:tc>
          <w:tcPr>
            <w:tcW w:w="2070" w:type="dxa"/>
          </w:tcPr>
          <w:p w14:paraId="125A1791"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8922ACB" w14:textId="77777777" w:rsidTr="000810AD">
        <w:tc>
          <w:tcPr>
            <w:tcW w:w="1435" w:type="dxa"/>
          </w:tcPr>
          <w:p w14:paraId="2D685EE9" w14:textId="18BD10DF"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R4-2203941</w:t>
            </w:r>
          </w:p>
        </w:tc>
        <w:tc>
          <w:tcPr>
            <w:tcW w:w="2430" w:type="dxa"/>
          </w:tcPr>
          <w:p w14:paraId="180DD1AF" w14:textId="2730CC00"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the minimum guard period between two SRS resources for antenna switching</w:t>
            </w:r>
          </w:p>
        </w:tc>
        <w:tc>
          <w:tcPr>
            <w:tcW w:w="1440" w:type="dxa"/>
          </w:tcPr>
          <w:p w14:paraId="6531F386" w14:textId="2EE0A1F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48584A6C" w14:textId="77777777" w:rsidR="008C5EA4" w:rsidRPr="00621D09" w:rsidRDefault="008C5EA4" w:rsidP="000810AD">
            <w:pPr>
              <w:spacing w:after="120"/>
              <w:rPr>
                <w:rFonts w:eastAsiaTheme="minorEastAsia"/>
                <w:color w:val="0070C0"/>
                <w:lang w:val="en-US" w:eastAsia="zh-CN"/>
              </w:rPr>
            </w:pPr>
          </w:p>
        </w:tc>
        <w:tc>
          <w:tcPr>
            <w:tcW w:w="2070" w:type="dxa"/>
          </w:tcPr>
          <w:p w14:paraId="7E2BFCE7"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E4D2F2A" w14:textId="77777777" w:rsidTr="000810AD">
        <w:tc>
          <w:tcPr>
            <w:tcW w:w="1435"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430" w:type="dxa"/>
          </w:tcPr>
          <w:p w14:paraId="4B608A2A" w14:textId="3712315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40" w:type="dxa"/>
          </w:tcPr>
          <w:p w14:paraId="51A13E41" w14:textId="54C131E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31DE2B04" w14:textId="77777777" w:rsidR="008C5EA4" w:rsidRPr="00621D09" w:rsidRDefault="008C5EA4" w:rsidP="000810AD">
            <w:pPr>
              <w:spacing w:after="120"/>
              <w:rPr>
                <w:rFonts w:eastAsiaTheme="minorEastAsia"/>
                <w:color w:val="0070C0"/>
                <w:lang w:val="en-US" w:eastAsia="zh-CN"/>
              </w:rPr>
            </w:pPr>
          </w:p>
        </w:tc>
        <w:tc>
          <w:tcPr>
            <w:tcW w:w="2070" w:type="dxa"/>
          </w:tcPr>
          <w:p w14:paraId="33250568" w14:textId="31EF0A9C" w:rsidR="008C5EA4" w:rsidRPr="00621D09" w:rsidRDefault="008C5EA4" w:rsidP="008C5EA4">
            <w:pPr>
              <w:spacing w:after="120"/>
              <w:ind w:right="281"/>
              <w:rPr>
                <w:rFonts w:eastAsiaTheme="minorEastAsia"/>
                <w:color w:val="0070C0"/>
                <w:lang w:val="en-US" w:eastAsia="zh-CN"/>
              </w:rPr>
            </w:pPr>
            <w:r w:rsidRPr="008C5EA4">
              <w:rPr>
                <w:rFonts w:eastAsiaTheme="minorEastAsia"/>
                <w:color w:val="FF0000"/>
                <w:lang w:val="en-US" w:eastAsia="zh-CN"/>
              </w:rPr>
              <w:t>Not available</w:t>
            </w:r>
          </w:p>
        </w:tc>
      </w:tr>
      <w:tr w:rsidR="008C5EA4" w:rsidRPr="00621D09" w14:paraId="37D89831" w14:textId="77777777" w:rsidTr="000810AD">
        <w:tc>
          <w:tcPr>
            <w:tcW w:w="1435" w:type="dxa"/>
          </w:tcPr>
          <w:p w14:paraId="3697A3C9" w14:textId="6971BD5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R4-2204932</w:t>
            </w:r>
          </w:p>
        </w:tc>
        <w:tc>
          <w:tcPr>
            <w:tcW w:w="2430" w:type="dxa"/>
          </w:tcPr>
          <w:p w14:paraId="7273285D" w14:textId="4645629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for TS 38.101-2: Introduction of system parameters for FR2-2</w:t>
            </w:r>
          </w:p>
        </w:tc>
        <w:tc>
          <w:tcPr>
            <w:tcW w:w="1440" w:type="dxa"/>
          </w:tcPr>
          <w:p w14:paraId="46E06987" w14:textId="43A6156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2A3D2FB2" w14:textId="77777777" w:rsidR="008C5EA4" w:rsidRPr="00621D09" w:rsidRDefault="008C5EA4" w:rsidP="000810AD">
            <w:pPr>
              <w:spacing w:after="120"/>
              <w:rPr>
                <w:rFonts w:eastAsiaTheme="minorEastAsia"/>
                <w:color w:val="0070C0"/>
                <w:lang w:val="en-US" w:eastAsia="zh-CN"/>
              </w:rPr>
            </w:pPr>
          </w:p>
        </w:tc>
        <w:tc>
          <w:tcPr>
            <w:tcW w:w="2070" w:type="dxa"/>
          </w:tcPr>
          <w:p w14:paraId="085B765E"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5A687151" w14:textId="77777777" w:rsidTr="000810AD">
        <w:tc>
          <w:tcPr>
            <w:tcW w:w="1435"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430" w:type="dxa"/>
          </w:tcPr>
          <w:p w14:paraId="3ABB2131" w14:textId="58BA9376"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40"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521411E2" w14:textId="77777777" w:rsidR="008C5EA4" w:rsidRPr="00621D09" w:rsidRDefault="008C5EA4" w:rsidP="000810AD">
            <w:pPr>
              <w:spacing w:after="120"/>
              <w:rPr>
                <w:rFonts w:eastAsiaTheme="minorEastAsia"/>
                <w:color w:val="0070C0"/>
                <w:lang w:val="en-US" w:eastAsia="zh-CN"/>
              </w:rPr>
            </w:pPr>
          </w:p>
        </w:tc>
        <w:tc>
          <w:tcPr>
            <w:tcW w:w="2070" w:type="dxa"/>
          </w:tcPr>
          <w:p w14:paraId="66FEDCC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3557D57D" w14:textId="77777777" w:rsidTr="000810AD">
        <w:tc>
          <w:tcPr>
            <w:tcW w:w="1435"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430" w:type="dxa"/>
          </w:tcPr>
          <w:p w14:paraId="53D32772" w14:textId="0C8C9D6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40"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35B70DC2" w14:textId="77777777" w:rsidR="008C5EA4" w:rsidRPr="00621D09" w:rsidRDefault="008C5EA4" w:rsidP="000810AD">
            <w:pPr>
              <w:spacing w:after="120"/>
              <w:rPr>
                <w:rFonts w:eastAsiaTheme="minorEastAsia"/>
                <w:color w:val="0070C0"/>
                <w:lang w:val="en-US" w:eastAsia="zh-CN"/>
              </w:rPr>
            </w:pPr>
          </w:p>
        </w:tc>
        <w:tc>
          <w:tcPr>
            <w:tcW w:w="2070" w:type="dxa"/>
          </w:tcPr>
          <w:p w14:paraId="4A979C66"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DA9E2FF" w14:textId="77777777" w:rsidTr="000810AD">
        <w:tc>
          <w:tcPr>
            <w:tcW w:w="1435"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430" w:type="dxa"/>
          </w:tcPr>
          <w:p w14:paraId="692FD2C5" w14:textId="1D06D3AE"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40"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594FE880" w14:textId="77777777" w:rsidR="008C5EA4" w:rsidRPr="00621D09" w:rsidRDefault="008C5EA4" w:rsidP="000810AD">
            <w:pPr>
              <w:spacing w:after="120"/>
              <w:rPr>
                <w:rFonts w:eastAsiaTheme="minorEastAsia"/>
                <w:color w:val="0070C0"/>
                <w:lang w:val="en-US" w:eastAsia="zh-CN"/>
              </w:rPr>
            </w:pPr>
          </w:p>
        </w:tc>
        <w:tc>
          <w:tcPr>
            <w:tcW w:w="2070" w:type="dxa"/>
          </w:tcPr>
          <w:p w14:paraId="69975522"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CDD3E00" w14:textId="77777777" w:rsidTr="000810AD">
        <w:tc>
          <w:tcPr>
            <w:tcW w:w="1435"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430" w:type="dxa"/>
          </w:tcPr>
          <w:p w14:paraId="39F47144" w14:textId="2166382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40"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267B33FB" w14:textId="77777777" w:rsidR="008C5EA4" w:rsidRPr="00621D09" w:rsidRDefault="008C5EA4" w:rsidP="000810AD">
            <w:pPr>
              <w:spacing w:after="120"/>
              <w:rPr>
                <w:rFonts w:eastAsiaTheme="minorEastAsia"/>
                <w:color w:val="0070C0"/>
                <w:lang w:val="en-US" w:eastAsia="zh-CN"/>
              </w:rPr>
            </w:pPr>
          </w:p>
        </w:tc>
        <w:tc>
          <w:tcPr>
            <w:tcW w:w="2070" w:type="dxa"/>
          </w:tcPr>
          <w:p w14:paraId="5F85D8DB"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49C82F3" w14:textId="77777777" w:rsidTr="000810AD">
        <w:tc>
          <w:tcPr>
            <w:tcW w:w="1435"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430" w:type="dxa"/>
          </w:tcPr>
          <w:p w14:paraId="593CB108" w14:textId="23C65EEB"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52.6-71 GHz System Parameters</w:t>
            </w:r>
          </w:p>
        </w:tc>
        <w:tc>
          <w:tcPr>
            <w:tcW w:w="1440"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7511D287" w14:textId="77777777" w:rsidR="008C5EA4" w:rsidRPr="00621D09" w:rsidRDefault="008C5EA4" w:rsidP="000810AD">
            <w:pPr>
              <w:spacing w:after="120"/>
              <w:rPr>
                <w:rFonts w:eastAsiaTheme="minorEastAsia"/>
                <w:color w:val="0070C0"/>
                <w:lang w:val="en-US" w:eastAsia="zh-CN"/>
              </w:rPr>
            </w:pPr>
          </w:p>
        </w:tc>
        <w:tc>
          <w:tcPr>
            <w:tcW w:w="2070" w:type="dxa"/>
          </w:tcPr>
          <w:p w14:paraId="47C67C54"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A11A6A4" w14:textId="77777777" w:rsidTr="000810AD">
        <w:tc>
          <w:tcPr>
            <w:tcW w:w="1435"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430" w:type="dxa"/>
          </w:tcPr>
          <w:p w14:paraId="3FE0426D" w14:textId="2855407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minimum guard symbol of SRS</w:t>
            </w:r>
          </w:p>
        </w:tc>
        <w:tc>
          <w:tcPr>
            <w:tcW w:w="1440" w:type="dxa"/>
          </w:tcPr>
          <w:p w14:paraId="196118A8" w14:textId="1C60B34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Xiaomi</w:t>
            </w:r>
          </w:p>
        </w:tc>
        <w:tc>
          <w:tcPr>
            <w:tcW w:w="1980" w:type="dxa"/>
          </w:tcPr>
          <w:p w14:paraId="3CFBA7CB" w14:textId="77777777" w:rsidR="008C5EA4" w:rsidRPr="00621D09" w:rsidRDefault="008C5EA4" w:rsidP="000810AD">
            <w:pPr>
              <w:spacing w:after="120"/>
              <w:rPr>
                <w:rFonts w:eastAsiaTheme="minorEastAsia"/>
                <w:color w:val="0070C0"/>
                <w:lang w:val="en-US" w:eastAsia="zh-CN"/>
              </w:rPr>
            </w:pPr>
          </w:p>
        </w:tc>
        <w:tc>
          <w:tcPr>
            <w:tcW w:w="2070" w:type="dxa"/>
          </w:tcPr>
          <w:p w14:paraId="1D60EA8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953821F" w14:textId="77777777" w:rsidTr="000810AD">
        <w:tc>
          <w:tcPr>
            <w:tcW w:w="1435"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430" w:type="dxa"/>
          </w:tcPr>
          <w:p w14:paraId="31DBB55A" w14:textId="28A4D2D1"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Reply LS on the minimum guard period between two </w:t>
            </w:r>
            <w:r w:rsidRPr="008C5EA4">
              <w:rPr>
                <w:rFonts w:eastAsiaTheme="minorEastAsia"/>
                <w:color w:val="0070C0"/>
                <w:lang w:val="en-US" w:eastAsia="zh-CN"/>
              </w:rPr>
              <w:lastRenderedPageBreak/>
              <w:t>SRS</w:t>
            </w:r>
            <w:r>
              <w:rPr>
                <w:rFonts w:eastAsiaTheme="minorEastAsia"/>
                <w:color w:val="0070C0"/>
                <w:lang w:val="en-US" w:eastAsia="zh-CN"/>
              </w:rPr>
              <w:t xml:space="preserve"> </w:t>
            </w:r>
            <w:r w:rsidRPr="008C5EA4">
              <w:rPr>
                <w:rFonts w:eastAsiaTheme="minorEastAsia"/>
                <w:color w:val="0070C0"/>
                <w:lang w:val="en-US" w:eastAsia="zh-CN"/>
              </w:rPr>
              <w:t>resources for antenna switching</w:t>
            </w:r>
          </w:p>
        </w:tc>
        <w:tc>
          <w:tcPr>
            <w:tcW w:w="1440" w:type="dxa"/>
          </w:tcPr>
          <w:p w14:paraId="54C90327" w14:textId="49C1B90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lastRenderedPageBreak/>
              <w:t>Huawei, HiSilicon</w:t>
            </w:r>
          </w:p>
        </w:tc>
        <w:tc>
          <w:tcPr>
            <w:tcW w:w="1980" w:type="dxa"/>
          </w:tcPr>
          <w:p w14:paraId="3E8AD79E" w14:textId="77777777" w:rsidR="008C5EA4" w:rsidRPr="00621D09" w:rsidRDefault="008C5EA4" w:rsidP="000810AD">
            <w:pPr>
              <w:spacing w:after="120"/>
              <w:rPr>
                <w:rFonts w:eastAsiaTheme="minorEastAsia"/>
                <w:color w:val="0070C0"/>
                <w:lang w:val="en-US" w:eastAsia="zh-CN"/>
              </w:rPr>
            </w:pPr>
          </w:p>
        </w:tc>
        <w:tc>
          <w:tcPr>
            <w:tcW w:w="2070" w:type="dxa"/>
          </w:tcPr>
          <w:p w14:paraId="6F7EAA2D" w14:textId="77777777" w:rsidR="008C5EA4" w:rsidRPr="00621D09" w:rsidRDefault="008C5EA4" w:rsidP="008C5EA4">
            <w:pPr>
              <w:spacing w:after="120"/>
              <w:ind w:right="281"/>
              <w:rPr>
                <w:rFonts w:eastAsiaTheme="minorEastAsia"/>
                <w:color w:val="0070C0"/>
                <w:lang w:val="en-US" w:eastAsia="zh-CN"/>
              </w:rPr>
            </w:pPr>
          </w:p>
        </w:tc>
      </w:tr>
      <w:tr w:rsidR="00FC0FBE" w:rsidRPr="00621D09" w14:paraId="60EFCA63" w14:textId="77777777" w:rsidTr="000810AD">
        <w:tc>
          <w:tcPr>
            <w:tcW w:w="1435"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430" w:type="dxa"/>
          </w:tcPr>
          <w:p w14:paraId="17478D00" w14:textId="4595C29E" w:rsidR="00FC0FBE" w:rsidRPr="008C5EA4" w:rsidRDefault="00FC0FBE" w:rsidP="008C5EA4">
            <w:pPr>
              <w:spacing w:after="12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40"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980" w:type="dxa"/>
          </w:tcPr>
          <w:p w14:paraId="1E9A95BC" w14:textId="77777777" w:rsidR="00FC0FBE" w:rsidRPr="00621D09" w:rsidRDefault="00FC0FBE" w:rsidP="000810AD">
            <w:pPr>
              <w:spacing w:after="120"/>
              <w:rPr>
                <w:rFonts w:eastAsiaTheme="minorEastAsia"/>
                <w:color w:val="0070C0"/>
                <w:lang w:val="en-US" w:eastAsia="zh-CN"/>
              </w:rPr>
            </w:pPr>
          </w:p>
        </w:tc>
        <w:tc>
          <w:tcPr>
            <w:tcW w:w="2070" w:type="dxa"/>
          </w:tcPr>
          <w:p w14:paraId="2B6F1E72"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34A23369" w14:textId="77777777" w:rsidTr="000810AD">
        <w:tc>
          <w:tcPr>
            <w:tcW w:w="1435"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430" w:type="dxa"/>
          </w:tcPr>
          <w:p w14:paraId="0692E829" w14:textId="2BB8FC93"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40"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72A3D9B1" w14:textId="77777777" w:rsidR="00FC0FBE" w:rsidRPr="00621D09" w:rsidRDefault="00FC0FBE" w:rsidP="000810AD">
            <w:pPr>
              <w:spacing w:after="120"/>
              <w:rPr>
                <w:rFonts w:eastAsiaTheme="minorEastAsia"/>
                <w:color w:val="0070C0"/>
                <w:lang w:val="en-US" w:eastAsia="zh-CN"/>
              </w:rPr>
            </w:pPr>
          </w:p>
        </w:tc>
        <w:tc>
          <w:tcPr>
            <w:tcW w:w="2070" w:type="dxa"/>
          </w:tcPr>
          <w:p w14:paraId="12E34A33"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178D7E6A" w14:textId="77777777" w:rsidTr="000810AD">
        <w:tc>
          <w:tcPr>
            <w:tcW w:w="1435"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430" w:type="dxa"/>
          </w:tcPr>
          <w:p w14:paraId="6F9FC90F" w14:textId="11E30CD4"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60 GHz system parameters</w:t>
            </w:r>
          </w:p>
        </w:tc>
        <w:tc>
          <w:tcPr>
            <w:tcW w:w="1440"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980" w:type="dxa"/>
          </w:tcPr>
          <w:p w14:paraId="42E12F13" w14:textId="77777777" w:rsidR="00FC0FBE" w:rsidRPr="00621D09" w:rsidRDefault="00FC0FBE" w:rsidP="000810AD">
            <w:pPr>
              <w:spacing w:after="120"/>
              <w:rPr>
                <w:rFonts w:eastAsiaTheme="minorEastAsia"/>
                <w:color w:val="0070C0"/>
                <w:lang w:val="en-US" w:eastAsia="zh-CN"/>
              </w:rPr>
            </w:pPr>
          </w:p>
        </w:tc>
        <w:tc>
          <w:tcPr>
            <w:tcW w:w="2070" w:type="dxa"/>
          </w:tcPr>
          <w:p w14:paraId="53D7C42B" w14:textId="77777777" w:rsidR="00FC0FBE" w:rsidRPr="00621D09" w:rsidRDefault="00FC0FBE" w:rsidP="008C5EA4">
            <w:pPr>
              <w:spacing w:after="120"/>
              <w:ind w:right="281"/>
              <w:rPr>
                <w:rFonts w:eastAsiaTheme="minorEastAsia"/>
                <w:color w:val="0070C0"/>
                <w:lang w:val="en-US" w:eastAsia="zh-CN"/>
              </w:rPr>
            </w:pPr>
          </w:p>
        </w:tc>
      </w:tr>
      <w:tr w:rsidR="008C5EA4" w:rsidRPr="00621D09" w14:paraId="6144FA8A" w14:textId="77777777" w:rsidTr="000810AD">
        <w:tc>
          <w:tcPr>
            <w:tcW w:w="1435"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430" w:type="dxa"/>
          </w:tcPr>
          <w:p w14:paraId="463E6B5B" w14:textId="112AA63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40"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980" w:type="dxa"/>
          </w:tcPr>
          <w:p w14:paraId="760E9781" w14:textId="77777777" w:rsidR="008C5EA4" w:rsidRPr="00621D09" w:rsidRDefault="008C5EA4" w:rsidP="000810AD">
            <w:pPr>
              <w:spacing w:after="120"/>
              <w:rPr>
                <w:rFonts w:eastAsiaTheme="minorEastAsia"/>
                <w:color w:val="0070C0"/>
                <w:lang w:val="en-US" w:eastAsia="zh-CN"/>
              </w:rPr>
            </w:pPr>
          </w:p>
        </w:tc>
        <w:tc>
          <w:tcPr>
            <w:tcW w:w="2070" w:type="dxa"/>
          </w:tcPr>
          <w:p w14:paraId="28D728CD"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5EC4C6BF" w14:textId="77777777" w:rsidTr="000810AD">
        <w:tc>
          <w:tcPr>
            <w:tcW w:w="1435"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430" w:type="dxa"/>
          </w:tcPr>
          <w:p w14:paraId="6BF766BC" w14:textId="58760F2A"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40"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980" w:type="dxa"/>
          </w:tcPr>
          <w:p w14:paraId="1AFC1452" w14:textId="77777777" w:rsidR="000810AD" w:rsidRPr="00621D09" w:rsidRDefault="000810AD" w:rsidP="000810AD">
            <w:pPr>
              <w:spacing w:after="120"/>
              <w:rPr>
                <w:rFonts w:eastAsiaTheme="minorEastAsia"/>
                <w:color w:val="0070C0"/>
                <w:lang w:val="en-US" w:eastAsia="zh-CN"/>
              </w:rPr>
            </w:pPr>
          </w:p>
        </w:tc>
        <w:tc>
          <w:tcPr>
            <w:tcW w:w="2070" w:type="dxa"/>
          </w:tcPr>
          <w:p w14:paraId="53A43CFE"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410EB9E9" w14:textId="77777777" w:rsidTr="000810AD">
        <w:tc>
          <w:tcPr>
            <w:tcW w:w="1435"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430" w:type="dxa"/>
          </w:tcPr>
          <w:p w14:paraId="4DC39EA6" w14:textId="6C4DEFE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40"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6C276E0D" w14:textId="77777777" w:rsidR="008C5EA4" w:rsidRPr="00621D09" w:rsidRDefault="008C5EA4" w:rsidP="000810AD">
            <w:pPr>
              <w:spacing w:after="120"/>
              <w:rPr>
                <w:rFonts w:eastAsiaTheme="minorEastAsia"/>
                <w:color w:val="0070C0"/>
                <w:lang w:val="en-US" w:eastAsia="zh-CN"/>
              </w:rPr>
            </w:pPr>
          </w:p>
        </w:tc>
        <w:tc>
          <w:tcPr>
            <w:tcW w:w="2070" w:type="dxa"/>
          </w:tcPr>
          <w:p w14:paraId="3FB5EB40"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3CFD3837" w14:textId="77777777" w:rsidTr="000810AD">
        <w:tc>
          <w:tcPr>
            <w:tcW w:w="1435"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430" w:type="dxa"/>
          </w:tcPr>
          <w:p w14:paraId="1F5E05CA" w14:textId="6F9EB019"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Views on FR2-2 channelization</w:t>
            </w:r>
          </w:p>
        </w:tc>
        <w:tc>
          <w:tcPr>
            <w:tcW w:w="1440"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252D3445" w14:textId="77777777" w:rsidR="000810AD" w:rsidRPr="00621D09" w:rsidRDefault="000810AD" w:rsidP="000810AD">
            <w:pPr>
              <w:spacing w:after="120"/>
              <w:rPr>
                <w:rFonts w:eastAsiaTheme="minorEastAsia"/>
                <w:color w:val="0070C0"/>
                <w:lang w:val="en-US" w:eastAsia="zh-CN"/>
              </w:rPr>
            </w:pPr>
          </w:p>
        </w:tc>
        <w:tc>
          <w:tcPr>
            <w:tcW w:w="2070" w:type="dxa"/>
          </w:tcPr>
          <w:p w14:paraId="523B035F"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327BBA4D" w14:textId="77777777" w:rsidTr="000810AD">
        <w:tc>
          <w:tcPr>
            <w:tcW w:w="1435"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430" w:type="dxa"/>
          </w:tcPr>
          <w:p w14:paraId="395F3E93" w14:textId="4B8C391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Sensing beam for LBT in FR2-2</w:t>
            </w:r>
          </w:p>
        </w:tc>
        <w:tc>
          <w:tcPr>
            <w:tcW w:w="1440"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0A1BF1F" w14:textId="77777777" w:rsidR="008C5EA4" w:rsidRPr="00621D09" w:rsidRDefault="008C5EA4" w:rsidP="000810AD">
            <w:pPr>
              <w:spacing w:after="120"/>
              <w:rPr>
                <w:rFonts w:eastAsiaTheme="minorEastAsia"/>
                <w:color w:val="0070C0"/>
                <w:lang w:val="en-US" w:eastAsia="zh-CN"/>
              </w:rPr>
            </w:pPr>
          </w:p>
        </w:tc>
        <w:tc>
          <w:tcPr>
            <w:tcW w:w="2070" w:type="dxa"/>
          </w:tcPr>
          <w:p w14:paraId="182DDCC9"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C6F0EF0" w14:textId="77777777" w:rsidTr="000810AD">
        <w:tc>
          <w:tcPr>
            <w:tcW w:w="1435"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430" w:type="dxa"/>
          </w:tcPr>
          <w:p w14:paraId="58F22B21" w14:textId="742B554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SRS antenna switching in FR2-2</w:t>
            </w:r>
          </w:p>
        </w:tc>
        <w:tc>
          <w:tcPr>
            <w:tcW w:w="1440"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B460610" w14:textId="77777777" w:rsidR="008C5EA4" w:rsidRPr="00621D09" w:rsidRDefault="008C5EA4" w:rsidP="000810AD">
            <w:pPr>
              <w:spacing w:after="120"/>
              <w:rPr>
                <w:rFonts w:eastAsiaTheme="minorEastAsia"/>
                <w:color w:val="0070C0"/>
                <w:lang w:val="en-US" w:eastAsia="zh-CN"/>
              </w:rPr>
            </w:pPr>
          </w:p>
        </w:tc>
        <w:tc>
          <w:tcPr>
            <w:tcW w:w="2070" w:type="dxa"/>
          </w:tcPr>
          <w:p w14:paraId="5863819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16D3337D" w14:textId="77777777" w:rsidTr="000810AD">
        <w:tc>
          <w:tcPr>
            <w:tcW w:w="1435" w:type="dxa"/>
          </w:tcPr>
          <w:p w14:paraId="60593A05" w14:textId="2788A6C9"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w:t>
            </w:r>
            <w:r w:rsidR="000810AD">
              <w:rPr>
                <w:rFonts w:eastAsiaTheme="minorEastAsia"/>
                <w:color w:val="0070C0"/>
                <w:lang w:val="en-US" w:eastAsia="zh-CN"/>
              </w:rPr>
              <w:t>5053</w:t>
            </w:r>
          </w:p>
        </w:tc>
        <w:tc>
          <w:tcPr>
            <w:tcW w:w="2430" w:type="dxa"/>
          </w:tcPr>
          <w:p w14:paraId="5A13AB94" w14:textId="1132C6B8"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40"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Ericsson GmbH, </w:t>
            </w:r>
            <w:proofErr w:type="spellStart"/>
            <w:r w:rsidRPr="000810AD">
              <w:rPr>
                <w:rFonts w:eastAsiaTheme="minorEastAsia"/>
                <w:color w:val="0070C0"/>
                <w:lang w:val="en-US" w:eastAsia="zh-CN"/>
              </w:rPr>
              <w:t>Eurolab</w:t>
            </w:r>
            <w:proofErr w:type="spellEnd"/>
          </w:p>
        </w:tc>
        <w:tc>
          <w:tcPr>
            <w:tcW w:w="1980" w:type="dxa"/>
          </w:tcPr>
          <w:p w14:paraId="0112F1E5" w14:textId="77777777" w:rsidR="008C5EA4" w:rsidRPr="00621D09" w:rsidRDefault="008C5EA4" w:rsidP="000810AD">
            <w:pPr>
              <w:spacing w:after="120"/>
              <w:rPr>
                <w:rFonts w:eastAsiaTheme="minorEastAsia"/>
                <w:color w:val="0070C0"/>
                <w:lang w:val="en-US" w:eastAsia="zh-CN"/>
              </w:rPr>
            </w:pPr>
          </w:p>
        </w:tc>
        <w:tc>
          <w:tcPr>
            <w:tcW w:w="2070" w:type="dxa"/>
          </w:tcPr>
          <w:p w14:paraId="4ED685AE" w14:textId="77777777" w:rsidR="008C5EA4" w:rsidRPr="00621D09" w:rsidRDefault="008C5EA4" w:rsidP="008C5EA4">
            <w:pPr>
              <w:spacing w:after="120"/>
              <w:ind w:right="281"/>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aff6"/>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aff6"/>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For new LS documents, please include information on To/Cc WGs in the comments column</w:t>
      </w:r>
    </w:p>
    <w:p w14:paraId="2A25FCFC"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af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aff6"/>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aff6"/>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aff6"/>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aff6"/>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aff6"/>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ins w:id="828" w:author="vivo/zhoushuai" w:date="2022-02-23T15:3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5D709B1" w14:textId="74D4E661" w:rsidR="00697FD3" w:rsidRPr="00A84052" w:rsidRDefault="00AC38F7" w:rsidP="00FD5CBC">
            <w:pPr>
              <w:spacing w:after="120"/>
              <w:rPr>
                <w:rFonts w:eastAsiaTheme="minorEastAsia"/>
                <w:color w:val="0070C0"/>
                <w:lang w:val="en-US" w:eastAsia="zh-CN"/>
              </w:rPr>
            </w:pPr>
            <w:ins w:id="829" w:author="vivo/zhoushuai" w:date="2022-02-23T15:39: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559BBE77" w14:textId="55A10F49" w:rsidR="00697FD3" w:rsidRPr="00A84052" w:rsidRDefault="00AC38F7" w:rsidP="00FD5CBC">
            <w:pPr>
              <w:spacing w:after="120"/>
              <w:rPr>
                <w:rFonts w:eastAsiaTheme="minorEastAsia"/>
                <w:color w:val="0070C0"/>
                <w:lang w:val="en-US" w:eastAsia="zh-CN"/>
              </w:rPr>
            </w:pPr>
            <w:ins w:id="830" w:author="vivo/zhoushuai" w:date="2022-02-23T15:39:00Z">
              <w:r>
                <w:rPr>
                  <w:rFonts w:eastAsiaTheme="minorEastAsia"/>
                  <w:color w:val="0070C0"/>
                  <w:lang w:val="en-US" w:eastAsia="zh-CN"/>
                </w:rPr>
                <w:t>shuai.zhou@vivo.com</w:t>
              </w:r>
            </w:ins>
          </w:p>
        </w:tc>
      </w:tr>
      <w:tr w:rsidR="00D82557" w:rsidRPr="00BD3BB7" w14:paraId="6DB5A717" w14:textId="77777777" w:rsidTr="00FD5CBC">
        <w:trPr>
          <w:ins w:id="831" w:author="Nokia" w:date="2022-02-23T17:05:00Z"/>
        </w:trPr>
        <w:tc>
          <w:tcPr>
            <w:tcW w:w="3210" w:type="dxa"/>
          </w:tcPr>
          <w:p w14:paraId="05F7155C" w14:textId="53FB1EFA" w:rsidR="00D82557" w:rsidRDefault="00D82557" w:rsidP="00FD5CBC">
            <w:pPr>
              <w:spacing w:after="120"/>
              <w:rPr>
                <w:ins w:id="832" w:author="Nokia" w:date="2022-02-23T17:05:00Z"/>
                <w:rFonts w:eastAsiaTheme="minorEastAsia"/>
                <w:color w:val="0070C0"/>
                <w:lang w:val="en-US" w:eastAsia="zh-CN"/>
              </w:rPr>
            </w:pPr>
            <w:ins w:id="833" w:author="Nokia" w:date="2022-02-23T17:05:00Z">
              <w:r>
                <w:rPr>
                  <w:rFonts w:eastAsiaTheme="minorEastAsia"/>
                  <w:color w:val="0070C0"/>
                  <w:lang w:val="en-US" w:eastAsia="zh-CN"/>
                </w:rPr>
                <w:t>Nokia, Nok</w:t>
              </w:r>
            </w:ins>
            <w:ins w:id="834" w:author="Nokia" w:date="2022-02-23T17:06:00Z">
              <w:r>
                <w:rPr>
                  <w:rFonts w:eastAsiaTheme="minorEastAsia"/>
                  <w:color w:val="0070C0"/>
                  <w:lang w:val="en-US" w:eastAsia="zh-CN"/>
                </w:rPr>
                <w:t>ia Shanghai Bell</w:t>
              </w:r>
            </w:ins>
          </w:p>
        </w:tc>
        <w:tc>
          <w:tcPr>
            <w:tcW w:w="3210" w:type="dxa"/>
          </w:tcPr>
          <w:p w14:paraId="72FB30B4" w14:textId="62340802" w:rsidR="00D82557" w:rsidRDefault="00D82557" w:rsidP="00FD5CBC">
            <w:pPr>
              <w:spacing w:after="120"/>
              <w:rPr>
                <w:ins w:id="835" w:author="Nokia" w:date="2022-02-23T17:05:00Z"/>
                <w:rFonts w:eastAsiaTheme="minorEastAsia"/>
                <w:color w:val="0070C0"/>
                <w:lang w:val="en-US" w:eastAsia="zh-CN"/>
              </w:rPr>
            </w:pPr>
            <w:ins w:id="836" w:author="Nokia" w:date="2022-02-23T17:06: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298851C4" w14:textId="53A8BE22" w:rsidR="00D82557" w:rsidRPr="00D82557" w:rsidRDefault="00D82557" w:rsidP="00FD5CBC">
            <w:pPr>
              <w:spacing w:after="120"/>
              <w:rPr>
                <w:ins w:id="837" w:author="Nokia" w:date="2022-02-23T17:05:00Z"/>
                <w:rFonts w:eastAsiaTheme="minorEastAsia"/>
                <w:color w:val="0070C0"/>
                <w:lang w:val="fi-FI" w:eastAsia="zh-CN"/>
              </w:rPr>
            </w:pPr>
            <w:ins w:id="838" w:author="Nokia" w:date="2022-02-23T17:06:00Z">
              <w:r w:rsidRPr="00D82557">
                <w:rPr>
                  <w:rFonts w:eastAsiaTheme="minorEastAsia"/>
                  <w:color w:val="0070C0"/>
                  <w:lang w:val="fi-FI" w:eastAsia="zh-CN"/>
                </w:rPr>
                <w:t>Toni.h.lahteensuo (at) nokia.com</w:t>
              </w:r>
            </w:ins>
          </w:p>
        </w:tc>
      </w:tr>
      <w:tr w:rsidR="007312C8" w:rsidRPr="00BD3BB7" w14:paraId="2144CF48" w14:textId="77777777" w:rsidTr="00FD5CBC">
        <w:trPr>
          <w:ins w:id="839" w:author="Huawei" w:date="2022-02-24T03:33:00Z"/>
        </w:trPr>
        <w:tc>
          <w:tcPr>
            <w:tcW w:w="3210" w:type="dxa"/>
          </w:tcPr>
          <w:p w14:paraId="7E43D23E" w14:textId="1CD85AC9" w:rsidR="007312C8" w:rsidRDefault="007312C8" w:rsidP="00FD5CBC">
            <w:pPr>
              <w:spacing w:after="120"/>
              <w:rPr>
                <w:ins w:id="840" w:author="Huawei" w:date="2022-02-24T03:33:00Z"/>
                <w:rFonts w:eastAsiaTheme="minorEastAsia"/>
                <w:color w:val="0070C0"/>
                <w:lang w:val="en-US" w:eastAsia="zh-CN"/>
              </w:rPr>
            </w:pPr>
            <w:ins w:id="841" w:author="Huawei" w:date="2022-02-24T03:33:00Z">
              <w:r>
                <w:rPr>
                  <w:rFonts w:eastAsiaTheme="minorEastAsia" w:hint="eastAsia"/>
                  <w:color w:val="0070C0"/>
                  <w:lang w:val="en-US" w:eastAsia="zh-CN"/>
                </w:rPr>
                <w:t>H</w:t>
              </w:r>
            </w:ins>
            <w:ins w:id="842" w:author="Huawei" w:date="2022-02-24T03:34:00Z">
              <w:r>
                <w:rPr>
                  <w:rFonts w:eastAsiaTheme="minorEastAsia"/>
                  <w:color w:val="0070C0"/>
                  <w:lang w:val="en-US" w:eastAsia="zh-CN"/>
                </w:rPr>
                <w:t>uawei</w:t>
              </w:r>
            </w:ins>
          </w:p>
        </w:tc>
        <w:tc>
          <w:tcPr>
            <w:tcW w:w="3210" w:type="dxa"/>
          </w:tcPr>
          <w:p w14:paraId="0AE58D89" w14:textId="422FB26E" w:rsidR="007312C8" w:rsidRDefault="007312C8" w:rsidP="00FD5CBC">
            <w:pPr>
              <w:spacing w:after="120"/>
              <w:rPr>
                <w:ins w:id="843" w:author="Huawei" w:date="2022-02-24T03:33:00Z"/>
                <w:rFonts w:eastAsiaTheme="minorEastAsia"/>
                <w:color w:val="0070C0"/>
                <w:lang w:val="en-US" w:eastAsia="zh-CN"/>
              </w:rPr>
            </w:pPr>
            <w:proofErr w:type="spellStart"/>
            <w:ins w:id="844" w:author="Huawei" w:date="2022-02-24T03:34: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w:t>
              </w:r>
              <w:proofErr w:type="spellStart"/>
              <w:r>
                <w:rPr>
                  <w:rFonts w:eastAsiaTheme="minorEastAsia"/>
                  <w:color w:val="0070C0"/>
                  <w:lang w:val="en-US" w:eastAsia="zh-CN"/>
                </w:rPr>
                <w:t>Gu</w:t>
              </w:r>
            </w:ins>
            <w:proofErr w:type="spellEnd"/>
          </w:p>
        </w:tc>
        <w:tc>
          <w:tcPr>
            <w:tcW w:w="3211" w:type="dxa"/>
          </w:tcPr>
          <w:p w14:paraId="237381BC" w14:textId="0776FA56" w:rsidR="007312C8" w:rsidRPr="00D82557" w:rsidRDefault="007312C8" w:rsidP="00FD5CBC">
            <w:pPr>
              <w:spacing w:after="120"/>
              <w:rPr>
                <w:ins w:id="845" w:author="Huawei" w:date="2022-02-24T03:33:00Z"/>
                <w:rFonts w:eastAsiaTheme="minorEastAsia"/>
                <w:color w:val="0070C0"/>
                <w:lang w:val="fi-FI" w:eastAsia="zh-CN"/>
              </w:rPr>
            </w:pPr>
            <w:ins w:id="846" w:author="Huawei" w:date="2022-02-24T03:34:00Z">
              <w:r>
                <w:rPr>
                  <w:rFonts w:eastAsiaTheme="minorEastAsia" w:hint="eastAsia"/>
                  <w:color w:val="0070C0"/>
                  <w:lang w:val="fi-FI" w:eastAsia="zh-CN"/>
                </w:rPr>
                <w:t>g</w:t>
              </w:r>
              <w:r>
                <w:rPr>
                  <w:rFonts w:eastAsiaTheme="minorEastAsia"/>
                  <w:color w:val="0070C0"/>
                  <w:lang w:val="fi-FI" w:eastAsia="zh-CN"/>
                </w:rPr>
                <w:t>uchunying@huawei.com</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aff6"/>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aff6"/>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525E0" w:rsidRPr="00697FD3" w:rsidSect="002E24A7">
      <w:footerReference w:type="default" r:id="rId47"/>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16315" w14:textId="77777777" w:rsidR="00696CFE" w:rsidRDefault="00696CFE" w:rsidP="00BD00D1">
      <w:pPr>
        <w:spacing w:after="0"/>
      </w:pPr>
      <w:r>
        <w:separator/>
      </w:r>
    </w:p>
  </w:endnote>
  <w:endnote w:type="continuationSeparator" w:id="0">
    <w:p w14:paraId="4EA76EBE" w14:textId="77777777" w:rsidR="00696CFE" w:rsidRDefault="00696CFE"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MS Mincho"/>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Malgun Gothic Semilight"/>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89082"/>
      <w:docPartObj>
        <w:docPartGallery w:val="Page Numbers (Bottom of Page)"/>
        <w:docPartUnique/>
      </w:docPartObj>
    </w:sdtPr>
    <w:sdtEndPr>
      <w:rPr>
        <w:noProof/>
      </w:rPr>
    </w:sdtEndPr>
    <w:sdtContent>
      <w:p w14:paraId="0AB1F8C4" w14:textId="07FC78EB" w:rsidR="00BD3BB7" w:rsidRDefault="00BD3BB7">
        <w:pPr>
          <w:pStyle w:val="af3"/>
        </w:pPr>
        <w:r>
          <w:fldChar w:fldCharType="begin"/>
        </w:r>
        <w:r>
          <w:instrText xml:space="preserve"> PAGE   \* MERGEFORMAT </w:instrText>
        </w:r>
        <w:r>
          <w:fldChar w:fldCharType="separate"/>
        </w:r>
        <w:r w:rsidR="00DB6F33">
          <w:rPr>
            <w:noProof/>
          </w:rPr>
          <w:t>32</w:t>
        </w:r>
        <w:r>
          <w:rPr>
            <w:noProof/>
          </w:rPr>
          <w:fldChar w:fldCharType="end"/>
        </w:r>
      </w:p>
    </w:sdtContent>
  </w:sdt>
  <w:p w14:paraId="1E90F5BA" w14:textId="77777777" w:rsidR="00BD3BB7" w:rsidRDefault="00BD3BB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A3CF" w14:textId="77777777" w:rsidR="00696CFE" w:rsidRDefault="00696CFE" w:rsidP="00BD00D1">
      <w:pPr>
        <w:spacing w:after="0"/>
      </w:pPr>
      <w:r>
        <w:separator/>
      </w:r>
    </w:p>
  </w:footnote>
  <w:footnote w:type="continuationSeparator" w:id="0">
    <w:p w14:paraId="1DC15DCB" w14:textId="77777777" w:rsidR="00696CFE" w:rsidRDefault="00696CFE"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54468F5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1"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0"/>
  </w:num>
  <w:num w:numId="6">
    <w:abstractNumId w:val="15"/>
  </w:num>
  <w:num w:numId="7">
    <w:abstractNumId w:val="9"/>
  </w:num>
  <w:num w:numId="8">
    <w:abstractNumId w:val="14"/>
  </w:num>
  <w:num w:numId="9">
    <w:abstractNumId w:val="13"/>
  </w:num>
  <w:num w:numId="10">
    <w:abstractNumId w:val="11"/>
  </w:num>
  <w:num w:numId="11">
    <w:abstractNumId w:val="1"/>
  </w:num>
  <w:num w:numId="12">
    <w:abstractNumId w:val="5"/>
  </w:num>
  <w:num w:numId="13">
    <w:abstractNumId w:val="6"/>
  </w:num>
  <w:num w:numId="14">
    <w:abstractNumId w:val="2"/>
  </w:num>
  <w:num w:numId="15">
    <w:abstractNumId w:val="16"/>
  </w:num>
  <w:num w:numId="16">
    <w:abstractNumId w:val="7"/>
  </w:num>
  <w:num w:numId="17">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zhoushuai">
    <w15:presenceInfo w15:providerId="None" w15:userId="vivo/zhoushuai"/>
  </w15:person>
  <w15:person w15:author="Ericsson">
    <w15:presenceInfo w15:providerId="None" w15:userId="Ericsson"/>
  </w15:person>
  <w15:person w15:author="Ting-Wei Kang (康庭維)">
    <w15:presenceInfo w15:providerId="AD" w15:userId="S::ting-wei.kang@mediatek.com::e9221e33-1a0c-42ac-9bf3-632f42d5cc27"/>
  </w15:person>
  <w15:person w15:author="OPPO Jinqiang">
    <w15:presenceInfo w15:providerId="None" w15:userId="OPPO Jinqiang"/>
  </w15:person>
  <w15:person w15:author="Nokia">
    <w15:presenceInfo w15:providerId="None" w15:userId="Nokia"/>
  </w15:person>
  <w15:person w15:author="markus.pettersson">
    <w15:presenceInfo w15:providerId="None" w15:userId="markus.pettersson"/>
  </w15:person>
  <w15:person w15:author="Esther Sienkiewicz">
    <w15:presenceInfo w15:providerId="None" w15:userId="Esther Sienkiewicz"/>
  </w15:person>
  <w15:person w15:author="Zhao, Kun">
    <w15:presenceInfo w15:providerId="AD" w15:userId="S::Kun.1.Zhao@sony.com::ac952118-12e0-4b64-b257-47a78f11348b"/>
  </w15:person>
  <w15:person w15:author="Phil Coan">
    <w15:presenceInfo w15:providerId="AD" w15:userId="S::pcoan@qti.qualcomm.com::04375f44-fba0-4aa5-85d4-5697be737c01"/>
  </w15:person>
  <w15:person w15:author="Rui1 Zhou 周锐">
    <w15:presenceInfo w15:providerId="None" w15:userId="Rui1 Zhou 周锐"/>
  </w15:person>
  <w15:person w15:author="Huawei">
    <w15:presenceInfo w15:providerId="None" w15:userId="Huawe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7162"/>
    <w:rsid w:val="002A0BB7"/>
    <w:rsid w:val="002A0CED"/>
    <w:rsid w:val="002A1CFE"/>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EB7"/>
    <w:rsid w:val="00391FCF"/>
    <w:rsid w:val="00393042"/>
    <w:rsid w:val="00394678"/>
    <w:rsid w:val="00394779"/>
    <w:rsid w:val="00394AD5"/>
    <w:rsid w:val="00395430"/>
    <w:rsid w:val="00395538"/>
    <w:rsid w:val="0039642D"/>
    <w:rsid w:val="003A2E40"/>
    <w:rsid w:val="003A3962"/>
    <w:rsid w:val="003A6993"/>
    <w:rsid w:val="003A6D5B"/>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6E95"/>
    <w:rsid w:val="00401144"/>
    <w:rsid w:val="0040173C"/>
    <w:rsid w:val="00402B8D"/>
    <w:rsid w:val="00404831"/>
    <w:rsid w:val="00404FCF"/>
    <w:rsid w:val="00406D5B"/>
    <w:rsid w:val="00407661"/>
    <w:rsid w:val="00407B23"/>
    <w:rsid w:val="00407B49"/>
    <w:rsid w:val="00407CC0"/>
    <w:rsid w:val="00410314"/>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B03AD"/>
    <w:rsid w:val="005B4802"/>
    <w:rsid w:val="005B6C85"/>
    <w:rsid w:val="005C1EA6"/>
    <w:rsid w:val="005C2CED"/>
    <w:rsid w:val="005C2EF5"/>
    <w:rsid w:val="005C4024"/>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A1EAA"/>
    <w:rsid w:val="007A270E"/>
    <w:rsid w:val="007A2793"/>
    <w:rsid w:val="007A46DF"/>
    <w:rsid w:val="007A788D"/>
    <w:rsid w:val="007A78CF"/>
    <w:rsid w:val="007A79FD"/>
    <w:rsid w:val="007A7DD6"/>
    <w:rsid w:val="007B0B9D"/>
    <w:rsid w:val="007B26E3"/>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4E20"/>
    <w:rsid w:val="00805BE8"/>
    <w:rsid w:val="0080606F"/>
    <w:rsid w:val="0080716E"/>
    <w:rsid w:val="00807455"/>
    <w:rsid w:val="00807464"/>
    <w:rsid w:val="00811DC1"/>
    <w:rsid w:val="00812128"/>
    <w:rsid w:val="008126DD"/>
    <w:rsid w:val="008153F8"/>
    <w:rsid w:val="00816078"/>
    <w:rsid w:val="0081639D"/>
    <w:rsid w:val="008177E3"/>
    <w:rsid w:val="00817C82"/>
    <w:rsid w:val="00822B04"/>
    <w:rsid w:val="00823AA9"/>
    <w:rsid w:val="00823B45"/>
    <w:rsid w:val="00824974"/>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63EF"/>
    <w:rsid w:val="0089688E"/>
    <w:rsid w:val="008A1FBE"/>
    <w:rsid w:val="008A43DB"/>
    <w:rsid w:val="008A4567"/>
    <w:rsid w:val="008A4FA3"/>
    <w:rsid w:val="008A5F0F"/>
    <w:rsid w:val="008A7399"/>
    <w:rsid w:val="008A73D6"/>
    <w:rsid w:val="008B08EF"/>
    <w:rsid w:val="008B1863"/>
    <w:rsid w:val="008B2A06"/>
    <w:rsid w:val="008B3194"/>
    <w:rsid w:val="008B5AE7"/>
    <w:rsid w:val="008C051D"/>
    <w:rsid w:val="008C0AE9"/>
    <w:rsid w:val="008C321B"/>
    <w:rsid w:val="008C3B56"/>
    <w:rsid w:val="008C48BD"/>
    <w:rsid w:val="008C4D07"/>
    <w:rsid w:val="008C5EA4"/>
    <w:rsid w:val="008C60E9"/>
    <w:rsid w:val="008C7066"/>
    <w:rsid w:val="008C753A"/>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6D22"/>
    <w:rsid w:val="00937065"/>
    <w:rsid w:val="00937EB5"/>
    <w:rsid w:val="00940285"/>
    <w:rsid w:val="00940BD6"/>
    <w:rsid w:val="00940DE8"/>
    <w:rsid w:val="009415B0"/>
    <w:rsid w:val="00941A24"/>
    <w:rsid w:val="00943159"/>
    <w:rsid w:val="0094396D"/>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8675A"/>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97AC1"/>
    <w:rsid w:val="00AA1872"/>
    <w:rsid w:val="00AA1CFD"/>
    <w:rsid w:val="00AA2239"/>
    <w:rsid w:val="00AA33D2"/>
    <w:rsid w:val="00AA4585"/>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3187"/>
    <w:rsid w:val="00B5354B"/>
    <w:rsid w:val="00B55BC7"/>
    <w:rsid w:val="00B56979"/>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C12"/>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629B"/>
    <w:rsid w:val="00BB6F03"/>
    <w:rsid w:val="00BB74FD"/>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E9E"/>
    <w:rsid w:val="00BF1C56"/>
    <w:rsid w:val="00BF414C"/>
    <w:rsid w:val="00BF4C1F"/>
    <w:rsid w:val="00BF70F4"/>
    <w:rsid w:val="00BF7389"/>
    <w:rsid w:val="00BF7AAF"/>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A42"/>
    <w:rsid w:val="00C927CF"/>
    <w:rsid w:val="00C943F3"/>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473"/>
    <w:rsid w:val="00CE1718"/>
    <w:rsid w:val="00CE174E"/>
    <w:rsid w:val="00CF080A"/>
    <w:rsid w:val="00CF4156"/>
    <w:rsid w:val="00CF55DB"/>
    <w:rsid w:val="00D0036C"/>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5D55"/>
    <w:rsid w:val="00D17DEB"/>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B6F33"/>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40B3"/>
    <w:rsid w:val="00E84D10"/>
    <w:rsid w:val="00E8629F"/>
    <w:rsid w:val="00E871D6"/>
    <w:rsid w:val="00E90073"/>
    <w:rsid w:val="00E91008"/>
    <w:rsid w:val="00E92DD9"/>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72DE"/>
    <w:rsid w:val="00ED75F4"/>
    <w:rsid w:val="00EE1080"/>
    <w:rsid w:val="00EE132C"/>
    <w:rsid w:val="00EE16B7"/>
    <w:rsid w:val="00EE2D67"/>
    <w:rsid w:val="00EE314E"/>
    <w:rsid w:val="00EE3EF3"/>
    <w:rsid w:val="00EE4A9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79D"/>
    <w:rsid w:val="00F1682C"/>
    <w:rsid w:val="00F17C07"/>
    <w:rsid w:val="00F206CD"/>
    <w:rsid w:val="00F20B91"/>
    <w:rsid w:val="00F21139"/>
    <w:rsid w:val="00F2179E"/>
    <w:rsid w:val="00F218FB"/>
    <w:rsid w:val="00F21A99"/>
    <w:rsid w:val="00F22BBD"/>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170F"/>
    <w:rsid w:val="00FD25BE"/>
    <w:rsid w:val="00FD2E70"/>
    <w:rsid w:val="00FD51DB"/>
    <w:rsid w:val="00FD5CBC"/>
    <w:rsid w:val="00FD6432"/>
    <w:rsid w:val="00FD6D57"/>
    <w:rsid w:val="00FD7AA7"/>
    <w:rsid w:val="00FE0BB4"/>
    <w:rsid w:val="00FE10E6"/>
    <w:rsid w:val="00FE1C3A"/>
    <w:rsid w:val="00FE34D9"/>
    <w:rsid w:val="00FE419B"/>
    <w:rsid w:val="00FE41C0"/>
    <w:rsid w:val="00FE7419"/>
    <w:rsid w:val="00FF1FCB"/>
    <w:rsid w:val="00FF23CC"/>
    <w:rsid w:val="00FF2613"/>
    <w:rsid w:val="00FF2E8B"/>
    <w:rsid w:val="00FF2FB8"/>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0D994"/>
  <w15:docId w15:val="{D290D3BC-6794-4309-9235-E5A5EF9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BE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cap1,cap2,cap11,Légende-figure,Légende-figure Char,Beschrifubg,Beschriftung Char,label,cap11 Char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cap1 字符,cap2 字符,cap11 字符,Légende-figure 字符,Légende-figure Char 字符,Beschrifubg 字符,Beschriftung Char 字符"/>
    <w:link w:val="a6"/>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5">
    <w:name w:val="未处理的提及1"/>
    <w:basedOn w:val="a0"/>
    <w:uiPriority w:val="99"/>
    <w:semiHidden/>
    <w:unhideWhenUsed/>
    <w:rPr>
      <w:color w:val="605E5C"/>
      <w:shd w:val="clear" w:color="auto" w:fill="E1DFDD"/>
    </w:rPr>
  </w:style>
  <w:style w:type="paragraph" w:styleId="aff8">
    <w:name w:val="Revision"/>
    <w:hidden/>
    <w:uiPriority w:val="99"/>
    <w:unhideWhenUsed/>
    <w:rsid w:val="00980D10"/>
    <w:rPr>
      <w:lang w:val="en-GB" w:eastAsia="en-US"/>
    </w:rPr>
  </w:style>
  <w:style w:type="character" w:customStyle="1" w:styleId="Mention1">
    <w:name w:val="Mention1"/>
    <w:basedOn w:val="a0"/>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hyperlink" Target="https://www.3gpp.org/ftp/TSG_RAN/WG4_Radio/TSGR4_102-e/Docs/R4-220393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hyperlink" Target="https://www.3gpp.org/ftp/TSG_RAN/WG4_Radio/TSGR4_102-e/Docs/R4-220605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3940.zip" TargetMode="External"/><Relationship Id="rId20" Type="http://schemas.openxmlformats.org/officeDocument/2006/relationships/oleObject" Target="embeddings/oleObject2.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2.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EDB9B1-85C1-48A9-BBFF-63100168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32</Pages>
  <Words>9612</Words>
  <Characters>54794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Rui1 Zhou 周锐</cp:lastModifiedBy>
  <cp:revision>15</cp:revision>
  <cp:lastPrinted>2019-04-25T01:09:00Z</cp:lastPrinted>
  <dcterms:created xsi:type="dcterms:W3CDTF">2022-02-24T00:24:00Z</dcterms:created>
  <dcterms:modified xsi:type="dcterms:W3CDTF">2022-02-24T03:13:00Z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1636040217</vt:lpwstr>
  </property>
  <property fmtid="{D5CDD505-2E9C-101B-9397-08002B2CF9AE}" pid="17"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8" name="_2015_ms_pID_7253431">
    <vt:lpwstr>JLbeD2NAVkKGYsg6xu1PPugnQy1Kzd8PoAAvspbAJYiStL0K7rgdGv
4ZwUgkBtgL8LtxJZ/BzdIyEld736/Sg7Ur9ZTquCB6fF1m2Xk5MYgmBqjwVDhSxxENhLrtOH
f09M+WX+CHfuy3VcGHc8ycY9ASQrmbhfbl+uDYwW1RZYwXv698VMYh5RCthACt80nml44PSm
jZPtQnoIIIrsA136</vt:lpwstr>
  </property>
</Properties>
</file>