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5879F" w14:textId="6884DA34" w:rsidR="003525E0" w:rsidRPr="00621D09" w:rsidRDefault="007A2793" w:rsidP="0096198A">
      <w:pPr>
        <w:spacing w:after="120"/>
        <w:ind w:right="37"/>
        <w:rPr>
          <w:rFonts w:ascii="Arial" w:eastAsiaTheme="minorEastAsia" w:hAnsi="Arial" w:cs="Arial"/>
          <w:b/>
          <w:sz w:val="24"/>
          <w:szCs w:val="24"/>
          <w:lang w:val="en-US" w:eastAsia="zh-CN"/>
        </w:rPr>
      </w:pPr>
      <w:bookmarkStart w:id="0" w:name="_GoBack"/>
      <w:bookmarkEnd w:id="0"/>
      <w:r w:rsidRPr="00621D09">
        <w:rPr>
          <w:rFonts w:ascii="Arial" w:eastAsiaTheme="minorEastAsia" w:hAnsi="Arial" w:cs="Arial"/>
          <w:b/>
          <w:sz w:val="24"/>
          <w:szCs w:val="24"/>
          <w:lang w:val="en-US" w:eastAsia="zh-CN"/>
        </w:rPr>
        <w:t>3GPP TSG-RAN WG4 Meeting # 10</w:t>
      </w:r>
      <w:r w:rsidR="00AE76E1">
        <w:rPr>
          <w:rFonts w:ascii="Arial" w:eastAsiaTheme="minorEastAsia" w:hAnsi="Arial" w:cs="Arial"/>
          <w:b/>
          <w:sz w:val="24"/>
          <w:szCs w:val="24"/>
          <w:lang w:val="en-US" w:eastAsia="zh-CN"/>
        </w:rPr>
        <w:t>2</w:t>
      </w:r>
      <w:r w:rsidRPr="00621D09">
        <w:rPr>
          <w:rFonts w:ascii="Arial" w:eastAsiaTheme="minorEastAsia" w:hAnsi="Arial" w:cs="Arial"/>
          <w:b/>
          <w:sz w:val="24"/>
          <w:szCs w:val="24"/>
          <w:lang w:val="en-US" w:eastAsia="zh-CN"/>
        </w:rPr>
        <w:t>-e</w:t>
      </w:r>
      <w:r w:rsidRPr="00621D09">
        <w:rPr>
          <w:rFonts w:ascii="Arial" w:eastAsiaTheme="minorEastAsia" w:hAnsi="Arial" w:cs="Arial"/>
          <w:b/>
          <w:sz w:val="24"/>
          <w:szCs w:val="24"/>
          <w:lang w:val="en-US" w:eastAsia="zh-CN"/>
        </w:rPr>
        <w:tab/>
      </w:r>
      <w:r w:rsidR="0096198A">
        <w:rPr>
          <w:rFonts w:ascii="Arial" w:eastAsiaTheme="minorEastAsia" w:hAnsi="Arial" w:cs="Arial"/>
          <w:b/>
          <w:sz w:val="24"/>
          <w:szCs w:val="24"/>
          <w:lang w:val="en-US" w:eastAsia="zh-CN"/>
        </w:rPr>
        <w:t xml:space="preserve">                                                </w:t>
      </w:r>
      <w:r w:rsidR="006B3071" w:rsidRPr="00621D09">
        <w:rPr>
          <w:rFonts w:ascii="Arial" w:eastAsiaTheme="minorEastAsia" w:hAnsi="Arial" w:cs="Arial"/>
          <w:b/>
          <w:sz w:val="24"/>
          <w:szCs w:val="24"/>
          <w:lang w:val="en-US" w:eastAsia="zh-CN"/>
        </w:rPr>
        <w:t>R4-2</w:t>
      </w:r>
      <w:r w:rsidR="00DF03FB">
        <w:rPr>
          <w:rFonts w:ascii="Arial" w:eastAsiaTheme="minorEastAsia" w:hAnsi="Arial" w:cs="Arial"/>
          <w:b/>
          <w:sz w:val="24"/>
          <w:szCs w:val="24"/>
          <w:lang w:val="en-US" w:eastAsia="zh-CN"/>
        </w:rPr>
        <w:t>2</w:t>
      </w:r>
      <w:r w:rsidR="00E7374D">
        <w:rPr>
          <w:rFonts w:ascii="Arial" w:eastAsiaTheme="minorEastAsia" w:hAnsi="Arial" w:cs="Arial"/>
          <w:b/>
          <w:sz w:val="24"/>
          <w:szCs w:val="24"/>
          <w:lang w:val="en-US" w:eastAsia="zh-CN"/>
        </w:rPr>
        <w:t>0</w:t>
      </w:r>
      <w:r w:rsidR="00E42AAA">
        <w:rPr>
          <w:rFonts w:ascii="Arial" w:eastAsiaTheme="minorEastAsia" w:hAnsi="Arial" w:cs="Arial"/>
          <w:b/>
          <w:sz w:val="24"/>
          <w:szCs w:val="24"/>
          <w:lang w:val="en-US" w:eastAsia="zh-CN"/>
        </w:rPr>
        <w:t>xxxx</w:t>
      </w:r>
    </w:p>
    <w:p w14:paraId="0FC0DC1F" w14:textId="139665DE" w:rsidR="003525E0" w:rsidRPr="00621D09" w:rsidRDefault="007A2793">
      <w:pPr>
        <w:spacing w:after="120"/>
        <w:ind w:left="1985" w:right="281" w:hanging="1985"/>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 xml:space="preserve">Electronic Meeting, </w:t>
      </w:r>
      <w:r w:rsidR="00AE76E1">
        <w:rPr>
          <w:rFonts w:ascii="Arial" w:hAnsi="Arial"/>
          <w:b/>
          <w:sz w:val="24"/>
          <w:szCs w:val="24"/>
          <w:lang w:val="en-US" w:eastAsia="zh-CN"/>
        </w:rPr>
        <w:t>Febr</w:t>
      </w:r>
      <w:r w:rsidR="00BA58DD">
        <w:rPr>
          <w:rFonts w:ascii="Arial" w:hAnsi="Arial"/>
          <w:b/>
          <w:sz w:val="24"/>
          <w:szCs w:val="24"/>
          <w:lang w:val="en-US" w:eastAsia="zh-CN"/>
        </w:rPr>
        <w:t>uary</w:t>
      </w:r>
      <w:r w:rsidRPr="00621D09">
        <w:rPr>
          <w:rFonts w:ascii="Arial" w:hAnsi="Arial"/>
          <w:b/>
          <w:sz w:val="24"/>
          <w:szCs w:val="24"/>
          <w:lang w:val="en-US" w:eastAsia="zh-CN"/>
        </w:rPr>
        <w:t xml:space="preserve"> </w:t>
      </w:r>
      <w:r w:rsidR="00AE76E1">
        <w:rPr>
          <w:rFonts w:ascii="Arial" w:hAnsi="Arial"/>
          <w:b/>
          <w:sz w:val="24"/>
          <w:szCs w:val="24"/>
          <w:lang w:val="en-US" w:eastAsia="zh-CN"/>
        </w:rPr>
        <w:t>21</w:t>
      </w:r>
      <w:r w:rsidRPr="00621D09">
        <w:rPr>
          <w:rFonts w:ascii="Arial" w:hAnsi="Arial"/>
          <w:b/>
          <w:sz w:val="24"/>
          <w:szCs w:val="24"/>
          <w:lang w:val="en-US" w:eastAsia="zh-CN"/>
        </w:rPr>
        <w:t xml:space="preserve"> – </w:t>
      </w:r>
      <w:r w:rsidR="00AE76E1">
        <w:rPr>
          <w:rFonts w:ascii="Arial" w:hAnsi="Arial"/>
          <w:b/>
          <w:sz w:val="24"/>
          <w:szCs w:val="24"/>
          <w:lang w:val="en-US" w:eastAsia="zh-CN"/>
        </w:rPr>
        <w:t>March 3</w:t>
      </w:r>
      <w:r w:rsidRPr="00621D09">
        <w:rPr>
          <w:rFonts w:ascii="Arial" w:hAnsi="Arial"/>
          <w:b/>
          <w:sz w:val="24"/>
          <w:szCs w:val="24"/>
          <w:lang w:val="en-US" w:eastAsia="zh-CN"/>
        </w:rPr>
        <w:t>, 202</w:t>
      </w:r>
      <w:r w:rsidR="00306504">
        <w:rPr>
          <w:rFonts w:ascii="Arial" w:hAnsi="Arial"/>
          <w:b/>
          <w:sz w:val="24"/>
          <w:szCs w:val="24"/>
          <w:lang w:val="en-US" w:eastAsia="zh-CN"/>
        </w:rPr>
        <w:t>2</w:t>
      </w:r>
    </w:p>
    <w:p w14:paraId="74C94064" w14:textId="77777777" w:rsidR="003525E0" w:rsidRPr="00621D09" w:rsidRDefault="003525E0">
      <w:pPr>
        <w:spacing w:after="120"/>
        <w:ind w:left="1985" w:right="281" w:hanging="1985"/>
        <w:rPr>
          <w:rFonts w:ascii="Arial" w:eastAsia="MS Mincho" w:hAnsi="Arial" w:cs="Arial"/>
          <w:b/>
          <w:sz w:val="22"/>
          <w:lang w:val="en-US"/>
        </w:rPr>
      </w:pPr>
    </w:p>
    <w:p w14:paraId="67B81FD5" w14:textId="04D9DDA2" w:rsidR="003525E0" w:rsidRPr="00621D09" w:rsidRDefault="007A2793">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en-US" w:eastAsia="zh-CN"/>
        </w:rPr>
      </w:pPr>
      <w:r w:rsidRPr="00621D09">
        <w:rPr>
          <w:rFonts w:ascii="Arial" w:eastAsia="MS Mincho" w:hAnsi="Arial" w:cs="Arial"/>
          <w:b/>
          <w:color w:val="000000"/>
          <w:sz w:val="22"/>
          <w:lang w:val="en-US"/>
        </w:rPr>
        <w:t>Agenda item:</w:t>
      </w:r>
      <w:r w:rsidRPr="00621D09">
        <w:rPr>
          <w:rFonts w:ascii="Arial" w:eastAsia="MS Mincho" w:hAnsi="Arial" w:cs="Arial"/>
          <w:b/>
          <w:color w:val="000000"/>
          <w:sz w:val="22"/>
          <w:lang w:val="en-US"/>
        </w:rPr>
        <w:tab/>
      </w:r>
      <w:r w:rsidRPr="00621D09">
        <w:rPr>
          <w:rFonts w:ascii="Arial" w:eastAsia="MS Mincho" w:hAnsi="Arial" w:cs="Arial"/>
          <w:b/>
          <w:color w:val="000000"/>
          <w:sz w:val="22"/>
          <w:lang w:val="en-US" w:eastAsia="ja-JP"/>
        </w:rPr>
        <w:tab/>
      </w:r>
      <w:r w:rsidRPr="00621D09">
        <w:rPr>
          <w:rFonts w:ascii="Arial" w:eastAsia="MS Mincho" w:hAnsi="Arial" w:cs="Arial"/>
          <w:b/>
          <w:color w:val="000000"/>
          <w:sz w:val="22"/>
          <w:lang w:val="en-US" w:eastAsia="ja-JP"/>
        </w:rPr>
        <w:tab/>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.16.1,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.16.2,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7</w:t>
      </w:r>
      <w:r w:rsidRPr="00621D09">
        <w:rPr>
          <w:rFonts w:ascii="Arial" w:eastAsiaTheme="minorEastAsia" w:hAnsi="Arial" w:cs="Arial"/>
          <w:color w:val="000000"/>
          <w:sz w:val="22"/>
          <w:lang w:val="en-US" w:eastAsia="zh-CN"/>
        </w:rPr>
        <w:t xml:space="preserve">,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9</w:t>
      </w:r>
    </w:p>
    <w:p w14:paraId="1DAA109D" w14:textId="77777777" w:rsidR="003525E0" w:rsidRPr="00621D09" w:rsidRDefault="007A2793">
      <w:pPr>
        <w:spacing w:after="120"/>
        <w:ind w:left="1985" w:right="281" w:hanging="1985"/>
        <w:rPr>
          <w:rFonts w:ascii="Arial" w:hAnsi="Arial" w:cs="Arial"/>
          <w:color w:val="000000"/>
          <w:sz w:val="22"/>
          <w:lang w:val="en-US" w:eastAsia="zh-CN"/>
        </w:rPr>
      </w:pPr>
      <w:r w:rsidRPr="00621D09">
        <w:rPr>
          <w:rFonts w:ascii="Arial" w:eastAsia="MS Mincho" w:hAnsi="Arial" w:cs="Arial"/>
          <w:b/>
          <w:sz w:val="22"/>
          <w:lang w:val="en-US"/>
        </w:rPr>
        <w:t>Source:</w:t>
      </w:r>
      <w:r w:rsidRPr="00621D09">
        <w:rPr>
          <w:rFonts w:ascii="Arial" w:eastAsia="MS Mincho" w:hAnsi="Arial" w:cs="Arial"/>
          <w:b/>
          <w:sz w:val="22"/>
          <w:lang w:val="en-US"/>
        </w:rPr>
        <w:tab/>
      </w:r>
      <w:r w:rsidRPr="00621D09">
        <w:rPr>
          <w:rFonts w:ascii="Arial" w:hAnsi="Arial" w:cs="Arial"/>
          <w:color w:val="000000"/>
          <w:sz w:val="22"/>
          <w:lang w:val="en-US" w:eastAsia="zh-CN"/>
        </w:rPr>
        <w:t>Moderator (Intel Corporation)</w:t>
      </w:r>
    </w:p>
    <w:p w14:paraId="204C0F89" w14:textId="474A7878" w:rsidR="003525E0" w:rsidRPr="00621D09" w:rsidRDefault="007A2793" w:rsidP="008C0AE9">
      <w:pPr>
        <w:spacing w:after="120"/>
        <w:ind w:left="1985" w:right="29" w:hanging="1985"/>
        <w:rPr>
          <w:rFonts w:ascii="Arial" w:eastAsiaTheme="minorEastAsia" w:hAnsi="Arial" w:cs="Arial"/>
          <w:color w:val="000000"/>
          <w:sz w:val="22"/>
          <w:lang w:val="en-US" w:eastAsia="zh-CN"/>
        </w:rPr>
      </w:pPr>
      <w:r w:rsidRPr="00621D09">
        <w:rPr>
          <w:rFonts w:ascii="Arial" w:eastAsia="MS Mincho" w:hAnsi="Arial" w:cs="Arial"/>
          <w:b/>
          <w:color w:val="000000"/>
          <w:sz w:val="22"/>
          <w:lang w:val="en-US"/>
        </w:rPr>
        <w:t>Title:</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Email discussion summary for [10</w:t>
      </w:r>
      <w:r w:rsidR="00AE76E1">
        <w:rPr>
          <w:rFonts w:ascii="Arial" w:eastAsiaTheme="minorEastAsia" w:hAnsi="Arial" w:cs="Arial"/>
          <w:color w:val="000000"/>
          <w:sz w:val="22"/>
          <w:lang w:val="en-US" w:eastAsia="zh-CN"/>
        </w:rPr>
        <w:t>2</w:t>
      </w:r>
      <w:r w:rsidR="0053535B" w:rsidRPr="0053535B">
        <w:rPr>
          <w:rFonts w:ascii="Arial" w:eastAsiaTheme="minorEastAsia" w:hAnsi="Arial" w:cs="Arial"/>
          <w:color w:val="000000"/>
          <w:sz w:val="22"/>
          <w:lang w:val="en-US" w:eastAsia="zh-CN"/>
        </w:rPr>
        <w:t>-</w:t>
      </w:r>
      <w:r w:rsidRPr="00621D09">
        <w:rPr>
          <w:rFonts w:ascii="Arial" w:eastAsiaTheme="minorEastAsia" w:hAnsi="Arial" w:cs="Arial"/>
          <w:color w:val="000000"/>
          <w:sz w:val="22"/>
          <w:lang w:val="en-US" w:eastAsia="zh-CN"/>
        </w:rPr>
        <w:t>e][1</w:t>
      </w:r>
      <w:r w:rsidR="00AE76E1">
        <w:rPr>
          <w:rFonts w:ascii="Arial" w:eastAsiaTheme="minorEastAsia" w:hAnsi="Arial" w:cs="Arial"/>
          <w:color w:val="000000"/>
          <w:sz w:val="22"/>
          <w:lang w:val="en-US" w:eastAsia="zh-CN"/>
        </w:rPr>
        <w:t>33</w:t>
      </w:r>
      <w:r w:rsidRPr="00621D09">
        <w:rPr>
          <w:rFonts w:ascii="Arial" w:eastAsiaTheme="minorEastAsia" w:hAnsi="Arial" w:cs="Arial"/>
          <w:color w:val="000000"/>
          <w:sz w:val="22"/>
          <w:lang w:val="en-US" w:eastAsia="zh-CN"/>
        </w:rPr>
        <w:t xml:space="preserve">] </w:t>
      </w:r>
      <w:r w:rsidRPr="00621D09">
        <w:rPr>
          <w:rFonts w:ascii="Arial" w:eastAsiaTheme="minorEastAsia" w:hAnsi="Arial" w:cs="Arial"/>
          <w:color w:val="000000"/>
          <w:lang w:val="en-US" w:eastAsia="zh-CN"/>
        </w:rPr>
        <w:t>NR_ext_to_71GHz_Part_1</w:t>
      </w:r>
    </w:p>
    <w:p w14:paraId="20FCAC99" w14:textId="03A3E019" w:rsidR="003525E0" w:rsidRPr="00621D09" w:rsidRDefault="007A2793">
      <w:pPr>
        <w:spacing w:after="120"/>
        <w:ind w:left="1985" w:right="281" w:hanging="1985"/>
        <w:rPr>
          <w:rFonts w:ascii="Arial" w:eastAsiaTheme="minorEastAsia" w:hAnsi="Arial" w:cs="Arial"/>
          <w:sz w:val="22"/>
          <w:lang w:val="en-US" w:eastAsia="zh-CN"/>
        </w:rPr>
      </w:pPr>
      <w:r w:rsidRPr="00621D09">
        <w:rPr>
          <w:rFonts w:ascii="Arial" w:eastAsia="MS Mincho" w:hAnsi="Arial" w:cs="Arial"/>
          <w:b/>
          <w:color w:val="000000"/>
          <w:sz w:val="22"/>
          <w:lang w:val="en-US"/>
        </w:rPr>
        <w:t>Document for:</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Information</w:t>
      </w:r>
    </w:p>
    <w:p w14:paraId="18763B68" w14:textId="77777777" w:rsidR="003525E0" w:rsidRPr="00621D09" w:rsidRDefault="007A2793">
      <w:pPr>
        <w:pStyle w:val="Heading1"/>
        <w:ind w:right="37"/>
        <w:rPr>
          <w:rFonts w:eastAsiaTheme="minorEastAsia"/>
          <w:lang w:val="en-US" w:eastAsia="zh-CN"/>
        </w:rPr>
      </w:pPr>
      <w:r w:rsidRPr="00621D09">
        <w:rPr>
          <w:lang w:val="en-US" w:eastAsia="ja-JP"/>
        </w:rPr>
        <w:t>Introduction</w:t>
      </w:r>
    </w:p>
    <w:p w14:paraId="0AD1C5BF" w14:textId="14903EBE" w:rsidR="003525E0" w:rsidRPr="00621D09" w:rsidRDefault="007A2793">
      <w:pPr>
        <w:ind w:right="37"/>
        <w:jc w:val="both"/>
        <w:rPr>
          <w:i/>
          <w:color w:val="0070C0"/>
          <w:lang w:val="en-US" w:eastAsia="zh-CN"/>
        </w:rPr>
      </w:pPr>
      <w:r w:rsidRPr="00621D09">
        <w:rPr>
          <w:i/>
          <w:color w:val="0070C0"/>
          <w:lang w:val="en-US" w:eastAsia="zh-CN"/>
        </w:rPr>
        <w:t>This document captures RAN4 discussions for the NR extension to 71GHz work item, including general aspects, band planning, and system parameters.</w:t>
      </w:r>
      <w:r w:rsidRPr="00621D09">
        <w:rPr>
          <w:lang w:val="en-US"/>
        </w:rPr>
        <w:t xml:space="preserve"> </w:t>
      </w:r>
      <w:r w:rsidRPr="00621D09">
        <w:rPr>
          <w:i/>
          <w:color w:val="0070C0"/>
          <w:lang w:val="en-US" w:eastAsia="zh-CN"/>
        </w:rPr>
        <w:t xml:space="preserve">The covered agenda items are: </w:t>
      </w:r>
      <w:r w:rsidR="00AE76E1" w:rsidRPr="00AE76E1">
        <w:rPr>
          <w:i/>
          <w:color w:val="0070C0"/>
          <w:lang w:val="en-US" w:eastAsia="zh-CN"/>
        </w:rPr>
        <w:t xml:space="preserve">10.16.1, 10.16.2, 10.16.7, </w:t>
      </w:r>
      <w:r w:rsidR="00AE76E1">
        <w:rPr>
          <w:i/>
          <w:color w:val="0070C0"/>
          <w:lang w:val="en-US" w:eastAsia="zh-CN"/>
        </w:rPr>
        <w:t xml:space="preserve">and </w:t>
      </w:r>
      <w:r w:rsidR="00AE76E1" w:rsidRPr="00AE76E1">
        <w:rPr>
          <w:i/>
          <w:color w:val="0070C0"/>
          <w:lang w:val="en-US" w:eastAsia="zh-CN"/>
        </w:rPr>
        <w:t>10.16.9</w:t>
      </w:r>
      <w:r w:rsidR="00AE76E1">
        <w:rPr>
          <w:i/>
          <w:color w:val="0070C0"/>
          <w:lang w:val="en-US" w:eastAsia="zh-CN"/>
        </w:rPr>
        <w:t>.</w:t>
      </w:r>
    </w:p>
    <w:p w14:paraId="2C9BF65F" w14:textId="77777777" w:rsidR="003525E0" w:rsidRPr="00621D09" w:rsidRDefault="003525E0">
      <w:pPr>
        <w:ind w:right="281"/>
        <w:rPr>
          <w:color w:val="0070C0"/>
          <w:lang w:val="en-US" w:eastAsia="zh-CN"/>
        </w:rPr>
      </w:pPr>
    </w:p>
    <w:p w14:paraId="76476703" w14:textId="34F5DFC5" w:rsidR="003525E0" w:rsidRPr="00621D09" w:rsidRDefault="007A2793" w:rsidP="008C0AE9">
      <w:pPr>
        <w:pStyle w:val="Heading1"/>
        <w:ind w:right="37"/>
        <w:jc w:val="both"/>
        <w:rPr>
          <w:lang w:val="en-US" w:eastAsia="ja-JP"/>
        </w:rPr>
      </w:pPr>
      <w:r w:rsidRPr="00621D09">
        <w:rPr>
          <w:lang w:val="en-US" w:eastAsia="ja-JP"/>
        </w:rPr>
        <w:t xml:space="preserve">Topic #1: General (AI </w:t>
      </w:r>
      <w:r w:rsidR="00AE76E1">
        <w:rPr>
          <w:lang w:val="en-US" w:eastAsia="ja-JP"/>
        </w:rPr>
        <w:t>10</w:t>
      </w:r>
      <w:r w:rsidRPr="00621D09">
        <w:rPr>
          <w:lang w:val="en-US" w:eastAsia="ja-JP"/>
        </w:rPr>
        <w:t>.16.1)</w:t>
      </w:r>
    </w:p>
    <w:p w14:paraId="2C47C964" w14:textId="77777777" w:rsidR="003525E0" w:rsidRPr="00621D09" w:rsidRDefault="007A2793" w:rsidP="008C0AE9">
      <w:pPr>
        <w:pStyle w:val="Heading2"/>
        <w:ind w:right="37"/>
        <w:jc w:val="both"/>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3525E0" w:rsidRPr="00621D09" w14:paraId="6F063EFA" w14:textId="77777777">
        <w:trPr>
          <w:trHeight w:val="468"/>
        </w:trPr>
        <w:tc>
          <w:tcPr>
            <w:tcW w:w="2160" w:type="dxa"/>
            <w:vAlign w:val="center"/>
          </w:tcPr>
          <w:p w14:paraId="5905B900" w14:textId="77777777" w:rsidR="003525E0" w:rsidRPr="00621D09" w:rsidRDefault="007A2793">
            <w:pPr>
              <w:spacing w:before="120" w:after="120"/>
              <w:ind w:right="37"/>
              <w:rPr>
                <w:b/>
                <w:bCs/>
                <w:lang w:val="en-US"/>
              </w:rPr>
            </w:pPr>
            <w:r w:rsidRPr="00621D09">
              <w:rPr>
                <w:b/>
                <w:bCs/>
                <w:lang w:val="en-US"/>
              </w:rPr>
              <w:t>T-doc number</w:t>
            </w:r>
          </w:p>
        </w:tc>
        <w:tc>
          <w:tcPr>
            <w:tcW w:w="1440" w:type="dxa"/>
            <w:vAlign w:val="center"/>
          </w:tcPr>
          <w:p w14:paraId="4B970D44" w14:textId="77777777" w:rsidR="003525E0" w:rsidRPr="00621D09" w:rsidRDefault="007A2793">
            <w:pPr>
              <w:spacing w:before="120" w:after="120"/>
              <w:ind w:right="37"/>
              <w:rPr>
                <w:b/>
                <w:bCs/>
                <w:lang w:val="en-US"/>
              </w:rPr>
            </w:pPr>
            <w:r w:rsidRPr="00621D09">
              <w:rPr>
                <w:b/>
                <w:bCs/>
                <w:lang w:val="en-US"/>
              </w:rPr>
              <w:t>Company</w:t>
            </w:r>
          </w:p>
        </w:tc>
        <w:tc>
          <w:tcPr>
            <w:tcW w:w="5760" w:type="dxa"/>
            <w:vAlign w:val="center"/>
          </w:tcPr>
          <w:p w14:paraId="7CE4C27D" w14:textId="77777777" w:rsidR="003525E0" w:rsidRPr="00621D09" w:rsidRDefault="007A2793">
            <w:pPr>
              <w:spacing w:before="120" w:after="120"/>
              <w:ind w:right="37"/>
              <w:rPr>
                <w:b/>
                <w:bCs/>
                <w:lang w:val="en-US"/>
              </w:rPr>
            </w:pPr>
            <w:r w:rsidRPr="00621D09">
              <w:rPr>
                <w:b/>
                <w:bCs/>
                <w:lang w:val="en-US"/>
              </w:rPr>
              <w:t>Proposals / Observations</w:t>
            </w:r>
          </w:p>
        </w:tc>
      </w:tr>
      <w:tr w:rsidR="003525E0" w:rsidRPr="00621D09" w14:paraId="4296773D" w14:textId="77777777">
        <w:trPr>
          <w:trHeight w:val="468"/>
        </w:trPr>
        <w:tc>
          <w:tcPr>
            <w:tcW w:w="2160" w:type="dxa"/>
          </w:tcPr>
          <w:p w14:paraId="278F22EB" w14:textId="3D062952" w:rsidR="00E14EAE" w:rsidRPr="00697FD3" w:rsidRDefault="00BD3BB7">
            <w:pPr>
              <w:spacing w:before="120" w:after="120"/>
              <w:ind w:right="37"/>
              <w:rPr>
                <w:rFonts w:eastAsia="Times New Roman"/>
                <w:b/>
                <w:bCs/>
                <w:color w:val="0070C0"/>
                <w:u w:val="single"/>
                <w:lang w:val="en-US"/>
              </w:rPr>
            </w:pPr>
            <w:hyperlink r:id="rId13" w:history="1">
              <w:r w:rsidR="007C5842" w:rsidRPr="00697FD3">
                <w:rPr>
                  <w:rFonts w:eastAsia="Times New Roman"/>
                  <w:b/>
                  <w:bCs/>
                  <w:color w:val="0070C0"/>
                  <w:u w:val="single"/>
                </w:rPr>
                <w:t>R4-2203581</w:t>
              </w:r>
            </w:hyperlink>
          </w:p>
          <w:p w14:paraId="00CE428E" w14:textId="1B034D90" w:rsidR="003525E0" w:rsidRPr="00697FD3" w:rsidRDefault="007C5842">
            <w:pPr>
              <w:spacing w:before="120" w:after="120"/>
              <w:ind w:right="37"/>
              <w:rPr>
                <w:lang w:val="en-US"/>
              </w:rPr>
            </w:pPr>
            <w:r w:rsidRPr="00697FD3">
              <w:rPr>
                <w:lang w:val="en-US"/>
              </w:rPr>
              <w:t>Draft LS on sensing beam characteristics to RAN1</w:t>
            </w:r>
          </w:p>
        </w:tc>
        <w:tc>
          <w:tcPr>
            <w:tcW w:w="1440" w:type="dxa"/>
          </w:tcPr>
          <w:p w14:paraId="03DBF8E3" w14:textId="2FC4C0E8" w:rsidR="003525E0" w:rsidRPr="00697FD3" w:rsidRDefault="007C5842">
            <w:pPr>
              <w:spacing w:before="120" w:after="120"/>
              <w:ind w:right="37"/>
              <w:rPr>
                <w:lang w:val="en-US"/>
              </w:rPr>
            </w:pPr>
            <w:r w:rsidRPr="00697FD3">
              <w:rPr>
                <w:lang w:val="en-US"/>
              </w:rPr>
              <w:t>Ericsson</w:t>
            </w:r>
          </w:p>
        </w:tc>
        <w:tc>
          <w:tcPr>
            <w:tcW w:w="5760" w:type="dxa"/>
          </w:tcPr>
          <w:p w14:paraId="3CF2FB68" w14:textId="4560AE03" w:rsidR="00651159" w:rsidRPr="00651159" w:rsidRDefault="00651159" w:rsidP="00651159">
            <w:pPr>
              <w:pStyle w:val="Caption"/>
              <w:spacing w:after="240"/>
              <w:ind w:right="43"/>
              <w:jc w:val="both"/>
              <w:rPr>
                <w:b w:val="0"/>
                <w:bCs/>
                <w:lang w:val="en-US"/>
              </w:rPr>
            </w:pPr>
            <w:bookmarkStart w:id="1" w:name="_Hlk95972868"/>
            <w:r w:rsidRPr="00651159">
              <w:rPr>
                <w:lang w:val="en-US"/>
              </w:rPr>
              <w:t>Proposal:</w:t>
            </w:r>
            <w:r w:rsidRPr="00651159">
              <w:rPr>
                <w:b w:val="0"/>
                <w:bCs/>
                <w:lang w:val="en-US"/>
              </w:rPr>
              <w:t xml:space="preserve"> RAN4 should not define new requirements for directional LBT characteristics related to beam quality for traffic and sensing beam for </w:t>
            </w:r>
            <w:proofErr w:type="spellStart"/>
            <w:r w:rsidRPr="00651159">
              <w:rPr>
                <w:b w:val="0"/>
                <w:bCs/>
                <w:lang w:val="en-US"/>
              </w:rPr>
              <w:t>gNB</w:t>
            </w:r>
            <w:proofErr w:type="spellEnd"/>
            <w:r w:rsidRPr="00651159">
              <w:rPr>
                <w:b w:val="0"/>
                <w:bCs/>
                <w:lang w:val="en-US"/>
              </w:rPr>
              <w:t xml:space="preserve"> and UE operating within FR2-2 based on reasons mentioned above.</w:t>
            </w:r>
          </w:p>
          <w:bookmarkEnd w:id="1"/>
          <w:p w14:paraId="493F8E8F" w14:textId="75A36C76" w:rsidR="00651159" w:rsidRPr="00651159" w:rsidRDefault="00651159" w:rsidP="00651159">
            <w:pPr>
              <w:spacing w:after="120"/>
              <w:rPr>
                <w:b/>
                <w:bCs/>
                <w:lang w:val="en-US"/>
              </w:rPr>
            </w:pPr>
            <w:r w:rsidRPr="00651159">
              <w:rPr>
                <w:b/>
                <w:bCs/>
                <w:lang w:val="en-US"/>
              </w:rPr>
              <w:t>LS content:</w:t>
            </w:r>
          </w:p>
          <w:p w14:paraId="152FDACE" w14:textId="28F510E7" w:rsidR="00651159" w:rsidRPr="00651159" w:rsidRDefault="00651159" w:rsidP="00651159">
            <w:pPr>
              <w:jc w:val="both"/>
              <w:rPr>
                <w:lang w:val="en-US"/>
              </w:rPr>
            </w:pPr>
            <w:r>
              <w:rPr>
                <w:lang w:val="en-US"/>
              </w:rPr>
              <w:t xml:space="preserve">Identified </w:t>
            </w:r>
            <w:r w:rsidRPr="00651159">
              <w:rPr>
                <w:lang w:val="en-US"/>
              </w:rPr>
              <w:t>issues if requirements related to gain or beamwidth on the receive side is defined:</w:t>
            </w:r>
          </w:p>
          <w:p w14:paraId="727B7BC1"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The need for directional LBT and associated relations between sensing beam and traffic beams has not been motivated and is not mandated by regulation.</w:t>
            </w:r>
          </w:p>
          <w:p w14:paraId="72F9F61E"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There are no beam quality requirement limits (such as antenna gain or beamwidth) defined in NR RF specifications.</w:t>
            </w:r>
          </w:p>
          <w:p w14:paraId="49E15143"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 xml:space="preserve">Defining parameters such antenna gain (directivity) and beamwidth looks simple at first glance but finding relevant conditions and test cases is much more difficult. </w:t>
            </w:r>
          </w:p>
          <w:p w14:paraId="7966234C" w14:textId="225FA247" w:rsidR="00651159" w:rsidRP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Testing beamwidth or antenna gain will significantly add to the conformance test specification complexity.</w:t>
            </w:r>
          </w:p>
          <w:p w14:paraId="5E652034" w14:textId="77777777" w:rsidR="00651159" w:rsidRPr="00651159" w:rsidRDefault="00651159" w:rsidP="00651159">
            <w:pPr>
              <w:jc w:val="both"/>
              <w:rPr>
                <w:lang w:val="en-US"/>
              </w:rPr>
            </w:pPr>
            <w:r w:rsidRPr="00651159">
              <w:rPr>
                <w:lang w:val="en-US"/>
              </w:rPr>
              <w:t xml:space="preserve">RAN4 discussed the issue of sensing beam “covers” transmission beam and have the following understanding. </w:t>
            </w:r>
          </w:p>
          <w:p w14:paraId="689165FF" w14:textId="77777777" w:rsidR="00651159" w:rsidRPr="00651159" w:rsidRDefault="00651159" w:rsidP="00651159">
            <w:pPr>
              <w:jc w:val="both"/>
              <w:rPr>
                <w:lang w:val="en-US"/>
              </w:rPr>
            </w:pPr>
            <w:r w:rsidRPr="00651159">
              <w:rPr>
                <w:lang w:val="en-US"/>
              </w:rPr>
              <w:t>1)</w:t>
            </w:r>
            <w:r w:rsidRPr="00651159">
              <w:rPr>
                <w:lang w:val="en-US"/>
              </w:rPr>
              <w:tab/>
              <w:t xml:space="preserve">Selecting sensing beam at the </w:t>
            </w:r>
            <w:proofErr w:type="spellStart"/>
            <w:r w:rsidRPr="00651159">
              <w:rPr>
                <w:lang w:val="en-US"/>
              </w:rPr>
              <w:t>gNB</w:t>
            </w:r>
            <w:proofErr w:type="spellEnd"/>
            <w:r w:rsidRPr="00651159">
              <w:rPr>
                <w:lang w:val="en-US"/>
              </w:rPr>
              <w:t xml:space="preserve"> is up to </w:t>
            </w:r>
            <w:proofErr w:type="spellStart"/>
            <w:r w:rsidRPr="00651159">
              <w:rPr>
                <w:lang w:val="en-US"/>
              </w:rPr>
              <w:t>gNB’s</w:t>
            </w:r>
            <w:proofErr w:type="spellEnd"/>
            <w:r w:rsidRPr="00651159">
              <w:rPr>
                <w:lang w:val="en-US"/>
              </w:rPr>
              <w:t xml:space="preserve"> implementation.</w:t>
            </w:r>
          </w:p>
          <w:p w14:paraId="2D02D230" w14:textId="77777777" w:rsidR="00651159" w:rsidRPr="00651159" w:rsidRDefault="00651159" w:rsidP="00651159">
            <w:pPr>
              <w:jc w:val="both"/>
              <w:rPr>
                <w:lang w:val="en-US"/>
              </w:rPr>
            </w:pPr>
            <w:r w:rsidRPr="00651159">
              <w:rPr>
                <w:lang w:val="en-US"/>
              </w:rPr>
              <w:t>2)</w:t>
            </w:r>
            <w:r w:rsidRPr="00651159">
              <w:rPr>
                <w:lang w:val="en-US"/>
              </w:rPr>
              <w:tab/>
              <w:t>Selecting sensing beam at UE is up to UE’s implementation.</w:t>
            </w:r>
          </w:p>
          <w:p w14:paraId="5ADF463D" w14:textId="1474B7BD" w:rsidR="00651159" w:rsidRPr="00651159" w:rsidRDefault="00651159" w:rsidP="00651159">
            <w:pPr>
              <w:jc w:val="both"/>
              <w:rPr>
                <w:lang w:val="en-US"/>
              </w:rPr>
            </w:pPr>
            <w:r w:rsidRPr="00651159">
              <w:rPr>
                <w:lang w:val="en-US"/>
              </w:rPr>
              <w:lastRenderedPageBreak/>
              <w:t xml:space="preserve">RAN4 will not define new requirements for directional LBT characteristics related to beam quality for traffic and sensing beam for </w:t>
            </w:r>
            <w:proofErr w:type="spellStart"/>
            <w:r w:rsidRPr="00651159">
              <w:rPr>
                <w:lang w:val="en-US"/>
              </w:rPr>
              <w:t>gNB</w:t>
            </w:r>
            <w:proofErr w:type="spellEnd"/>
            <w:r w:rsidRPr="00651159">
              <w:rPr>
                <w:lang w:val="en-US"/>
              </w:rPr>
              <w:t xml:space="preserve"> and UE operating within FR2-2.</w:t>
            </w:r>
          </w:p>
        </w:tc>
      </w:tr>
      <w:tr w:rsidR="00AB7D38" w:rsidRPr="00621D09" w14:paraId="2442ECFA" w14:textId="77777777">
        <w:trPr>
          <w:trHeight w:val="468"/>
        </w:trPr>
        <w:tc>
          <w:tcPr>
            <w:tcW w:w="2160" w:type="dxa"/>
          </w:tcPr>
          <w:p w14:paraId="215508BB" w14:textId="25EC8B25" w:rsidR="00AB7D38" w:rsidRPr="00697FD3" w:rsidRDefault="00BD3BB7">
            <w:pPr>
              <w:spacing w:before="120" w:after="120"/>
              <w:ind w:right="37"/>
              <w:rPr>
                <w:rFonts w:eastAsia="Times New Roman"/>
                <w:b/>
                <w:bCs/>
                <w:color w:val="0070C0"/>
                <w:u w:val="single"/>
              </w:rPr>
            </w:pPr>
            <w:hyperlink r:id="rId14" w:history="1">
              <w:r w:rsidR="007C5842" w:rsidRPr="00697FD3">
                <w:rPr>
                  <w:rFonts w:eastAsia="Times New Roman"/>
                  <w:b/>
                  <w:bCs/>
                  <w:color w:val="0070C0"/>
                  <w:u w:val="single"/>
                </w:rPr>
                <w:t>R4-2203807</w:t>
              </w:r>
            </w:hyperlink>
          </w:p>
          <w:p w14:paraId="27530809" w14:textId="16CEB2D8" w:rsidR="00B83381" w:rsidRPr="00697FD3" w:rsidRDefault="007C5842">
            <w:pPr>
              <w:spacing w:before="120" w:after="120"/>
              <w:ind w:right="37"/>
              <w:rPr>
                <w:color w:val="0070C0"/>
              </w:rPr>
            </w:pPr>
            <w:r w:rsidRPr="00697FD3">
              <w:rPr>
                <w:rFonts w:eastAsia="Times New Roman"/>
              </w:rPr>
              <w:t>On sensing beam selection on the UE side</w:t>
            </w:r>
          </w:p>
        </w:tc>
        <w:tc>
          <w:tcPr>
            <w:tcW w:w="1440" w:type="dxa"/>
          </w:tcPr>
          <w:p w14:paraId="37680887" w14:textId="48BD6A90" w:rsidR="00AB7D38" w:rsidRPr="00697FD3" w:rsidRDefault="007C5842">
            <w:pPr>
              <w:spacing w:before="120" w:after="120"/>
              <w:ind w:right="37"/>
              <w:rPr>
                <w:lang w:val="en-US"/>
              </w:rPr>
            </w:pPr>
            <w:r w:rsidRPr="00697FD3">
              <w:rPr>
                <w:lang w:val="en-US"/>
              </w:rPr>
              <w:t>Apple</w:t>
            </w:r>
          </w:p>
        </w:tc>
        <w:tc>
          <w:tcPr>
            <w:tcW w:w="5760" w:type="dxa"/>
          </w:tcPr>
          <w:p w14:paraId="2D1BF2EB" w14:textId="1632DA97" w:rsidR="00934BEE" w:rsidRPr="00621D09" w:rsidRDefault="00934BEE" w:rsidP="00934BEE">
            <w:pPr>
              <w:spacing w:before="60" w:after="0"/>
              <w:ind w:right="43"/>
              <w:jc w:val="both"/>
              <w:rPr>
                <w:lang w:val="en-US"/>
              </w:rPr>
            </w:pPr>
            <w:r w:rsidRPr="00934BEE">
              <w:rPr>
                <w:b/>
                <w:bCs/>
                <w:lang w:val="en-US"/>
              </w:rPr>
              <w:t>Proposal 1:</w:t>
            </w:r>
            <w:r w:rsidRPr="00934BEE">
              <w:rPr>
                <w:lang w:val="en-US"/>
              </w:rPr>
              <w:t xml:space="preserve"> No RF requirements are specified for sensing beam or transmission beam properties such as beam gain or beam width in R17. It is left to implementation to ensure sensing beam(s) “covers” the transmission beam(s) if needed.</w:t>
            </w:r>
          </w:p>
        </w:tc>
      </w:tr>
      <w:bookmarkStart w:id="2" w:name="_Hlk92918770"/>
      <w:tr w:rsidR="003525E0" w:rsidRPr="00621D09" w14:paraId="287ADFFD" w14:textId="77777777">
        <w:trPr>
          <w:trHeight w:val="468"/>
        </w:trPr>
        <w:tc>
          <w:tcPr>
            <w:tcW w:w="2160" w:type="dxa"/>
          </w:tcPr>
          <w:p w14:paraId="4CC61851" w14:textId="3A56CB33" w:rsidR="00262E92" w:rsidRPr="00697FD3" w:rsidRDefault="00262E92">
            <w:pPr>
              <w:spacing w:before="120" w:after="120"/>
              <w:ind w:right="37"/>
              <w:rPr>
                <w:rFonts w:eastAsia="Times New Roman"/>
                <w:b/>
                <w:bCs/>
                <w:color w:val="0070C0"/>
                <w:u w:val="single"/>
              </w:rPr>
            </w:pPr>
            <w:r w:rsidRPr="00697FD3">
              <w:rPr>
                <w:rFonts w:eastAsia="SimSun"/>
                <w:color w:val="0070C0"/>
              </w:rPr>
              <w:fldChar w:fldCharType="begin"/>
            </w:r>
            <w:r w:rsidR="007C5842" w:rsidRPr="00697FD3">
              <w:rPr>
                <w:rFonts w:eastAsia="SimSun"/>
                <w:color w:val="0070C0"/>
              </w:rPr>
              <w:instrText>HYPERLINK "https://www.3gpp.org/ftp/TSG_RAN/WG4_Radio/TSGR4_102-e/Docs/R4-2203937.zip"</w:instrText>
            </w:r>
            <w:r w:rsidRPr="00697FD3">
              <w:rPr>
                <w:rFonts w:eastAsia="SimSun"/>
                <w:color w:val="0070C0"/>
              </w:rPr>
              <w:fldChar w:fldCharType="separate"/>
            </w:r>
            <w:r w:rsidR="007C5842" w:rsidRPr="00697FD3">
              <w:rPr>
                <w:rFonts w:eastAsia="Times New Roman"/>
                <w:b/>
                <w:bCs/>
                <w:color w:val="0070C0"/>
                <w:u w:val="single"/>
              </w:rPr>
              <w:t>R4-2203937</w:t>
            </w:r>
            <w:r w:rsidRPr="00697FD3">
              <w:rPr>
                <w:rFonts w:eastAsia="Times New Roman"/>
                <w:b/>
                <w:bCs/>
                <w:color w:val="0070C0"/>
                <w:u w:val="single"/>
              </w:rPr>
              <w:fldChar w:fldCharType="end"/>
            </w:r>
          </w:p>
          <w:bookmarkEnd w:id="2"/>
          <w:p w14:paraId="5CED6479" w14:textId="2F5494EC" w:rsidR="003525E0" w:rsidRPr="00697FD3" w:rsidRDefault="007C5842">
            <w:pPr>
              <w:spacing w:before="120" w:after="120"/>
              <w:ind w:right="37"/>
              <w:rPr>
                <w:lang w:val="en-US"/>
              </w:rPr>
            </w:pPr>
            <w:r w:rsidRPr="00697FD3">
              <w:rPr>
                <w:rFonts w:eastAsia="Times New Roman"/>
                <w:lang w:val="en-US"/>
              </w:rPr>
              <w:t>Draft reply LS on sensing beam selection</w:t>
            </w:r>
          </w:p>
        </w:tc>
        <w:tc>
          <w:tcPr>
            <w:tcW w:w="1440" w:type="dxa"/>
          </w:tcPr>
          <w:p w14:paraId="1A345605" w14:textId="74D7C1EA" w:rsidR="003525E0" w:rsidRPr="00697FD3" w:rsidRDefault="007C5842">
            <w:pPr>
              <w:spacing w:before="120" w:after="120"/>
              <w:ind w:right="37"/>
              <w:rPr>
                <w:lang w:val="en-US"/>
              </w:rPr>
            </w:pPr>
            <w:r w:rsidRPr="00697FD3">
              <w:rPr>
                <w:lang w:val="en-US"/>
              </w:rPr>
              <w:t>CATT</w:t>
            </w:r>
          </w:p>
        </w:tc>
        <w:tc>
          <w:tcPr>
            <w:tcW w:w="5760" w:type="dxa"/>
          </w:tcPr>
          <w:p w14:paraId="63F9555A" w14:textId="33E19BE2" w:rsidR="00651159" w:rsidRPr="00651159" w:rsidRDefault="00651159" w:rsidP="00651159">
            <w:pPr>
              <w:spacing w:before="60" w:after="120"/>
              <w:ind w:right="37"/>
              <w:jc w:val="both"/>
              <w:rPr>
                <w:lang w:val="en-US"/>
              </w:rPr>
            </w:pPr>
            <w:r w:rsidRPr="00651159">
              <w:rPr>
                <w:b/>
                <w:bCs/>
                <w:lang w:val="en-US"/>
              </w:rPr>
              <w:t>Proposal:</w:t>
            </w:r>
            <w:r w:rsidRPr="00651159">
              <w:rPr>
                <w:lang w:val="en-US"/>
              </w:rPr>
              <w:t xml:space="preserve"> The following information can be captured in the reply LS to RAN1.</w:t>
            </w:r>
          </w:p>
          <w:p w14:paraId="6F4C5521" w14:textId="77777777" w:rsidR="00651159" w:rsidRPr="00651159" w:rsidRDefault="00651159" w:rsidP="00651159">
            <w:pPr>
              <w:spacing w:before="60" w:after="120"/>
              <w:ind w:right="37"/>
              <w:jc w:val="both"/>
              <w:rPr>
                <w:lang w:val="en-US"/>
              </w:rPr>
            </w:pPr>
            <w:r w:rsidRPr="00651159">
              <w:rPr>
                <w:lang w:val="en-US"/>
              </w:rPr>
              <w:t>1)</w:t>
            </w:r>
            <w:r w:rsidRPr="00651159">
              <w:rPr>
                <w:lang w:val="en-US"/>
              </w:rPr>
              <w:tab/>
              <w:t xml:space="preserve">Selecting sensing beam at the </w:t>
            </w:r>
            <w:proofErr w:type="spellStart"/>
            <w:r w:rsidRPr="00651159">
              <w:rPr>
                <w:lang w:val="en-US"/>
              </w:rPr>
              <w:t>gNB</w:t>
            </w:r>
            <w:proofErr w:type="spellEnd"/>
            <w:r w:rsidRPr="00651159">
              <w:rPr>
                <w:lang w:val="en-US"/>
              </w:rPr>
              <w:t xml:space="preserve"> is up to </w:t>
            </w:r>
            <w:proofErr w:type="spellStart"/>
            <w:r w:rsidRPr="00651159">
              <w:rPr>
                <w:lang w:val="en-US"/>
              </w:rPr>
              <w:t>gNB’s</w:t>
            </w:r>
            <w:proofErr w:type="spellEnd"/>
            <w:r w:rsidRPr="00651159">
              <w:rPr>
                <w:lang w:val="en-US"/>
              </w:rPr>
              <w:t xml:space="preserve"> implementation.</w:t>
            </w:r>
          </w:p>
          <w:p w14:paraId="5E6AC15B" w14:textId="77777777" w:rsidR="00651159" w:rsidRPr="00651159" w:rsidRDefault="00651159" w:rsidP="00651159">
            <w:pPr>
              <w:spacing w:before="60" w:after="120"/>
              <w:ind w:right="37"/>
              <w:jc w:val="both"/>
              <w:rPr>
                <w:lang w:val="en-US"/>
              </w:rPr>
            </w:pPr>
            <w:r w:rsidRPr="00651159">
              <w:rPr>
                <w:lang w:val="en-US"/>
              </w:rPr>
              <w:t>2)</w:t>
            </w:r>
            <w:r w:rsidRPr="00651159">
              <w:rPr>
                <w:lang w:val="en-US"/>
              </w:rPr>
              <w:tab/>
              <w:t>Selecting sensing beam at UE is up to UE’s implementation.</w:t>
            </w:r>
          </w:p>
          <w:p w14:paraId="0C33561A" w14:textId="31C0E506" w:rsidR="00651159" w:rsidRPr="00621D09" w:rsidRDefault="00651159" w:rsidP="00651159">
            <w:pPr>
              <w:spacing w:before="60" w:after="120"/>
              <w:ind w:right="37"/>
              <w:jc w:val="both"/>
              <w:rPr>
                <w:lang w:val="en-US"/>
              </w:rPr>
            </w:pPr>
            <w:r w:rsidRPr="00651159">
              <w:rPr>
                <w:lang w:val="en-US"/>
              </w:rPr>
              <w:t>3)</w:t>
            </w:r>
            <w:r w:rsidRPr="00651159">
              <w:rPr>
                <w:lang w:val="en-US"/>
              </w:rPr>
              <w:tab/>
              <w:t xml:space="preserve">RAN4 will define LBT requirements for both </w:t>
            </w:r>
            <w:proofErr w:type="spellStart"/>
            <w:r w:rsidRPr="00651159">
              <w:rPr>
                <w:lang w:val="en-US"/>
              </w:rPr>
              <w:t>gNB</w:t>
            </w:r>
            <w:proofErr w:type="spellEnd"/>
            <w:r w:rsidRPr="00651159">
              <w:rPr>
                <w:lang w:val="en-US"/>
              </w:rPr>
              <w:t xml:space="preserve"> (in TS 37.107) and UE (in TS 37.106) to guarantee the sensing beam covers transmission beam.</w:t>
            </w:r>
          </w:p>
        </w:tc>
      </w:tr>
      <w:tr w:rsidR="00002A85" w:rsidRPr="00621D09" w14:paraId="0547DC76" w14:textId="77777777">
        <w:trPr>
          <w:trHeight w:val="468"/>
        </w:trPr>
        <w:tc>
          <w:tcPr>
            <w:tcW w:w="2160" w:type="dxa"/>
          </w:tcPr>
          <w:p w14:paraId="1B9EA07D" w14:textId="20C753A6" w:rsidR="00002A85" w:rsidRPr="00697FD3" w:rsidRDefault="00BD3BB7" w:rsidP="00002A85">
            <w:pPr>
              <w:spacing w:before="120" w:after="120"/>
              <w:ind w:right="37"/>
              <w:rPr>
                <w:rFonts w:eastAsia="Times New Roman"/>
                <w:b/>
                <w:bCs/>
                <w:color w:val="0070C0"/>
                <w:u w:val="single"/>
              </w:rPr>
            </w:pPr>
            <w:hyperlink r:id="rId15" w:history="1">
              <w:r w:rsidR="00002A85" w:rsidRPr="00697FD3">
                <w:rPr>
                  <w:rFonts w:eastAsia="Times New Roman"/>
                  <w:b/>
                  <w:bCs/>
                  <w:color w:val="0070C0"/>
                  <w:u w:val="single"/>
                </w:rPr>
                <w:t>R4-2203938</w:t>
              </w:r>
            </w:hyperlink>
          </w:p>
          <w:p w14:paraId="49F1432B" w14:textId="42778A2E" w:rsidR="00002A85" w:rsidRPr="00697FD3" w:rsidRDefault="00002A85" w:rsidP="00002A85">
            <w:pPr>
              <w:spacing w:before="120" w:after="120"/>
              <w:ind w:right="37"/>
              <w:rPr>
                <w:color w:val="0070C0"/>
              </w:rPr>
            </w:pPr>
            <w:r w:rsidRPr="00697FD3">
              <w:rPr>
                <w:rFonts w:eastAsia="Times New Roman"/>
                <w:lang w:val="en-US"/>
              </w:rPr>
              <w:t>Discussion on the FR2-2 LBT requirement</w:t>
            </w:r>
          </w:p>
        </w:tc>
        <w:tc>
          <w:tcPr>
            <w:tcW w:w="1440" w:type="dxa"/>
          </w:tcPr>
          <w:p w14:paraId="47AA9AF8" w14:textId="4C5A0379" w:rsidR="00002A85" w:rsidRPr="00697FD3" w:rsidRDefault="00002A85" w:rsidP="00002A85">
            <w:pPr>
              <w:spacing w:before="120" w:after="120"/>
              <w:ind w:right="37"/>
              <w:rPr>
                <w:lang w:val="en-US"/>
              </w:rPr>
            </w:pPr>
            <w:r w:rsidRPr="00697FD3">
              <w:rPr>
                <w:lang w:val="en-US"/>
              </w:rPr>
              <w:t>CATT</w:t>
            </w:r>
          </w:p>
        </w:tc>
        <w:tc>
          <w:tcPr>
            <w:tcW w:w="5760" w:type="dxa"/>
          </w:tcPr>
          <w:p w14:paraId="58A687F5" w14:textId="77777777" w:rsidR="002D5B57" w:rsidRPr="002D5B57" w:rsidRDefault="002D5B57" w:rsidP="002D5B57">
            <w:pPr>
              <w:spacing w:before="60" w:after="120"/>
              <w:ind w:right="37"/>
              <w:jc w:val="both"/>
              <w:rPr>
                <w:lang w:val="en-US"/>
              </w:rPr>
            </w:pPr>
            <w:bookmarkStart w:id="3" w:name="_Hlk96002595"/>
            <w:r w:rsidRPr="002D5B57">
              <w:rPr>
                <w:b/>
                <w:bCs/>
                <w:lang w:val="en-US"/>
              </w:rPr>
              <w:t>Observation 1:</w:t>
            </w:r>
            <w:r w:rsidRPr="002D5B57">
              <w:rPr>
                <w:lang w:val="en-US"/>
              </w:rPr>
              <w:t xml:space="preserve"> LBT requirements belong to the core part of 71 GHz WI. </w:t>
            </w:r>
          </w:p>
          <w:p w14:paraId="07BAB672" w14:textId="77777777" w:rsidR="002D5B57" w:rsidRPr="002D5B57" w:rsidRDefault="002D5B57" w:rsidP="002D5B57">
            <w:pPr>
              <w:spacing w:before="60" w:after="120"/>
              <w:ind w:right="37"/>
              <w:jc w:val="both"/>
              <w:rPr>
                <w:lang w:val="en-US"/>
              </w:rPr>
            </w:pPr>
            <w:r w:rsidRPr="002D5B57">
              <w:rPr>
                <w:b/>
                <w:bCs/>
                <w:lang w:val="en-US"/>
              </w:rPr>
              <w:t>Proposal 1</w:t>
            </w:r>
            <w:r w:rsidRPr="002D5B57">
              <w:rPr>
                <w:lang w:val="en-US"/>
              </w:rPr>
              <w:t>: Update the 71GHz WID to include TS 37.107 and TS 37.106 in the list of the impacted specifications.</w:t>
            </w:r>
          </w:p>
          <w:p w14:paraId="20F5F13B" w14:textId="75B8FD21" w:rsidR="002D5B57" w:rsidRDefault="002D5B57" w:rsidP="002D5B57">
            <w:pPr>
              <w:spacing w:before="60" w:after="120"/>
              <w:ind w:right="37"/>
              <w:jc w:val="both"/>
              <w:rPr>
                <w:lang w:val="en-US"/>
              </w:rPr>
            </w:pPr>
            <w:r w:rsidRPr="002D5B57">
              <w:rPr>
                <w:b/>
                <w:bCs/>
                <w:lang w:val="en-US"/>
              </w:rPr>
              <w:t>Proposal 2:</w:t>
            </w:r>
            <w:r w:rsidRPr="002D5B57">
              <w:rPr>
                <w:lang w:val="en-US"/>
              </w:rPr>
              <w:t xml:space="preserve"> The channel access parameters use Table 1 and Table 2 to define BS/UE LBT requirements.</w:t>
            </w:r>
          </w:p>
          <w:bookmarkEnd w:id="3"/>
          <w:p w14:paraId="5A9EA5CF" w14:textId="77777777" w:rsidR="002D5B57" w:rsidRPr="00EA685A" w:rsidRDefault="002D5B57" w:rsidP="002D5B57">
            <w:pPr>
              <w:pStyle w:val="TH"/>
              <w:rPr>
                <w:lang w:val="en-US"/>
                <w:rPrChange w:id="4" w:author="vivo/zhoushuai" w:date="2022-02-23T14:45:00Z">
                  <w:rPr/>
                </w:rPrChange>
              </w:rPr>
            </w:pPr>
            <w:r w:rsidRPr="00EA685A">
              <w:rPr>
                <w:lang w:val="en-US"/>
                <w:rPrChange w:id="5" w:author="vivo/zhoushuai" w:date="2022-02-23T14:45:00Z">
                  <w:rPr/>
                </w:rPrChange>
              </w:rPr>
              <w:t>Table 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573"/>
              <w:gridCol w:w="1164"/>
            </w:tblGrid>
            <w:tr w:rsidR="002D5B57" w:rsidRPr="00762841" w14:paraId="71953B7B" w14:textId="77777777" w:rsidTr="00FD5CBC">
              <w:trPr>
                <w:jc w:val="center"/>
              </w:trPr>
              <w:tc>
                <w:tcPr>
                  <w:tcW w:w="3118" w:type="dxa"/>
                  <w:shd w:val="clear" w:color="auto" w:fill="auto"/>
                </w:tcPr>
                <w:p w14:paraId="134BED7D"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Parameter</w:t>
                  </w:r>
                </w:p>
              </w:tc>
              <w:tc>
                <w:tcPr>
                  <w:tcW w:w="1701" w:type="dxa"/>
                  <w:shd w:val="clear" w:color="auto" w:fill="auto"/>
                </w:tcPr>
                <w:p w14:paraId="62E28E7A"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Unit</w:t>
                  </w:r>
                </w:p>
              </w:tc>
              <w:tc>
                <w:tcPr>
                  <w:tcW w:w="1266" w:type="dxa"/>
                  <w:shd w:val="clear" w:color="auto" w:fill="auto"/>
                </w:tcPr>
                <w:p w14:paraId="2880D5C2"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Value</w:t>
                  </w:r>
                </w:p>
              </w:tc>
            </w:tr>
            <w:tr w:rsidR="002D5B57" w:rsidRPr="00762841" w14:paraId="2E6BCB28" w14:textId="77777777" w:rsidTr="00FD5CBC">
              <w:trPr>
                <w:jc w:val="center"/>
              </w:trPr>
              <w:tc>
                <w:tcPr>
                  <w:tcW w:w="3118" w:type="dxa"/>
                  <w:shd w:val="clear" w:color="auto" w:fill="auto"/>
                </w:tcPr>
                <w:p w14:paraId="0517CCE2" w14:textId="77777777" w:rsidR="002D5B57" w:rsidRPr="00762841" w:rsidRDefault="002D5B57" w:rsidP="002D5B57">
                  <w:pPr>
                    <w:pStyle w:val="TAL"/>
                  </w:pPr>
                  <w:r w:rsidRPr="00762841">
                    <w:t>LBT measurement bandwidth</w:t>
                  </w:r>
                </w:p>
              </w:tc>
              <w:tc>
                <w:tcPr>
                  <w:tcW w:w="1701" w:type="dxa"/>
                  <w:shd w:val="clear" w:color="auto" w:fill="auto"/>
                </w:tcPr>
                <w:p w14:paraId="7D1B9C7E" w14:textId="77777777" w:rsidR="002D5B57" w:rsidRPr="00762841" w:rsidRDefault="002D5B57" w:rsidP="002D5B57">
                  <w:pPr>
                    <w:pStyle w:val="TAC"/>
                  </w:pPr>
                  <w:r w:rsidRPr="00762841">
                    <w:t>MHz</w:t>
                  </w:r>
                </w:p>
              </w:tc>
              <w:tc>
                <w:tcPr>
                  <w:tcW w:w="1266" w:type="dxa"/>
                  <w:shd w:val="clear" w:color="auto" w:fill="auto"/>
                </w:tcPr>
                <w:p w14:paraId="274F75ED" w14:textId="77777777" w:rsidR="002D5B57" w:rsidRPr="00762841" w:rsidRDefault="002D5B57" w:rsidP="002D5B57">
                  <w:pPr>
                    <w:pStyle w:val="TAC"/>
                  </w:pPr>
                  <w:r>
                    <w:rPr>
                      <w:rFonts w:hint="eastAsia"/>
                      <w:lang w:eastAsia="zh-CN"/>
                    </w:rPr>
                    <w:t>[400]</w:t>
                  </w:r>
                </w:p>
              </w:tc>
            </w:tr>
            <w:tr w:rsidR="002D5B57" w:rsidRPr="00762841" w14:paraId="6D3CA717" w14:textId="77777777" w:rsidTr="00FD5CBC">
              <w:trPr>
                <w:jc w:val="center"/>
              </w:trPr>
              <w:tc>
                <w:tcPr>
                  <w:tcW w:w="3118" w:type="dxa"/>
                  <w:shd w:val="clear" w:color="auto" w:fill="auto"/>
                </w:tcPr>
                <w:p w14:paraId="785D9100" w14:textId="77777777" w:rsidR="002D5B57" w:rsidRPr="00762841" w:rsidRDefault="002D5B57" w:rsidP="002D5B57">
                  <w:pPr>
                    <w:pStyle w:val="TAL"/>
                  </w:pPr>
                  <w:r w:rsidRPr="00762841">
                    <w:rPr>
                      <w:rFonts w:eastAsia="Batang"/>
                      <w:lang w:val="en-US" w:eastAsia="ko-KR"/>
                    </w:rPr>
                    <w:t>Energy detection threshold</w:t>
                  </w:r>
                </w:p>
              </w:tc>
              <w:tc>
                <w:tcPr>
                  <w:tcW w:w="1701" w:type="dxa"/>
                  <w:shd w:val="clear" w:color="auto" w:fill="auto"/>
                </w:tcPr>
                <w:p w14:paraId="3890942D" w14:textId="77777777" w:rsidR="002D5B57" w:rsidRPr="00762841" w:rsidRDefault="002D5B57" w:rsidP="002D5B57">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266" w:type="dxa"/>
                  <w:shd w:val="clear" w:color="auto" w:fill="auto"/>
                </w:tcPr>
                <w:p w14:paraId="1D9160D6" w14:textId="77777777" w:rsidR="002D5B57" w:rsidRPr="00FD17C5" w:rsidRDefault="002D5B57" w:rsidP="002D5B57">
                  <w:pPr>
                    <w:pStyle w:val="TAC"/>
                    <w:rPr>
                      <w:lang w:eastAsia="zh-CN"/>
                    </w:rPr>
                  </w:pPr>
                  <w:r>
                    <w:rPr>
                      <w:rFonts w:hint="eastAsia"/>
                      <w:lang w:eastAsia="zh-CN"/>
                    </w:rPr>
                    <w:t>[</w:t>
                  </w:r>
                  <m:oMath>
                    <m:r>
                      <m:rPr>
                        <m:sty m:val="p"/>
                      </m:rPr>
                      <w:rPr>
                        <w:rFonts w:ascii="Cambria Math" w:hAnsi="Cambria Math"/>
                      </w:rPr>
                      <m:t>-54</m:t>
                    </m:r>
                  </m:oMath>
                  <w:r>
                    <w:rPr>
                      <w:rFonts w:hint="eastAsia"/>
                      <w:lang w:eastAsia="zh-CN"/>
                    </w:rPr>
                    <w:t>] or X</w:t>
                  </w:r>
                </w:p>
              </w:tc>
            </w:tr>
            <w:tr w:rsidR="002D5B57" w:rsidRPr="00762841" w14:paraId="4C4C2B89" w14:textId="77777777" w:rsidTr="00FD5CBC">
              <w:trPr>
                <w:jc w:val="center"/>
              </w:trPr>
              <w:tc>
                <w:tcPr>
                  <w:tcW w:w="3118" w:type="dxa"/>
                  <w:shd w:val="clear" w:color="auto" w:fill="auto"/>
                </w:tcPr>
                <w:p w14:paraId="4AE303C8" w14:textId="77777777" w:rsidR="002D5B57" w:rsidRPr="00762841" w:rsidRDefault="002D5B57" w:rsidP="002D5B57">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0214F530" w14:textId="77777777" w:rsidR="002D5B57" w:rsidRPr="00762841" w:rsidRDefault="002D5B57" w:rsidP="002D5B57">
                  <w:pPr>
                    <w:pStyle w:val="TAC"/>
                  </w:pPr>
                  <w:r w:rsidRPr="00762841">
                    <w:t>ms</w:t>
                  </w:r>
                </w:p>
              </w:tc>
              <w:tc>
                <w:tcPr>
                  <w:tcW w:w="1266" w:type="dxa"/>
                  <w:shd w:val="clear" w:color="auto" w:fill="auto"/>
                </w:tcPr>
                <w:p w14:paraId="790EEAA1" w14:textId="77777777" w:rsidR="002D5B57" w:rsidRPr="00762841" w:rsidRDefault="002D5B57" w:rsidP="002D5B57">
                  <w:pPr>
                    <w:pStyle w:val="TAC"/>
                    <w:rPr>
                      <w:lang w:eastAsia="zh-CN"/>
                    </w:rPr>
                  </w:pPr>
                  <w:r>
                    <w:rPr>
                      <w:rFonts w:hint="eastAsia"/>
                      <w:lang w:eastAsia="zh-CN"/>
                    </w:rPr>
                    <w:t>5</w:t>
                  </w:r>
                </w:p>
              </w:tc>
            </w:tr>
            <w:tr w:rsidR="002D5B57" w:rsidRPr="00762841" w14:paraId="222EBE3E" w14:textId="77777777" w:rsidTr="00FD5CBC">
              <w:trPr>
                <w:jc w:val="center"/>
              </w:trPr>
              <w:tc>
                <w:tcPr>
                  <w:tcW w:w="6085" w:type="dxa"/>
                  <w:gridSpan w:val="3"/>
                  <w:shd w:val="clear" w:color="auto" w:fill="auto"/>
                </w:tcPr>
                <w:p w14:paraId="212EF9B8" w14:textId="77777777" w:rsidR="002D5B57" w:rsidRPr="00EA685A" w:rsidRDefault="002D5B57" w:rsidP="002D5B57">
                  <w:pPr>
                    <w:pStyle w:val="TAC"/>
                    <w:jc w:val="left"/>
                    <w:rPr>
                      <w:lang w:val="en-US" w:eastAsia="zh-CN"/>
                      <w:rPrChange w:id="6" w:author="vivo/zhoushuai" w:date="2022-02-23T14:46:00Z">
                        <w:rPr>
                          <w:lang w:eastAsia="zh-CN"/>
                        </w:rPr>
                      </w:rPrChange>
                    </w:rPr>
                  </w:pPr>
                  <w:r w:rsidRPr="00EA685A">
                    <w:rPr>
                      <w:lang w:val="en-US"/>
                      <w:rPrChange w:id="7" w:author="vivo/zhoushuai" w:date="2022-02-23T14:46:00Z">
                        <w:rPr/>
                      </w:rPrChange>
                    </w:rPr>
                    <w:t>NOTE:</w:t>
                  </w:r>
                  <w:r w:rsidRPr="00EA685A">
                    <w:rPr>
                      <w:lang w:val="en-US" w:eastAsia="zh-CN"/>
                      <w:rPrChange w:id="8" w:author="vivo/zhoushuai" w:date="2022-02-23T14:46:00Z">
                        <w:rPr>
                          <w:lang w:eastAsia="zh-CN"/>
                        </w:rPr>
                      </w:rPrChange>
                    </w:rPr>
                    <w:t xml:space="preserve"> </w:t>
                  </w:r>
                  <w:r w:rsidRPr="00EA685A">
                    <w:rPr>
                      <w:lang w:val="en-US"/>
                      <w:rPrChange w:id="9" w:author="vivo/zhoushuai" w:date="2022-02-23T14:46:00Z">
                        <w:rPr/>
                      </w:rPrChange>
                    </w:rPr>
                    <w:t>The specific value X is declared by the vendor.</w:t>
                  </w:r>
                </w:p>
              </w:tc>
            </w:tr>
          </w:tbl>
          <w:p w14:paraId="7645256A" w14:textId="77777777" w:rsidR="002D5B57" w:rsidRDefault="002D5B57" w:rsidP="002D5B57">
            <w:pPr>
              <w:spacing w:after="120"/>
              <w:rPr>
                <w:color w:val="000000" w:themeColor="text1"/>
              </w:rPr>
            </w:pPr>
          </w:p>
          <w:p w14:paraId="55B94BFE" w14:textId="77777777" w:rsidR="002D5B57" w:rsidRPr="00EA685A" w:rsidRDefault="002D5B57" w:rsidP="002D5B57">
            <w:pPr>
              <w:pStyle w:val="TH"/>
              <w:rPr>
                <w:rFonts w:eastAsia="Osaka" w:cs="v5.0.0"/>
                <w:lang w:val="en-US"/>
                <w:rPrChange w:id="10" w:author="vivo/zhoushuai" w:date="2022-02-23T14:46:00Z">
                  <w:rPr>
                    <w:rFonts w:eastAsia="Osaka" w:cs="v5.0.0"/>
                  </w:rPr>
                </w:rPrChange>
              </w:rPr>
            </w:pPr>
            <w:r w:rsidRPr="00EA685A">
              <w:rPr>
                <w:rFonts w:eastAsia="Osaka" w:cs="v5.0.0"/>
                <w:lang w:val="en-US"/>
                <w:rPrChange w:id="11" w:author="vivo/zhoushuai" w:date="2022-02-23T14:46:00Z">
                  <w:rPr>
                    <w:rFonts w:eastAsia="Osaka" w:cs="v5.0.0"/>
                  </w:rPr>
                </w:rPrChange>
              </w:rPr>
              <w:t xml:space="preserve">Table </w:t>
            </w:r>
            <w:r w:rsidRPr="00EA685A">
              <w:rPr>
                <w:rFonts w:eastAsiaTheme="minorEastAsia" w:cs="v5.0.0"/>
                <w:lang w:val="en-US" w:eastAsia="zh-CN"/>
                <w:rPrChange w:id="12" w:author="vivo/zhoushuai" w:date="2022-02-23T14:46:00Z">
                  <w:rPr>
                    <w:rFonts w:eastAsiaTheme="minorEastAsia" w:cs="v5.0.0"/>
                    <w:lang w:eastAsia="zh-CN"/>
                  </w:rPr>
                </w:rPrChange>
              </w:rPr>
              <w:t>2</w:t>
            </w:r>
            <w:r w:rsidRPr="00EA685A">
              <w:rPr>
                <w:rFonts w:eastAsia="Osaka" w:cs="v5.0.0"/>
                <w:lang w:val="en-US"/>
                <w:rPrChange w:id="13" w:author="vivo/zhoushuai" w:date="2022-02-23T14:46:00Z">
                  <w:rPr>
                    <w:rFonts w:eastAsia="Osaka" w:cs="v5.0.0"/>
                  </w:rPr>
                </w:rPrChange>
              </w:rPr>
              <w:t>: Channel access parameters for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18"/>
              <w:gridCol w:w="992"/>
            </w:tblGrid>
            <w:tr w:rsidR="002D5B57" w:rsidRPr="00A75EF5" w14:paraId="64593946" w14:textId="77777777" w:rsidTr="00FD5CBC">
              <w:trPr>
                <w:jc w:val="center"/>
              </w:trPr>
              <w:tc>
                <w:tcPr>
                  <w:tcW w:w="3118" w:type="dxa"/>
                  <w:shd w:val="clear" w:color="auto" w:fill="auto"/>
                </w:tcPr>
                <w:p w14:paraId="40A52C1C" w14:textId="77777777" w:rsidR="002D5B57" w:rsidRPr="00EA685A" w:rsidRDefault="002D5B57" w:rsidP="002D5B57">
                  <w:pPr>
                    <w:pStyle w:val="TAH"/>
                    <w:rPr>
                      <w:rFonts w:eastAsia="MS Mincho"/>
                      <w:lang w:val="en-US" w:eastAsia="ja-JP"/>
                      <w:rPrChange w:id="14" w:author="vivo/zhoushuai" w:date="2022-02-23T14:46:00Z">
                        <w:rPr>
                          <w:rFonts w:eastAsia="MS Mincho"/>
                          <w:lang w:eastAsia="ja-JP"/>
                        </w:rPr>
                      </w:rPrChange>
                    </w:rPr>
                  </w:pPr>
                  <w:r w:rsidRPr="00EA685A">
                    <w:rPr>
                      <w:rFonts w:eastAsia="MS Mincho"/>
                      <w:lang w:val="en-US" w:eastAsia="ja-JP"/>
                      <w:rPrChange w:id="15" w:author="vivo/zhoushuai" w:date="2022-02-23T14:46:00Z">
                        <w:rPr>
                          <w:rFonts w:eastAsia="MS Mincho"/>
                          <w:lang w:eastAsia="ja-JP"/>
                        </w:rPr>
                      </w:rPrChange>
                    </w:rPr>
                    <w:t>Parameter</w:t>
                  </w:r>
                </w:p>
              </w:tc>
              <w:tc>
                <w:tcPr>
                  <w:tcW w:w="1418" w:type="dxa"/>
                  <w:shd w:val="clear" w:color="auto" w:fill="auto"/>
                </w:tcPr>
                <w:p w14:paraId="1B9A0A09" w14:textId="77777777" w:rsidR="002D5B57" w:rsidRPr="00EA685A" w:rsidRDefault="002D5B57" w:rsidP="002D5B57">
                  <w:pPr>
                    <w:pStyle w:val="TAH"/>
                    <w:rPr>
                      <w:rFonts w:eastAsia="MS Mincho"/>
                      <w:lang w:val="en-US" w:eastAsia="ja-JP"/>
                      <w:rPrChange w:id="16" w:author="vivo/zhoushuai" w:date="2022-02-23T14:46:00Z">
                        <w:rPr>
                          <w:rFonts w:eastAsia="MS Mincho"/>
                          <w:lang w:eastAsia="ja-JP"/>
                        </w:rPr>
                      </w:rPrChange>
                    </w:rPr>
                  </w:pPr>
                  <w:r w:rsidRPr="00EA685A">
                    <w:rPr>
                      <w:rFonts w:eastAsia="MS Mincho"/>
                      <w:lang w:val="en-US" w:eastAsia="ja-JP"/>
                      <w:rPrChange w:id="17" w:author="vivo/zhoushuai" w:date="2022-02-23T14:46:00Z">
                        <w:rPr>
                          <w:rFonts w:eastAsia="MS Mincho"/>
                          <w:lang w:eastAsia="ja-JP"/>
                        </w:rPr>
                      </w:rPrChange>
                    </w:rPr>
                    <w:t>Unit</w:t>
                  </w:r>
                </w:p>
              </w:tc>
              <w:tc>
                <w:tcPr>
                  <w:tcW w:w="992" w:type="dxa"/>
                  <w:shd w:val="clear" w:color="auto" w:fill="auto"/>
                </w:tcPr>
                <w:p w14:paraId="7F7FC944" w14:textId="77777777" w:rsidR="002D5B57" w:rsidRPr="00EA685A" w:rsidRDefault="002D5B57" w:rsidP="002D5B57">
                  <w:pPr>
                    <w:pStyle w:val="TAH"/>
                    <w:rPr>
                      <w:rFonts w:eastAsia="MS Mincho"/>
                      <w:lang w:val="en-US" w:eastAsia="ja-JP"/>
                      <w:rPrChange w:id="18" w:author="vivo/zhoushuai" w:date="2022-02-23T14:46:00Z">
                        <w:rPr>
                          <w:rFonts w:eastAsia="MS Mincho"/>
                          <w:lang w:eastAsia="ja-JP"/>
                        </w:rPr>
                      </w:rPrChange>
                    </w:rPr>
                  </w:pPr>
                  <w:r w:rsidRPr="00EA685A">
                    <w:rPr>
                      <w:rFonts w:eastAsia="MS Mincho"/>
                      <w:lang w:val="en-US" w:eastAsia="ja-JP"/>
                      <w:rPrChange w:id="19" w:author="vivo/zhoushuai" w:date="2022-02-23T14:46:00Z">
                        <w:rPr>
                          <w:rFonts w:eastAsia="MS Mincho"/>
                          <w:lang w:eastAsia="ja-JP"/>
                        </w:rPr>
                      </w:rPrChange>
                    </w:rPr>
                    <w:t>Value</w:t>
                  </w:r>
                </w:p>
              </w:tc>
            </w:tr>
            <w:tr w:rsidR="002D5B57" w:rsidRPr="00A75EF5" w14:paraId="0D1F84B6" w14:textId="77777777" w:rsidTr="00FD5CBC">
              <w:trPr>
                <w:jc w:val="center"/>
              </w:trPr>
              <w:tc>
                <w:tcPr>
                  <w:tcW w:w="3118" w:type="dxa"/>
                  <w:shd w:val="clear" w:color="auto" w:fill="auto"/>
                </w:tcPr>
                <w:p w14:paraId="4DF73122" w14:textId="77777777" w:rsidR="002D5B57" w:rsidRPr="00EA685A" w:rsidRDefault="002D5B57" w:rsidP="002D5B57">
                  <w:pPr>
                    <w:pStyle w:val="TAL"/>
                    <w:rPr>
                      <w:rFonts w:eastAsia="MS Mincho"/>
                      <w:lang w:val="en-US" w:eastAsia="ja-JP"/>
                      <w:rPrChange w:id="20" w:author="vivo/zhoushuai" w:date="2022-02-23T14:46:00Z">
                        <w:rPr>
                          <w:rFonts w:eastAsia="MS Mincho"/>
                          <w:lang w:eastAsia="ja-JP"/>
                        </w:rPr>
                      </w:rPrChange>
                    </w:rPr>
                  </w:pPr>
                  <w:r w:rsidRPr="00EA685A">
                    <w:rPr>
                      <w:rFonts w:eastAsia="MS Mincho"/>
                      <w:lang w:val="en-US" w:eastAsia="ja-JP"/>
                      <w:rPrChange w:id="21" w:author="vivo/zhoushuai" w:date="2022-02-23T14:46:00Z">
                        <w:rPr>
                          <w:rFonts w:eastAsia="MS Mincho"/>
                          <w:lang w:eastAsia="ja-JP"/>
                        </w:rPr>
                      </w:rPrChange>
                    </w:rPr>
                    <w:t>LBT measurement bandwidth (BW)</w:t>
                  </w:r>
                </w:p>
              </w:tc>
              <w:tc>
                <w:tcPr>
                  <w:tcW w:w="1418" w:type="dxa"/>
                  <w:shd w:val="clear" w:color="auto" w:fill="auto"/>
                </w:tcPr>
                <w:p w14:paraId="1F24C51D" w14:textId="77777777" w:rsidR="002D5B57" w:rsidRPr="00EA685A" w:rsidRDefault="002D5B57" w:rsidP="002D5B57">
                  <w:pPr>
                    <w:pStyle w:val="TAC"/>
                    <w:rPr>
                      <w:rFonts w:eastAsia="MS Mincho"/>
                      <w:lang w:val="en-US" w:eastAsia="ja-JP"/>
                      <w:rPrChange w:id="22" w:author="vivo/zhoushuai" w:date="2022-02-23T14:46:00Z">
                        <w:rPr>
                          <w:rFonts w:eastAsia="MS Mincho"/>
                          <w:lang w:eastAsia="ja-JP"/>
                        </w:rPr>
                      </w:rPrChange>
                    </w:rPr>
                  </w:pPr>
                  <w:r w:rsidRPr="00EA685A">
                    <w:rPr>
                      <w:rFonts w:eastAsia="MS Mincho"/>
                      <w:lang w:val="en-US" w:eastAsia="ja-JP"/>
                      <w:rPrChange w:id="23" w:author="vivo/zhoushuai" w:date="2022-02-23T14:46:00Z">
                        <w:rPr>
                          <w:rFonts w:eastAsia="MS Mincho"/>
                          <w:lang w:eastAsia="ja-JP"/>
                        </w:rPr>
                      </w:rPrChange>
                    </w:rPr>
                    <w:t>MHz</w:t>
                  </w:r>
                </w:p>
              </w:tc>
              <w:tc>
                <w:tcPr>
                  <w:tcW w:w="992" w:type="dxa"/>
                  <w:shd w:val="clear" w:color="auto" w:fill="auto"/>
                </w:tcPr>
                <w:p w14:paraId="60AAA241" w14:textId="77777777" w:rsidR="002D5B57" w:rsidRPr="00EA685A" w:rsidRDefault="002D5B57" w:rsidP="002D5B57">
                  <w:pPr>
                    <w:pStyle w:val="TAC"/>
                    <w:rPr>
                      <w:rFonts w:eastAsia="MS Mincho"/>
                      <w:lang w:val="en-US" w:eastAsia="ja-JP"/>
                      <w:rPrChange w:id="24" w:author="vivo/zhoushuai" w:date="2022-02-23T14:46:00Z">
                        <w:rPr>
                          <w:rFonts w:eastAsia="MS Mincho"/>
                          <w:lang w:eastAsia="ja-JP"/>
                        </w:rPr>
                      </w:rPrChange>
                    </w:rPr>
                  </w:pPr>
                  <w:r w:rsidRPr="00EA685A">
                    <w:rPr>
                      <w:rFonts w:eastAsiaTheme="minorEastAsia"/>
                      <w:lang w:val="en-US" w:eastAsia="zh-CN"/>
                      <w:rPrChange w:id="25" w:author="vivo/zhoushuai" w:date="2022-02-23T14:46:00Z">
                        <w:rPr>
                          <w:rFonts w:eastAsiaTheme="minorEastAsia"/>
                          <w:lang w:eastAsia="zh-CN"/>
                        </w:rPr>
                      </w:rPrChange>
                    </w:rPr>
                    <w:t>[400]</w:t>
                  </w:r>
                </w:p>
              </w:tc>
            </w:tr>
            <w:tr w:rsidR="002D5B57" w:rsidRPr="00A75EF5" w14:paraId="6D9DD04E" w14:textId="77777777" w:rsidTr="00FD5CBC">
              <w:trPr>
                <w:jc w:val="center"/>
              </w:trPr>
              <w:tc>
                <w:tcPr>
                  <w:tcW w:w="3118" w:type="dxa"/>
                  <w:shd w:val="clear" w:color="auto" w:fill="auto"/>
                </w:tcPr>
                <w:p w14:paraId="0D32FF94" w14:textId="77777777" w:rsidR="002D5B57" w:rsidRPr="00EA685A" w:rsidRDefault="002D5B57" w:rsidP="002D5B57">
                  <w:pPr>
                    <w:pStyle w:val="TAL"/>
                    <w:rPr>
                      <w:rFonts w:eastAsia="MS Mincho"/>
                      <w:lang w:val="en-US" w:eastAsia="ja-JP"/>
                      <w:rPrChange w:id="26" w:author="vivo/zhoushuai" w:date="2022-02-23T14:46:00Z">
                        <w:rPr>
                          <w:rFonts w:eastAsia="MS Mincho"/>
                          <w:lang w:eastAsia="ja-JP"/>
                        </w:rPr>
                      </w:rPrChange>
                    </w:rPr>
                  </w:pPr>
                  <w:r w:rsidRPr="00A75EF5">
                    <w:rPr>
                      <w:rFonts w:eastAsia="Batang"/>
                      <w:lang w:val="en-US" w:eastAsia="ko-KR"/>
                    </w:rPr>
                    <w:t>Energy detection threshold</w:t>
                  </w:r>
                </w:p>
              </w:tc>
              <w:tc>
                <w:tcPr>
                  <w:tcW w:w="1418" w:type="dxa"/>
                  <w:shd w:val="clear" w:color="auto" w:fill="auto"/>
                </w:tcPr>
                <w:p w14:paraId="788392D9" w14:textId="77777777" w:rsidR="002D5B57" w:rsidRPr="00EA685A" w:rsidRDefault="002D5B57" w:rsidP="002D5B57">
                  <w:pPr>
                    <w:pStyle w:val="TAC"/>
                    <w:rPr>
                      <w:rFonts w:eastAsia="MS Mincho"/>
                      <w:lang w:val="en-US" w:eastAsia="ja-JP"/>
                      <w:rPrChange w:id="27" w:author="vivo/zhoushuai" w:date="2022-02-23T14:46:00Z">
                        <w:rPr>
                          <w:rFonts w:eastAsia="MS Mincho"/>
                          <w:lang w:eastAsia="ja-JP"/>
                        </w:rPr>
                      </w:rPrChange>
                    </w:rPr>
                  </w:pPr>
                  <w:r w:rsidRPr="00EA685A">
                    <w:rPr>
                      <w:rFonts w:eastAsia="MS Mincho"/>
                      <w:lang w:val="en-US" w:eastAsia="ja-JP"/>
                      <w:rPrChange w:id="28" w:author="vivo/zhoushuai" w:date="2022-02-23T14:46:00Z">
                        <w:rPr>
                          <w:rFonts w:eastAsia="MS Mincho"/>
                          <w:lang w:eastAsia="ja-JP"/>
                        </w:rPr>
                      </w:rPrChange>
                    </w:rPr>
                    <w:t>dB</w:t>
                  </w:r>
                  <w:r w:rsidRPr="00EA685A">
                    <w:rPr>
                      <w:lang w:val="en-US"/>
                      <w:rPrChange w:id="29" w:author="vivo/zhoushuai" w:date="2022-02-23T14:46:00Z">
                        <w:rPr/>
                      </w:rPrChange>
                    </w:rPr>
                    <w:t>m</w:t>
                  </w:r>
                  <w:r w:rsidRPr="00EA685A">
                    <w:rPr>
                      <w:rFonts w:eastAsia="MS Mincho"/>
                      <w:lang w:val="en-US" w:eastAsia="ja-JP"/>
                      <w:rPrChange w:id="30" w:author="vivo/zhoushuai" w:date="2022-02-23T14:46:00Z">
                        <w:rPr>
                          <w:rFonts w:eastAsia="MS Mincho"/>
                          <w:lang w:eastAsia="ja-JP"/>
                        </w:rPr>
                      </w:rPrChange>
                    </w:rPr>
                    <w:t xml:space="preserve">/BW </w:t>
                  </w:r>
                </w:p>
              </w:tc>
              <w:tc>
                <w:tcPr>
                  <w:tcW w:w="992" w:type="dxa"/>
                  <w:shd w:val="clear" w:color="auto" w:fill="auto"/>
                </w:tcPr>
                <w:p w14:paraId="6AA596F9" w14:textId="77777777" w:rsidR="002D5B57" w:rsidRPr="00EA685A" w:rsidRDefault="002D5B57" w:rsidP="002D5B57">
                  <w:pPr>
                    <w:pStyle w:val="TAC"/>
                    <w:rPr>
                      <w:rFonts w:eastAsia="MS Mincho"/>
                      <w:lang w:val="en-US" w:eastAsia="ja-JP"/>
                      <w:rPrChange w:id="31" w:author="vivo/zhoushuai" w:date="2022-02-23T14:46:00Z">
                        <w:rPr>
                          <w:rFonts w:eastAsia="MS Mincho"/>
                          <w:lang w:eastAsia="ja-JP"/>
                        </w:rPr>
                      </w:rPrChange>
                    </w:rPr>
                  </w:pPr>
                  <w:r w:rsidRPr="00EA685A">
                    <w:rPr>
                      <w:rFonts w:eastAsiaTheme="minorEastAsia"/>
                      <w:lang w:val="en-US" w:eastAsia="zh-CN"/>
                      <w:rPrChange w:id="32" w:author="vivo/zhoushuai" w:date="2022-02-23T14:46:00Z">
                        <w:rPr>
                          <w:rFonts w:eastAsiaTheme="minorEastAsia"/>
                          <w:lang w:eastAsia="zh-CN"/>
                        </w:rPr>
                      </w:rPrChange>
                    </w:rPr>
                    <w:t>[</w:t>
                  </w:r>
                  <w:r w:rsidRPr="00EA685A">
                    <w:rPr>
                      <w:rFonts w:eastAsia="MS Mincho"/>
                      <w:lang w:val="en-US" w:eastAsia="ja-JP"/>
                      <w:rPrChange w:id="33" w:author="vivo/zhoushuai" w:date="2022-02-23T14:46:00Z">
                        <w:rPr>
                          <w:rFonts w:eastAsia="MS Mincho"/>
                          <w:lang w:eastAsia="ja-JP"/>
                        </w:rPr>
                      </w:rPrChange>
                    </w:rPr>
                    <w:t>-</w:t>
                  </w:r>
                  <w:r w:rsidRPr="00EA685A">
                    <w:rPr>
                      <w:rFonts w:eastAsiaTheme="minorEastAsia"/>
                      <w:lang w:val="en-US" w:eastAsia="zh-CN"/>
                      <w:rPrChange w:id="34" w:author="vivo/zhoushuai" w:date="2022-02-23T14:46:00Z">
                        <w:rPr>
                          <w:rFonts w:eastAsiaTheme="minorEastAsia"/>
                          <w:lang w:eastAsia="zh-CN"/>
                        </w:rPr>
                      </w:rPrChange>
                    </w:rPr>
                    <w:t>54]</w:t>
                  </w:r>
                </w:p>
              </w:tc>
            </w:tr>
            <w:tr w:rsidR="002D5B57" w:rsidRPr="00A75EF5" w14:paraId="2FC287CA" w14:textId="77777777" w:rsidTr="00FD5CBC">
              <w:trPr>
                <w:jc w:val="center"/>
              </w:trPr>
              <w:tc>
                <w:tcPr>
                  <w:tcW w:w="3118" w:type="dxa"/>
                  <w:shd w:val="clear" w:color="auto" w:fill="auto"/>
                </w:tcPr>
                <w:p w14:paraId="5A4D3838" w14:textId="77777777" w:rsidR="002D5B57" w:rsidRPr="00A75EF5" w:rsidRDefault="002D5B57" w:rsidP="002D5B57">
                  <w:pPr>
                    <w:pStyle w:val="TAL"/>
                    <w:rPr>
                      <w:rFonts w:eastAsia="Batang"/>
                      <w:lang w:val="en-US" w:eastAsia="ko-KR"/>
                    </w:rPr>
                  </w:pPr>
                  <w:r w:rsidRPr="00A75EF5">
                    <w:rPr>
                      <w:rFonts w:eastAsia="Batang"/>
                      <w:lang w:val="en-US" w:eastAsia="ko-KR"/>
                    </w:rPr>
                    <w:t>Detection timing</w:t>
                  </w:r>
                </w:p>
              </w:tc>
              <w:tc>
                <w:tcPr>
                  <w:tcW w:w="1418" w:type="dxa"/>
                  <w:shd w:val="clear" w:color="auto" w:fill="auto"/>
                </w:tcPr>
                <w:p w14:paraId="5F72AE29" w14:textId="77777777" w:rsidR="002D5B57" w:rsidRPr="00A75EF5" w:rsidRDefault="002D5B57" w:rsidP="002D5B57">
                  <w:pPr>
                    <w:pStyle w:val="TAC"/>
                    <w:rPr>
                      <w:rFonts w:eastAsia="Batang"/>
                      <w:lang w:val="en-US" w:eastAsia="ko-KR"/>
                    </w:rPr>
                  </w:pPr>
                  <w:r w:rsidRPr="00A75EF5">
                    <w:rPr>
                      <w:rFonts w:eastAsia="Batang"/>
                      <w:lang w:val="en-US" w:eastAsia="ko-KR"/>
                    </w:rPr>
                    <w:t>microseconds</w:t>
                  </w:r>
                </w:p>
              </w:tc>
              <w:tc>
                <w:tcPr>
                  <w:tcW w:w="992" w:type="dxa"/>
                  <w:shd w:val="clear" w:color="auto" w:fill="auto"/>
                </w:tcPr>
                <w:p w14:paraId="4D90315C" w14:textId="77777777" w:rsidR="002D5B57" w:rsidRPr="006C18EC" w:rsidRDefault="002D5B57" w:rsidP="002D5B57">
                  <w:pPr>
                    <w:pStyle w:val="TAC"/>
                    <w:rPr>
                      <w:rFonts w:eastAsiaTheme="minorEastAsia"/>
                      <w:lang w:val="en-US" w:eastAsia="zh-CN"/>
                    </w:rPr>
                  </w:pPr>
                  <w:r>
                    <w:rPr>
                      <w:rFonts w:eastAsiaTheme="minorEastAsia" w:hint="eastAsia"/>
                      <w:lang w:val="en-US" w:eastAsia="zh-CN"/>
                    </w:rPr>
                    <w:t>8</w:t>
                  </w:r>
                </w:p>
              </w:tc>
            </w:tr>
          </w:tbl>
          <w:p w14:paraId="163438A8" w14:textId="77777777" w:rsidR="002D5B57" w:rsidRPr="002D5B57" w:rsidRDefault="002D5B57" w:rsidP="002D5B57">
            <w:pPr>
              <w:spacing w:before="240" w:after="120"/>
              <w:ind w:right="43"/>
              <w:jc w:val="both"/>
              <w:rPr>
                <w:lang w:val="en-US"/>
              </w:rPr>
            </w:pPr>
            <w:r w:rsidRPr="002D5B57">
              <w:rPr>
                <w:b/>
                <w:bCs/>
                <w:lang w:val="en-US"/>
              </w:rPr>
              <w:t>Observation 2:</w:t>
            </w:r>
            <w:r w:rsidRPr="002D5B57">
              <w:rPr>
                <w:lang w:val="en-US"/>
              </w:rPr>
              <w:t xml:space="preserve"> BS LBT requirements directions can be defined based on declaration. UE approach needs more discussion.</w:t>
            </w:r>
          </w:p>
          <w:p w14:paraId="7707E778" w14:textId="6F0A06F2" w:rsidR="00002A85" w:rsidRPr="00651159" w:rsidRDefault="002D5B57" w:rsidP="002D5B57">
            <w:pPr>
              <w:spacing w:before="60" w:after="120"/>
              <w:ind w:right="37"/>
              <w:jc w:val="both"/>
              <w:rPr>
                <w:b/>
                <w:bCs/>
                <w:lang w:val="en-US"/>
              </w:rPr>
            </w:pPr>
            <w:r w:rsidRPr="002D5B57">
              <w:rPr>
                <w:lang w:val="en-US"/>
              </w:rPr>
              <w:t xml:space="preserve">Two draft CRs </w:t>
            </w:r>
            <w:r>
              <w:rPr>
                <w:lang w:val="en-US"/>
              </w:rPr>
              <w:t>are available for further discussion under Sub-topic 4-1.</w:t>
            </w:r>
          </w:p>
        </w:tc>
      </w:tr>
      <w:tr w:rsidR="00002A85" w:rsidRPr="00621D09" w14:paraId="45A7DD2B" w14:textId="77777777">
        <w:trPr>
          <w:trHeight w:val="468"/>
        </w:trPr>
        <w:tc>
          <w:tcPr>
            <w:tcW w:w="2160" w:type="dxa"/>
          </w:tcPr>
          <w:p w14:paraId="0CEFBDC3" w14:textId="5C5F0B44" w:rsidR="00002A85" w:rsidRPr="00697FD3" w:rsidRDefault="00BD3BB7" w:rsidP="00002A85">
            <w:pPr>
              <w:spacing w:before="120" w:after="120"/>
              <w:ind w:right="37"/>
              <w:rPr>
                <w:rFonts w:eastAsia="Times New Roman"/>
                <w:b/>
                <w:bCs/>
                <w:color w:val="0070C0"/>
                <w:u w:val="single"/>
                <w:lang w:val="en-US"/>
              </w:rPr>
            </w:pPr>
            <w:hyperlink r:id="rId16" w:history="1">
              <w:r w:rsidR="00002A85" w:rsidRPr="00697FD3">
                <w:rPr>
                  <w:rFonts w:eastAsia="Times New Roman"/>
                  <w:b/>
                  <w:bCs/>
                  <w:color w:val="0070C0"/>
                  <w:u w:val="single"/>
                </w:rPr>
                <w:t>R4-2203941</w:t>
              </w:r>
            </w:hyperlink>
          </w:p>
          <w:p w14:paraId="644F94F0" w14:textId="02C19F79" w:rsidR="00002A85" w:rsidRPr="00697FD3" w:rsidRDefault="00002A85" w:rsidP="00002A85">
            <w:pPr>
              <w:spacing w:before="120" w:after="120"/>
              <w:ind w:right="37"/>
              <w:rPr>
                <w:lang w:val="en-US"/>
              </w:rPr>
            </w:pPr>
            <w:r w:rsidRPr="00697FD3">
              <w:rPr>
                <w:rFonts w:eastAsia="Times New Roman"/>
                <w:lang w:val="en-US"/>
              </w:rPr>
              <w:t>Draft reply LS on the minimum guard period between two SRS resources for antenna switching</w:t>
            </w:r>
          </w:p>
        </w:tc>
        <w:tc>
          <w:tcPr>
            <w:tcW w:w="1440" w:type="dxa"/>
          </w:tcPr>
          <w:p w14:paraId="5C11B6BE" w14:textId="47B02AAB" w:rsidR="00002A85" w:rsidRPr="00697FD3" w:rsidRDefault="00002A85" w:rsidP="00002A85">
            <w:pPr>
              <w:spacing w:before="120" w:after="120"/>
              <w:ind w:right="37"/>
              <w:rPr>
                <w:rFonts w:eastAsia="Times New Roman"/>
                <w:lang w:val="en-US"/>
              </w:rPr>
            </w:pPr>
            <w:r w:rsidRPr="00697FD3">
              <w:rPr>
                <w:rFonts w:eastAsia="Times New Roman"/>
              </w:rPr>
              <w:t>CATT</w:t>
            </w:r>
          </w:p>
        </w:tc>
        <w:tc>
          <w:tcPr>
            <w:tcW w:w="5760" w:type="dxa"/>
          </w:tcPr>
          <w:p w14:paraId="15B28C39" w14:textId="77777777" w:rsidR="00002A85" w:rsidRDefault="00002A85" w:rsidP="00002A85">
            <w:pPr>
              <w:spacing w:before="120" w:after="120"/>
              <w:ind w:right="37"/>
              <w:jc w:val="both"/>
              <w:rPr>
                <w:lang w:val="en-US"/>
              </w:rPr>
            </w:pPr>
            <w:r w:rsidRPr="007A270E">
              <w:rPr>
                <w:lang w:val="en-US"/>
              </w:rPr>
              <w:t>The switching time is the same for FR1 and FR2-1. For FR2-2, there’s no new requirements/performance improvement related to the antenna switching time, such as transient period, LO retuning time, etc.</w:t>
            </w:r>
          </w:p>
          <w:p w14:paraId="348906E0" w14:textId="3C2621AE" w:rsidR="00002A85" w:rsidRPr="007A270E" w:rsidRDefault="00002A85" w:rsidP="00002A85">
            <w:pPr>
              <w:spacing w:before="120" w:after="120"/>
              <w:ind w:right="37"/>
              <w:jc w:val="both"/>
              <w:rPr>
                <w:i/>
                <w:iCs/>
                <w:lang w:val="en-US"/>
              </w:rPr>
            </w:pPr>
            <w:r>
              <w:rPr>
                <w:i/>
                <w:iCs/>
                <w:lang w:val="en-US"/>
              </w:rPr>
              <w:t xml:space="preserve">Draft </w:t>
            </w:r>
            <w:r w:rsidRPr="007A270E">
              <w:rPr>
                <w:i/>
                <w:iCs/>
                <w:lang w:val="en-US"/>
              </w:rPr>
              <w:t>LS</w:t>
            </w:r>
            <w:r>
              <w:rPr>
                <w:i/>
                <w:iCs/>
                <w:lang w:val="en-US"/>
              </w:rPr>
              <w:t xml:space="preserve"> reply</w:t>
            </w:r>
            <w:r w:rsidRPr="007A270E">
              <w:rPr>
                <w:i/>
                <w:iCs/>
                <w:lang w:val="en-US"/>
              </w:rPr>
              <w:t xml:space="preserve"> content</w:t>
            </w:r>
          </w:p>
          <w:p w14:paraId="3543AF53" w14:textId="64E32933" w:rsidR="00002A85" w:rsidRPr="007A270E" w:rsidRDefault="00002A85" w:rsidP="00002A85">
            <w:pPr>
              <w:spacing w:after="240"/>
              <w:ind w:right="43"/>
              <w:jc w:val="both"/>
              <w:rPr>
                <w:lang w:val="en-US"/>
              </w:rPr>
            </w:pPr>
            <w:r w:rsidRPr="007A270E">
              <w:rPr>
                <w:b/>
                <w:bCs/>
                <w:lang w:val="en-US"/>
              </w:rPr>
              <w:t>Answer from RAN4:</w:t>
            </w:r>
            <w:r>
              <w:rPr>
                <w:lang w:val="en-US"/>
              </w:rPr>
              <w:t xml:space="preserve"> </w:t>
            </w:r>
            <w:r w:rsidRPr="007A270E">
              <w:rPr>
                <w:lang w:val="en-US"/>
              </w:rPr>
              <w:t xml:space="preserve">The absolute switching time for FR2-2 is the same as the capability evaluated in R15. The detail evaluation conclusions are included in the R15 reply LS R4-1710048 [1]. </w:t>
            </w:r>
            <w:r w:rsidRPr="007A270E">
              <w:rPr>
                <w:lang w:val="en-US"/>
              </w:rPr>
              <w:lastRenderedPageBreak/>
              <w:t xml:space="preserve">Therefore, the symbol(s) needed to accommodate the required minimum guard time for SRS antenna switching for 480 and 960 kHz are shown in the following table, according to RAN4 understanding.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002A85" w:rsidRPr="0086195A" w14:paraId="3FFFB9B4" w14:textId="77777777" w:rsidTr="00FD5CBC">
              <w:trPr>
                <w:jc w:val="center"/>
              </w:trPr>
              <w:tc>
                <w:tcPr>
                  <w:tcW w:w="1129" w:type="dxa"/>
                  <w:vAlign w:val="center"/>
                </w:tcPr>
                <w:p w14:paraId="5BEF2571" w14:textId="77777777" w:rsidR="00002A85" w:rsidRPr="0086195A" w:rsidRDefault="00002A85" w:rsidP="00002A85">
                  <w:pPr>
                    <w:keepNext/>
                    <w:keepLines/>
                    <w:jc w:val="center"/>
                    <w:rPr>
                      <w:rFonts w:ascii="Arial" w:eastAsia="Batang" w:hAnsi="Arial"/>
                      <w:b/>
                      <w:sz w:val="18"/>
                    </w:rPr>
                  </w:pPr>
                  <w:r w:rsidRPr="0086195A">
                    <w:rPr>
                      <w:rFonts w:ascii="Arial" w:eastAsia="Batang" w:hAnsi="Arial"/>
                      <w:b/>
                      <w:position w:val="-10"/>
                      <w:sz w:val="18"/>
                    </w:rPr>
                    <w:object w:dxaOrig="219" w:dyaOrig="239" w14:anchorId="00A9D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13.55pt;mso-position-horizontal-relative:page;mso-position-vertical-relative:page" o:ole="">
                        <v:imagedata r:id="rId17" o:title=""/>
                      </v:shape>
                      <o:OLEObject Type="Embed" ProgID="Equation.3" ShapeID="_x0000_i1025" DrawAspect="Content" ObjectID="_1707154312" r:id="rId18"/>
                    </w:object>
                  </w:r>
                </w:p>
              </w:tc>
              <w:tc>
                <w:tcPr>
                  <w:tcW w:w="1843" w:type="dxa"/>
                  <w:vAlign w:val="center"/>
                </w:tcPr>
                <w:p w14:paraId="007C4E89" w14:textId="77777777" w:rsidR="00002A85" w:rsidRPr="0086195A" w:rsidRDefault="00002A85" w:rsidP="00002A85">
                  <w:pPr>
                    <w:keepNext/>
                    <w:keepLines/>
                    <w:jc w:val="center"/>
                    <w:rPr>
                      <w:rFonts w:ascii="Arial" w:eastAsia="Batang" w:hAnsi="Arial"/>
                      <w:b/>
                      <w:sz w:val="18"/>
                    </w:rPr>
                  </w:pPr>
                  <w:r w:rsidRPr="0086195A">
                    <w:rPr>
                      <w:rFonts w:ascii="Arial" w:eastAsia="Batang" w:hAnsi="Arial"/>
                      <w:b/>
                      <w:position w:val="-10"/>
                      <w:sz w:val="18"/>
                    </w:rPr>
                    <w:object w:dxaOrig="1498" w:dyaOrig="339" w14:anchorId="0F08B407">
                      <v:shape id="_x0000_i1026" type="#_x0000_t75" style="width:79.5pt;height:14.05pt;mso-position-horizontal-relative:page;mso-position-vertical-relative:page" o:ole="">
                        <v:imagedata r:id="rId19" o:title=""/>
                      </v:shape>
                      <o:OLEObject Type="Embed" ProgID="Equation.3" ShapeID="_x0000_i1026" DrawAspect="Content" ObjectID="_1707154313" r:id="rId20"/>
                    </w:object>
                  </w:r>
                </w:p>
              </w:tc>
              <w:tc>
                <w:tcPr>
                  <w:tcW w:w="1843" w:type="dxa"/>
                  <w:vAlign w:val="center"/>
                </w:tcPr>
                <w:p w14:paraId="3BDD9DE9" w14:textId="77777777" w:rsidR="00002A85" w:rsidRPr="0086195A" w:rsidRDefault="00002A85" w:rsidP="00002A85">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002A85" w:rsidRPr="0086195A" w14:paraId="7C15CA9D" w14:textId="77777777" w:rsidTr="00FD5CBC">
              <w:trPr>
                <w:jc w:val="center"/>
              </w:trPr>
              <w:tc>
                <w:tcPr>
                  <w:tcW w:w="1129" w:type="dxa"/>
                </w:tcPr>
                <w:p w14:paraId="50840D5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7500084F"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1D4BB2C4" w14:textId="77777777" w:rsidR="00002A85" w:rsidRPr="0086195A" w:rsidRDefault="00002A85" w:rsidP="00002A85">
                  <w:pPr>
                    <w:keepNext/>
                    <w:keepLines/>
                    <w:jc w:val="center"/>
                    <w:rPr>
                      <w:rFonts w:ascii="Arial" w:hAnsi="Arial"/>
                      <w:sz w:val="18"/>
                    </w:rPr>
                  </w:pPr>
                  <w:r>
                    <w:rPr>
                      <w:rFonts w:ascii="Arial" w:hAnsi="Arial" w:hint="eastAsia"/>
                      <w:sz w:val="18"/>
                      <w:lang w:val="en-US"/>
                    </w:rPr>
                    <w:t>8</w:t>
                  </w:r>
                </w:p>
              </w:tc>
            </w:tr>
            <w:tr w:rsidR="00002A85" w:rsidRPr="0086195A" w14:paraId="3A9CB542" w14:textId="77777777" w:rsidTr="00FD5CBC">
              <w:trPr>
                <w:jc w:val="center"/>
              </w:trPr>
              <w:tc>
                <w:tcPr>
                  <w:tcW w:w="1129" w:type="dxa"/>
                </w:tcPr>
                <w:p w14:paraId="6B0AD8D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1A2D1728"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4EDE20CA" w14:textId="77777777" w:rsidR="00002A85" w:rsidRPr="0086195A" w:rsidRDefault="00002A85" w:rsidP="00002A85">
                  <w:pPr>
                    <w:keepNext/>
                    <w:keepLines/>
                    <w:jc w:val="center"/>
                    <w:rPr>
                      <w:rFonts w:ascii="Arial" w:hAnsi="Arial"/>
                      <w:sz w:val="18"/>
                      <w:lang w:val="en-US"/>
                    </w:rPr>
                  </w:pPr>
                  <w:r>
                    <w:rPr>
                      <w:rFonts w:ascii="Arial" w:hAnsi="Arial" w:hint="eastAsia"/>
                      <w:sz w:val="18"/>
                      <w:lang w:val="en-US"/>
                    </w:rPr>
                    <w:t>16</w:t>
                  </w:r>
                </w:p>
              </w:tc>
            </w:tr>
          </w:tbl>
          <w:p w14:paraId="2E9C8505" w14:textId="5762CD7D" w:rsidR="00002A85" w:rsidRPr="007A270E" w:rsidRDefault="00002A85" w:rsidP="00002A85">
            <w:pPr>
              <w:spacing w:before="240" w:after="120"/>
              <w:ind w:right="43"/>
              <w:jc w:val="both"/>
              <w:rPr>
                <w:lang w:val="en-US"/>
              </w:rPr>
            </w:pPr>
            <w:r w:rsidRPr="007A270E">
              <w:rPr>
                <w:lang w:val="en-US"/>
              </w:rPr>
              <w:t>The final decision is up to RAN1 discussion based on the absolute switching time in</w:t>
            </w:r>
            <w:r>
              <w:rPr>
                <w:lang w:val="en-US"/>
              </w:rPr>
              <w:t xml:space="preserve"> R4-1710048.</w:t>
            </w:r>
          </w:p>
        </w:tc>
      </w:tr>
      <w:tr w:rsidR="00002A85" w:rsidRPr="00621D09" w14:paraId="1ED74CC8" w14:textId="77777777">
        <w:trPr>
          <w:trHeight w:val="468"/>
        </w:trPr>
        <w:tc>
          <w:tcPr>
            <w:tcW w:w="2160" w:type="dxa"/>
          </w:tcPr>
          <w:p w14:paraId="05BCDCEC" w14:textId="5463F00F" w:rsidR="00002A85" w:rsidRPr="00697FD3" w:rsidRDefault="00002A85" w:rsidP="00002A85">
            <w:pPr>
              <w:spacing w:before="120" w:after="120"/>
              <w:ind w:right="37"/>
              <w:rPr>
                <w:rFonts w:eastAsia="Times New Roman"/>
                <w:color w:val="FF0000"/>
                <w:lang w:val="en-US"/>
              </w:rPr>
            </w:pPr>
            <w:r w:rsidRPr="00697FD3">
              <w:rPr>
                <w:rFonts w:eastAsia="Times New Roman"/>
                <w:color w:val="FF0000"/>
              </w:rPr>
              <w:lastRenderedPageBreak/>
              <w:t>R4-2204620</w:t>
            </w:r>
          </w:p>
          <w:p w14:paraId="256B5C18" w14:textId="05B1041E" w:rsidR="00002A85" w:rsidRPr="00697FD3" w:rsidRDefault="00002A85" w:rsidP="00002A85">
            <w:pPr>
              <w:spacing w:before="120" w:after="120"/>
              <w:ind w:right="37"/>
            </w:pPr>
            <w:r w:rsidRPr="00697FD3">
              <w:rPr>
                <w:rFonts w:eastAsia="Times New Roman"/>
                <w:lang w:val="en-US"/>
              </w:rPr>
              <w:t>Reply LS on a minimum guard period between two SRS resources for antenna switching</w:t>
            </w:r>
          </w:p>
        </w:tc>
        <w:tc>
          <w:tcPr>
            <w:tcW w:w="1440" w:type="dxa"/>
          </w:tcPr>
          <w:p w14:paraId="22B8C575" w14:textId="103E372F" w:rsidR="00002A85" w:rsidRPr="00697FD3" w:rsidRDefault="00002A85" w:rsidP="00002A85">
            <w:pPr>
              <w:spacing w:before="120" w:after="120"/>
              <w:ind w:right="37"/>
              <w:rPr>
                <w:rFonts w:eastAsia="Times New Roman"/>
                <w:lang w:val="en-US"/>
              </w:rPr>
            </w:pPr>
            <w:r w:rsidRPr="00697FD3">
              <w:rPr>
                <w:rFonts w:eastAsia="Times New Roman"/>
              </w:rPr>
              <w:t>Ericsson</w:t>
            </w:r>
          </w:p>
        </w:tc>
        <w:tc>
          <w:tcPr>
            <w:tcW w:w="5760" w:type="dxa"/>
          </w:tcPr>
          <w:p w14:paraId="257BF0F2" w14:textId="7424D428" w:rsidR="00002A85" w:rsidRDefault="00002A85" w:rsidP="00002A85">
            <w:pPr>
              <w:spacing w:before="120" w:after="0"/>
              <w:ind w:right="37"/>
              <w:jc w:val="both"/>
              <w:rPr>
                <w:lang w:val="en-US"/>
              </w:rPr>
            </w:pPr>
            <w:r>
              <w:rPr>
                <w:color w:val="FF0000"/>
                <w:lang w:val="en-US"/>
              </w:rPr>
              <w:t>Not available</w:t>
            </w:r>
          </w:p>
        </w:tc>
      </w:tr>
      <w:tr w:rsidR="00002A85" w:rsidRPr="00621D09" w14:paraId="2987CF98" w14:textId="77777777">
        <w:trPr>
          <w:trHeight w:val="468"/>
        </w:trPr>
        <w:tc>
          <w:tcPr>
            <w:tcW w:w="2160" w:type="dxa"/>
          </w:tcPr>
          <w:p w14:paraId="17968CB4" w14:textId="6C29AB43" w:rsidR="00002A85" w:rsidRPr="00697FD3" w:rsidRDefault="00BD3BB7" w:rsidP="00002A85">
            <w:pPr>
              <w:spacing w:before="120" w:after="120"/>
              <w:ind w:right="37"/>
              <w:rPr>
                <w:rStyle w:val="Hyperlink"/>
                <w:rFonts w:eastAsia="Times New Roman"/>
                <w:b/>
                <w:bCs/>
                <w:color w:val="0070C0"/>
                <w:lang w:val="en-US"/>
              </w:rPr>
            </w:pPr>
            <w:hyperlink r:id="rId21" w:history="1">
              <w:r w:rsidR="00002A85" w:rsidRPr="00697FD3">
                <w:rPr>
                  <w:rFonts w:eastAsia="Times New Roman"/>
                  <w:b/>
                  <w:bCs/>
                  <w:color w:val="0070C0"/>
                  <w:u w:val="single"/>
                </w:rPr>
                <w:t>R4-2204932</w:t>
              </w:r>
            </w:hyperlink>
          </w:p>
          <w:p w14:paraId="631DEF22" w14:textId="36891402" w:rsidR="00002A85" w:rsidRPr="00697FD3" w:rsidRDefault="00002A85" w:rsidP="00002A85">
            <w:pPr>
              <w:spacing w:before="120" w:after="120"/>
              <w:ind w:right="37"/>
            </w:pPr>
            <w:r w:rsidRPr="00697FD3">
              <w:rPr>
                <w:rFonts w:eastAsia="Times New Roman"/>
              </w:rPr>
              <w:t>Draft CR for TS 38.101-2: Introduction of system parameters for FR2-2</w:t>
            </w:r>
          </w:p>
        </w:tc>
        <w:tc>
          <w:tcPr>
            <w:tcW w:w="1440" w:type="dxa"/>
          </w:tcPr>
          <w:p w14:paraId="0E6BDDB2" w14:textId="41045C4D"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5B24B02F" w14:textId="7835AAAD" w:rsidR="00002A85" w:rsidRPr="00621D09" w:rsidRDefault="00002A85" w:rsidP="00002A85">
            <w:pPr>
              <w:spacing w:before="120" w:after="0"/>
              <w:ind w:right="37"/>
              <w:jc w:val="both"/>
              <w:rPr>
                <w:lang w:val="en-US"/>
              </w:rPr>
            </w:pPr>
            <w:r>
              <w:rPr>
                <w:lang w:val="en-US"/>
              </w:rPr>
              <w:t>The draft CR adds relevant FR2-2 system parameters content to the following clauses of TS 38.101-2: General, Operating bands, UE channel bandwidth and Channel/Sync raster</w:t>
            </w:r>
          </w:p>
        </w:tc>
      </w:tr>
      <w:tr w:rsidR="00002A85" w:rsidRPr="00621D09" w14:paraId="7E1E6DE5" w14:textId="77777777">
        <w:trPr>
          <w:trHeight w:val="468"/>
        </w:trPr>
        <w:tc>
          <w:tcPr>
            <w:tcW w:w="2160" w:type="dxa"/>
          </w:tcPr>
          <w:p w14:paraId="45B041E5" w14:textId="77777777" w:rsidR="00002A85" w:rsidRPr="00697FD3" w:rsidRDefault="00BD3BB7" w:rsidP="00002A85">
            <w:pPr>
              <w:spacing w:before="120" w:after="120"/>
              <w:ind w:right="37"/>
              <w:rPr>
                <w:rStyle w:val="Hyperlink"/>
                <w:rFonts w:eastAsia="Times New Roman"/>
                <w:b/>
                <w:bCs/>
                <w:color w:val="0070C0"/>
                <w:lang w:val="en-US"/>
              </w:rPr>
            </w:pPr>
            <w:hyperlink r:id="rId22" w:history="1">
              <w:r w:rsidR="00002A85" w:rsidRPr="00697FD3">
                <w:rPr>
                  <w:rFonts w:eastAsia="Times New Roman"/>
                  <w:b/>
                  <w:bCs/>
                  <w:color w:val="0070C0"/>
                  <w:u w:val="single"/>
                </w:rPr>
                <w:t>R4-2204936</w:t>
              </w:r>
            </w:hyperlink>
          </w:p>
          <w:p w14:paraId="5A577741" w14:textId="15DCCB2E" w:rsidR="00002A85" w:rsidRPr="00697FD3" w:rsidRDefault="00002A85" w:rsidP="00002A85">
            <w:pPr>
              <w:spacing w:before="120" w:after="120"/>
              <w:ind w:right="37"/>
            </w:pPr>
            <w:r w:rsidRPr="00697FD3">
              <w:rPr>
                <w:rFonts w:eastAsia="Times New Roman"/>
              </w:rPr>
              <w:t>Discussion and draft reply LS on sensing beam selection</w:t>
            </w:r>
          </w:p>
        </w:tc>
        <w:tc>
          <w:tcPr>
            <w:tcW w:w="1440" w:type="dxa"/>
          </w:tcPr>
          <w:p w14:paraId="6886E2EF" w14:textId="526B6725"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7D60E28F" w14:textId="77777777" w:rsidR="00002A85" w:rsidRPr="004B5CE0" w:rsidRDefault="00002A85" w:rsidP="00002A85">
            <w:pPr>
              <w:spacing w:before="120" w:after="0"/>
              <w:ind w:right="37"/>
              <w:jc w:val="both"/>
              <w:rPr>
                <w:lang w:val="en-US"/>
              </w:rPr>
            </w:pPr>
            <w:r w:rsidRPr="004B5CE0">
              <w:rPr>
                <w:lang w:val="en-US"/>
              </w:rPr>
              <w:t>Overall, it is suggested that RAN4 will not define any RF requirement for sensing beam ‘covers’ transmission beams.</w:t>
            </w:r>
          </w:p>
          <w:p w14:paraId="08E08C47" w14:textId="77777777" w:rsidR="00002A85" w:rsidRPr="004B5CE0" w:rsidRDefault="00002A85" w:rsidP="00002A85">
            <w:pPr>
              <w:spacing w:before="120" w:after="0"/>
              <w:ind w:right="37"/>
              <w:jc w:val="both"/>
              <w:rPr>
                <w:lang w:val="en-US"/>
              </w:rPr>
            </w:pPr>
            <w:r w:rsidRPr="004B5CE0">
              <w:rPr>
                <w:b/>
                <w:bCs/>
                <w:lang w:val="en-US"/>
              </w:rPr>
              <w:t>Proposal 1:</w:t>
            </w:r>
            <w:r w:rsidRPr="004B5CE0">
              <w:rPr>
                <w:lang w:val="en-US"/>
              </w:rPr>
              <w:t xml:space="preserve"> It is suggested that no RF requirement/test procedure is needed to guarantee sensing beam(s) “covers” the transmission beam(s).</w:t>
            </w:r>
          </w:p>
          <w:p w14:paraId="19BCE15D" w14:textId="29722AE1" w:rsidR="00002A85" w:rsidRDefault="00002A85" w:rsidP="00002A85">
            <w:pPr>
              <w:spacing w:before="120"/>
              <w:ind w:right="37"/>
              <w:jc w:val="both"/>
              <w:rPr>
                <w:lang w:val="en-US"/>
              </w:rPr>
            </w:pPr>
            <w:r w:rsidRPr="004B5CE0">
              <w:rPr>
                <w:b/>
                <w:bCs/>
                <w:lang w:val="en-US"/>
              </w:rPr>
              <w:t>Proposal 2:</w:t>
            </w:r>
            <w:r w:rsidRPr="004B5CE0">
              <w:rPr>
                <w:lang w:val="en-US"/>
              </w:rPr>
              <w:t xml:space="preserve"> Leave it to UE’s or </w:t>
            </w:r>
            <w:proofErr w:type="spellStart"/>
            <w:r w:rsidRPr="004B5CE0">
              <w:rPr>
                <w:lang w:val="en-US"/>
              </w:rPr>
              <w:t>gNB’s</w:t>
            </w:r>
            <w:proofErr w:type="spellEnd"/>
            <w:r w:rsidRPr="004B5CE0">
              <w:rPr>
                <w:lang w:val="en-US"/>
              </w:rPr>
              <w:t xml:space="preserve"> implementation to guarantee sensing beam(s) “covers” the transmission beam(s).</w:t>
            </w:r>
          </w:p>
        </w:tc>
      </w:tr>
      <w:tr w:rsidR="00002A85" w:rsidRPr="00621D09" w14:paraId="62D27AC8" w14:textId="77777777">
        <w:trPr>
          <w:trHeight w:val="468"/>
        </w:trPr>
        <w:tc>
          <w:tcPr>
            <w:tcW w:w="2160" w:type="dxa"/>
          </w:tcPr>
          <w:p w14:paraId="5E833EFB" w14:textId="1DFE8AB4" w:rsidR="00002A85" w:rsidRPr="00697FD3" w:rsidRDefault="00BD3BB7" w:rsidP="00002A85">
            <w:pPr>
              <w:spacing w:before="120" w:after="120"/>
              <w:ind w:right="37"/>
              <w:rPr>
                <w:rStyle w:val="Hyperlink"/>
                <w:rFonts w:eastAsia="Times New Roman"/>
                <w:b/>
                <w:bCs/>
                <w:color w:val="0070C0"/>
                <w:lang w:val="en-US"/>
              </w:rPr>
            </w:pPr>
            <w:hyperlink r:id="rId23" w:history="1">
              <w:r w:rsidR="00002A85" w:rsidRPr="00697FD3">
                <w:rPr>
                  <w:rFonts w:eastAsia="Times New Roman"/>
                  <w:b/>
                  <w:bCs/>
                  <w:color w:val="0070C0"/>
                  <w:u w:val="single"/>
                </w:rPr>
                <w:t>R4-2205129</w:t>
              </w:r>
            </w:hyperlink>
          </w:p>
          <w:p w14:paraId="0DC10076" w14:textId="5FD500A3" w:rsidR="00002A85" w:rsidRPr="00697FD3" w:rsidRDefault="00002A85" w:rsidP="00002A85">
            <w:pPr>
              <w:spacing w:before="120" w:after="120"/>
              <w:ind w:right="37"/>
            </w:pPr>
            <w:r w:rsidRPr="00697FD3">
              <w:rPr>
                <w:rFonts w:eastAsia="Times New Roman"/>
              </w:rPr>
              <w:t>Discussion and draft reply LS on minimum guard symbol of SRS</w:t>
            </w:r>
          </w:p>
        </w:tc>
        <w:tc>
          <w:tcPr>
            <w:tcW w:w="1440" w:type="dxa"/>
          </w:tcPr>
          <w:p w14:paraId="403B68A3" w14:textId="56BC0652" w:rsidR="00002A85" w:rsidRPr="00697FD3" w:rsidRDefault="00002A85" w:rsidP="00002A85">
            <w:pPr>
              <w:spacing w:before="120" w:after="120"/>
              <w:ind w:right="37"/>
              <w:rPr>
                <w:rFonts w:eastAsia="Times New Roman"/>
                <w:lang w:val="en-US"/>
              </w:rPr>
            </w:pPr>
            <w:r w:rsidRPr="00697FD3">
              <w:rPr>
                <w:rFonts w:eastAsia="Times New Roman"/>
                <w:lang w:val="en-US"/>
              </w:rPr>
              <w:t>Xiaomi</w:t>
            </w:r>
          </w:p>
        </w:tc>
        <w:tc>
          <w:tcPr>
            <w:tcW w:w="5760" w:type="dxa"/>
          </w:tcPr>
          <w:p w14:paraId="01DF4E39" w14:textId="79A7DD8B" w:rsidR="00002A85" w:rsidRPr="00EE509B" w:rsidRDefault="00002A85" w:rsidP="00002A85">
            <w:pPr>
              <w:spacing w:before="120" w:after="0"/>
              <w:ind w:right="37"/>
              <w:jc w:val="both"/>
              <w:rPr>
                <w:lang w:val="en-US"/>
              </w:rPr>
            </w:pPr>
            <w:r w:rsidRPr="00EE509B">
              <w:rPr>
                <w:b/>
                <w:bCs/>
                <w:lang w:val="en-US"/>
              </w:rPr>
              <w:t>Observation 1:</w:t>
            </w:r>
            <w:r w:rsidRPr="00EE509B">
              <w:rPr>
                <w:lang w:val="en-US"/>
              </w:rPr>
              <w:t xml:space="preserve"> For current TS 38.214 minimum guard symbols as 1,1,1,2 for 15,30,60,120kHz SCS, it is to account for 15us for different antenna ports of SRS antenna switching.</w:t>
            </w:r>
          </w:p>
          <w:p w14:paraId="6EC89E85" w14:textId="77777777" w:rsidR="00002A85" w:rsidRPr="00EE509B" w:rsidRDefault="00002A85" w:rsidP="00002A85">
            <w:pPr>
              <w:spacing w:before="120" w:after="0"/>
              <w:ind w:right="37"/>
              <w:jc w:val="both"/>
              <w:rPr>
                <w:lang w:val="en-US"/>
              </w:rPr>
            </w:pPr>
            <w:r w:rsidRPr="00EE509B">
              <w:rPr>
                <w:b/>
                <w:bCs/>
                <w:lang w:val="en-US"/>
              </w:rPr>
              <w:t>Observation 2:</w:t>
            </w:r>
            <w:r w:rsidRPr="00EE509B">
              <w:rPr>
                <w:lang w:val="en-US"/>
              </w:rPr>
              <w:t xml:space="preserve"> As 120kHz is mandatory supported in FR2-2, it is reasonable to reuse the 15us antenna switching time in FR2-2.</w:t>
            </w:r>
          </w:p>
          <w:p w14:paraId="21764EE7" w14:textId="77777777" w:rsidR="00002A85" w:rsidRPr="00EE509B" w:rsidRDefault="00002A85" w:rsidP="00002A85">
            <w:pPr>
              <w:spacing w:before="120" w:after="0"/>
              <w:ind w:right="37"/>
              <w:jc w:val="both"/>
              <w:rPr>
                <w:lang w:val="en-US"/>
              </w:rPr>
            </w:pPr>
            <w:r w:rsidRPr="00EE509B">
              <w:rPr>
                <w:b/>
                <w:bCs/>
                <w:lang w:val="en-US"/>
              </w:rPr>
              <w:t>Proposal 1:</w:t>
            </w:r>
            <w:r w:rsidRPr="00EE509B">
              <w:rPr>
                <w:lang w:val="en-US"/>
              </w:rPr>
              <w:t xml:space="preserve"> it is proposed to use 7 symbols and 15 symbols for 480kHz and 960kHz respectively for the minimum guard period between two SRS resources for antenna switching.</w:t>
            </w:r>
          </w:p>
          <w:p w14:paraId="1D126A52" w14:textId="077724FE" w:rsidR="00002A85" w:rsidRDefault="00002A85" w:rsidP="00002A85">
            <w:pPr>
              <w:spacing w:before="120" w:after="0"/>
              <w:ind w:right="37"/>
              <w:jc w:val="both"/>
              <w:rPr>
                <w:lang w:val="en-US"/>
              </w:rPr>
            </w:pPr>
            <w:r w:rsidRPr="00EE509B">
              <w:rPr>
                <w:b/>
                <w:bCs/>
                <w:lang w:val="en-US"/>
              </w:rPr>
              <w:t>Proposal 2:</w:t>
            </w:r>
            <w:r w:rsidRPr="00EE509B">
              <w:rPr>
                <w:lang w:val="en-US"/>
              </w:rPr>
              <w:t xml:space="preserve"> To agree the attached draft reply LS</w:t>
            </w:r>
            <w:r>
              <w:rPr>
                <w:lang w:val="en-US"/>
              </w:rPr>
              <w:t xml:space="preserve"> (copied below)</w:t>
            </w:r>
            <w:r w:rsidRPr="00EE509B">
              <w:rPr>
                <w:lang w:val="en-US"/>
              </w:rPr>
              <w:t>.</w:t>
            </w:r>
          </w:p>
          <w:p w14:paraId="09D2952B" w14:textId="53335DAD" w:rsidR="00002A85" w:rsidRPr="00EE509B" w:rsidRDefault="00002A85" w:rsidP="00002A85">
            <w:pPr>
              <w:spacing w:before="240" w:after="0"/>
              <w:ind w:right="43"/>
              <w:jc w:val="both"/>
              <w:rPr>
                <w:i/>
                <w:iCs/>
                <w:lang w:val="en-US"/>
              </w:rPr>
            </w:pPr>
            <w:r w:rsidRPr="00EE509B">
              <w:rPr>
                <w:i/>
                <w:iCs/>
                <w:lang w:val="en-US"/>
              </w:rPr>
              <w:t>Draft reply LS</w:t>
            </w:r>
          </w:p>
          <w:p w14:paraId="7F7305FE" w14:textId="0074544C" w:rsidR="00002A85" w:rsidRPr="00EE509B" w:rsidRDefault="00002A85" w:rsidP="00002A85">
            <w:pPr>
              <w:spacing w:before="120" w:after="0"/>
              <w:ind w:right="37"/>
              <w:jc w:val="both"/>
              <w:rPr>
                <w:lang w:val="en-US"/>
              </w:rPr>
            </w:pPr>
            <w:r w:rsidRPr="00EE509B">
              <w:rPr>
                <w:lang w:val="en-US"/>
              </w:rPr>
              <w:t>Considering the SRS antenna switching for different antenna ports have been agreed as 15us since Rel-15 for both FR1 and FR2-1, it is agreed in RAN4 to reuse the 15us for FR2-2.</w:t>
            </w:r>
          </w:p>
          <w:p w14:paraId="422A10C7" w14:textId="3B9C9106" w:rsidR="00002A85" w:rsidRDefault="00002A85" w:rsidP="00002A85">
            <w:pPr>
              <w:spacing w:before="120"/>
              <w:ind w:right="37"/>
              <w:jc w:val="both"/>
              <w:rPr>
                <w:i/>
                <w:iCs/>
                <w:lang w:val="en-US"/>
              </w:rPr>
            </w:pPr>
            <w:r w:rsidRPr="00EE509B">
              <w:rPr>
                <w:lang w:val="en-US"/>
              </w:rPr>
              <w:t>With that, the symbols that are needed to accommodate the 15us as minimum guard time for SRS antenna switching for 480 and 960kHz are 7 and 15 respectively.</w:t>
            </w:r>
          </w:p>
        </w:tc>
      </w:tr>
      <w:tr w:rsidR="00002A85" w:rsidRPr="00621D09" w14:paraId="16743542" w14:textId="77777777">
        <w:trPr>
          <w:trHeight w:val="468"/>
        </w:trPr>
        <w:tc>
          <w:tcPr>
            <w:tcW w:w="2160" w:type="dxa"/>
          </w:tcPr>
          <w:p w14:paraId="46EDECD7" w14:textId="36E5F8A8" w:rsidR="00002A85" w:rsidRPr="00697FD3" w:rsidRDefault="00BD3BB7" w:rsidP="00002A85">
            <w:pPr>
              <w:spacing w:before="120" w:after="120"/>
              <w:ind w:right="37"/>
              <w:rPr>
                <w:rStyle w:val="Hyperlink"/>
                <w:rFonts w:eastAsia="Times New Roman"/>
                <w:b/>
                <w:bCs/>
                <w:color w:val="0070C0"/>
                <w:lang w:val="en-US"/>
              </w:rPr>
            </w:pPr>
            <w:hyperlink r:id="rId24" w:history="1">
              <w:r w:rsidR="00002A85" w:rsidRPr="00697FD3">
                <w:rPr>
                  <w:rFonts w:eastAsia="Times New Roman"/>
                  <w:b/>
                  <w:bCs/>
                  <w:color w:val="0070C0"/>
                  <w:u w:val="single"/>
                </w:rPr>
                <w:t>R4-2205190</w:t>
              </w:r>
            </w:hyperlink>
          </w:p>
          <w:p w14:paraId="6133E650" w14:textId="398F034A" w:rsidR="00002A85" w:rsidRPr="00697FD3" w:rsidRDefault="00002A85" w:rsidP="00002A85">
            <w:pPr>
              <w:spacing w:before="120" w:after="120"/>
              <w:ind w:right="37"/>
            </w:pPr>
            <w:r w:rsidRPr="00697FD3">
              <w:rPr>
                <w:rFonts w:eastAsia="Times New Roman"/>
              </w:rPr>
              <w:lastRenderedPageBreak/>
              <w:t>Reply LS on the minimum guard period between two SRS resources for antenna switching</w:t>
            </w:r>
          </w:p>
        </w:tc>
        <w:tc>
          <w:tcPr>
            <w:tcW w:w="1440" w:type="dxa"/>
          </w:tcPr>
          <w:p w14:paraId="1F177816" w14:textId="79AC059F" w:rsidR="00002A85" w:rsidRPr="00697FD3" w:rsidRDefault="00002A85" w:rsidP="00002A85">
            <w:pPr>
              <w:spacing w:before="120" w:after="120"/>
              <w:ind w:right="37"/>
              <w:rPr>
                <w:rFonts w:eastAsia="Times New Roman"/>
                <w:lang w:val="en-US"/>
              </w:rPr>
            </w:pPr>
            <w:r w:rsidRPr="00697FD3">
              <w:rPr>
                <w:rFonts w:eastAsia="Times New Roman"/>
                <w:lang w:val="en-US"/>
              </w:rPr>
              <w:lastRenderedPageBreak/>
              <w:t xml:space="preserve">Huawei, </w:t>
            </w:r>
            <w:proofErr w:type="spellStart"/>
            <w:r w:rsidRPr="00697FD3">
              <w:rPr>
                <w:rFonts w:eastAsia="Times New Roman"/>
                <w:lang w:val="en-US"/>
              </w:rPr>
              <w:t>HiSilicon</w:t>
            </w:r>
            <w:proofErr w:type="spellEnd"/>
          </w:p>
        </w:tc>
        <w:tc>
          <w:tcPr>
            <w:tcW w:w="5760" w:type="dxa"/>
          </w:tcPr>
          <w:p w14:paraId="19D302E0" w14:textId="57B86716" w:rsidR="00002A85" w:rsidRPr="00EE509B" w:rsidRDefault="00002A85" w:rsidP="00002A85">
            <w:pPr>
              <w:spacing w:before="120" w:after="0"/>
              <w:ind w:right="43"/>
              <w:jc w:val="both"/>
              <w:rPr>
                <w:i/>
                <w:iCs/>
                <w:lang w:val="en-US"/>
              </w:rPr>
            </w:pPr>
            <w:r>
              <w:rPr>
                <w:i/>
                <w:iCs/>
                <w:lang w:val="en-US"/>
              </w:rPr>
              <w:t>R</w:t>
            </w:r>
            <w:r w:rsidRPr="00EE509B">
              <w:rPr>
                <w:i/>
                <w:iCs/>
                <w:lang w:val="en-US"/>
              </w:rPr>
              <w:t>eply LS</w:t>
            </w:r>
          </w:p>
          <w:p w14:paraId="1A070434" w14:textId="77777777" w:rsidR="00002A85" w:rsidRPr="00E6565B" w:rsidRDefault="00002A85" w:rsidP="00002A85">
            <w:pPr>
              <w:spacing w:before="120" w:after="0"/>
              <w:ind w:right="37"/>
              <w:jc w:val="both"/>
              <w:rPr>
                <w:lang w:val="en-US"/>
              </w:rPr>
            </w:pPr>
            <w:r w:rsidRPr="00E6565B">
              <w:rPr>
                <w:lang w:val="en-US"/>
              </w:rPr>
              <w:lastRenderedPageBreak/>
              <w:t>In Rel-15 RAN4 had discussed on the guard period between two SRS resources for antenna switching and agreed on the value of 15us regardless of SCS type. For 480 and 960 kHz SCS in question, the same 15us guard period applies.</w:t>
            </w:r>
          </w:p>
          <w:p w14:paraId="6266A27B" w14:textId="1A390C72" w:rsidR="00002A85" w:rsidRPr="00175DCF" w:rsidRDefault="00002A85" w:rsidP="00002A85">
            <w:pPr>
              <w:spacing w:before="120"/>
              <w:ind w:right="37"/>
              <w:jc w:val="both"/>
              <w:rPr>
                <w:b/>
                <w:bCs/>
                <w:lang w:val="en-US"/>
              </w:rPr>
            </w:pPr>
            <w:r w:rsidRPr="00E6565B">
              <w:rPr>
                <w:lang w:val="en-US"/>
              </w:rPr>
              <w:t>The guard period would have impact on demodulation of the symbol within the period, therefore blanked symbols would be helpful to guarantee the performance.</w:t>
            </w:r>
          </w:p>
        </w:tc>
      </w:tr>
      <w:tr w:rsidR="00002A85" w:rsidRPr="00621D09" w14:paraId="2568B195" w14:textId="77777777">
        <w:trPr>
          <w:trHeight w:val="468"/>
        </w:trPr>
        <w:tc>
          <w:tcPr>
            <w:tcW w:w="2160" w:type="dxa"/>
          </w:tcPr>
          <w:p w14:paraId="09419687" w14:textId="73EACBF2" w:rsidR="00002A85" w:rsidRPr="00697FD3" w:rsidRDefault="00BD3BB7" w:rsidP="00002A85">
            <w:pPr>
              <w:spacing w:before="120" w:after="120"/>
              <w:ind w:right="37"/>
              <w:rPr>
                <w:rStyle w:val="Hyperlink"/>
                <w:rFonts w:eastAsia="Times New Roman"/>
                <w:b/>
                <w:bCs/>
                <w:color w:val="0070C0"/>
                <w:lang w:val="en-US"/>
              </w:rPr>
            </w:pPr>
            <w:hyperlink r:id="rId25" w:history="1">
              <w:r w:rsidR="00002A85" w:rsidRPr="00697FD3">
                <w:rPr>
                  <w:rFonts w:eastAsia="Times New Roman"/>
                  <w:b/>
                  <w:bCs/>
                  <w:color w:val="0070C0"/>
                  <w:u w:val="single"/>
                </w:rPr>
                <w:t>R4-2205732</w:t>
              </w:r>
            </w:hyperlink>
          </w:p>
          <w:p w14:paraId="4C0E2FD0" w14:textId="09C59F57" w:rsidR="00002A85" w:rsidRPr="00697FD3" w:rsidRDefault="00002A85" w:rsidP="00002A85">
            <w:pPr>
              <w:spacing w:before="120" w:after="120"/>
              <w:ind w:right="37"/>
            </w:pPr>
            <w:r w:rsidRPr="00697FD3">
              <w:rPr>
                <w:rFonts w:eastAsia="Times New Roman"/>
              </w:rPr>
              <w:t>Views on sensing beam selection on the UE side</w:t>
            </w:r>
          </w:p>
        </w:tc>
        <w:tc>
          <w:tcPr>
            <w:tcW w:w="1440" w:type="dxa"/>
          </w:tcPr>
          <w:p w14:paraId="574D242A" w14:textId="751E5684" w:rsidR="00002A85" w:rsidRPr="00697FD3" w:rsidRDefault="00002A85" w:rsidP="00002A85">
            <w:pPr>
              <w:spacing w:before="120" w:after="120"/>
              <w:ind w:right="37"/>
              <w:rPr>
                <w:rFonts w:eastAsia="Times New Roman"/>
                <w:lang w:val="en-US"/>
              </w:rPr>
            </w:pPr>
            <w:r w:rsidRPr="00697FD3">
              <w:rPr>
                <w:rFonts w:eastAsia="Times New Roman"/>
                <w:lang w:val="en-US"/>
              </w:rPr>
              <w:t>Sony</w:t>
            </w:r>
          </w:p>
        </w:tc>
        <w:tc>
          <w:tcPr>
            <w:tcW w:w="5760" w:type="dxa"/>
          </w:tcPr>
          <w:p w14:paraId="5DC897AC" w14:textId="14659736" w:rsidR="00002A85" w:rsidRPr="00175DCF" w:rsidRDefault="00002A85" w:rsidP="00002A85">
            <w:pPr>
              <w:spacing w:before="120" w:after="0"/>
              <w:ind w:right="37"/>
              <w:jc w:val="both"/>
              <w:rPr>
                <w:lang w:val="en-US"/>
              </w:rPr>
            </w:pPr>
            <w:r w:rsidRPr="00175DCF">
              <w:rPr>
                <w:b/>
                <w:bCs/>
                <w:lang w:val="en-US"/>
              </w:rPr>
              <w:t>Observation 1:</w:t>
            </w:r>
            <w:r w:rsidRPr="00175DCF">
              <w:rPr>
                <w:lang w:val="en-US"/>
              </w:rPr>
              <w:t xml:space="preserve"> the existing beam correspondence test can not verify if the UE uses the same beam for sensing and transmission, regardless of the beam correspondence capability. </w:t>
            </w:r>
          </w:p>
          <w:p w14:paraId="736F76FA" w14:textId="77777777" w:rsidR="00002A85" w:rsidRPr="00175DCF" w:rsidRDefault="00002A85" w:rsidP="00002A85">
            <w:pPr>
              <w:spacing w:before="120" w:after="0"/>
              <w:ind w:right="37"/>
              <w:jc w:val="both"/>
              <w:rPr>
                <w:lang w:val="en-US"/>
              </w:rPr>
            </w:pPr>
            <w:r w:rsidRPr="00175DCF">
              <w:rPr>
                <w:b/>
                <w:bCs/>
                <w:lang w:val="en-US"/>
              </w:rPr>
              <w:t>Observation 2:</w:t>
            </w:r>
            <w:r w:rsidRPr="00175DCF">
              <w:rPr>
                <w:lang w:val="en-US"/>
              </w:rPr>
              <w:t xml:space="preserve"> it is hard to define and adopt the X dB beamwidth method in practical UE RF requirements and tests. </w:t>
            </w:r>
          </w:p>
          <w:p w14:paraId="457144C9" w14:textId="20F5C4F9" w:rsidR="00002A85" w:rsidRPr="00175DCF" w:rsidRDefault="00002A85" w:rsidP="00002A85">
            <w:pPr>
              <w:spacing w:before="120" w:after="120"/>
              <w:ind w:right="43"/>
              <w:jc w:val="both"/>
              <w:rPr>
                <w:lang w:val="en-US"/>
              </w:rPr>
            </w:pPr>
            <w:r w:rsidRPr="00175DCF">
              <w:rPr>
                <w:b/>
                <w:bCs/>
                <w:lang w:val="en-US"/>
              </w:rPr>
              <w:t>Observation 3:</w:t>
            </w:r>
            <w:r w:rsidRPr="00175DCF">
              <w:rPr>
                <w:lang w:val="en-US"/>
              </w:rPr>
              <w:t xml:space="preserve"> the common spherical coverage concept may potentially be used as a starting point to define the relation between sensing beam and transmission beam</w:t>
            </w:r>
          </w:p>
        </w:tc>
      </w:tr>
      <w:tr w:rsidR="00002A85" w:rsidRPr="00621D09" w14:paraId="3846A164" w14:textId="77777777">
        <w:trPr>
          <w:trHeight w:val="468"/>
        </w:trPr>
        <w:tc>
          <w:tcPr>
            <w:tcW w:w="2160" w:type="dxa"/>
          </w:tcPr>
          <w:p w14:paraId="7553097B" w14:textId="62A818DC" w:rsidR="00002A85" w:rsidRPr="00697FD3" w:rsidRDefault="00BD3BB7" w:rsidP="00002A85">
            <w:pPr>
              <w:spacing w:before="120" w:after="120"/>
              <w:ind w:right="37"/>
              <w:rPr>
                <w:rStyle w:val="Hyperlink"/>
                <w:rFonts w:eastAsia="Times New Roman"/>
                <w:b/>
                <w:bCs/>
                <w:color w:val="0070C0"/>
                <w:lang w:val="en-US"/>
              </w:rPr>
            </w:pPr>
            <w:hyperlink r:id="rId26" w:history="1">
              <w:r w:rsidR="00002A85" w:rsidRPr="00697FD3">
                <w:rPr>
                  <w:rFonts w:eastAsia="Times New Roman"/>
                  <w:b/>
                  <w:bCs/>
                  <w:color w:val="0070C0"/>
                  <w:u w:val="single"/>
                </w:rPr>
                <w:t>R4-2205997</w:t>
              </w:r>
            </w:hyperlink>
          </w:p>
          <w:p w14:paraId="136AF28F" w14:textId="36B8527B" w:rsidR="00002A85" w:rsidRPr="00697FD3" w:rsidRDefault="00002A85" w:rsidP="00002A85">
            <w:pPr>
              <w:spacing w:before="120" w:after="120"/>
              <w:ind w:right="37"/>
            </w:pPr>
            <w:r w:rsidRPr="00697FD3">
              <w:rPr>
                <w:rFonts w:eastAsia="Times New Roman"/>
              </w:rPr>
              <w:t>UE feature list for NR ext. to 71GHz</w:t>
            </w:r>
          </w:p>
        </w:tc>
        <w:tc>
          <w:tcPr>
            <w:tcW w:w="1440" w:type="dxa"/>
          </w:tcPr>
          <w:p w14:paraId="08E803F0" w14:textId="701B6516" w:rsidR="00002A85" w:rsidRPr="00697FD3" w:rsidRDefault="00002A85" w:rsidP="00002A85">
            <w:pPr>
              <w:spacing w:before="120" w:after="120"/>
              <w:ind w:right="37"/>
              <w:rPr>
                <w:rFonts w:eastAsia="Times New Roman"/>
                <w:lang w:val="en-US"/>
              </w:rPr>
            </w:pPr>
            <w:r w:rsidRPr="00697FD3">
              <w:rPr>
                <w:rFonts w:eastAsia="Times New Roman"/>
                <w:lang w:val="en-US"/>
              </w:rPr>
              <w:t>Intel Corporation</w:t>
            </w:r>
          </w:p>
        </w:tc>
        <w:tc>
          <w:tcPr>
            <w:tcW w:w="5760" w:type="dxa"/>
          </w:tcPr>
          <w:p w14:paraId="1B09D5A2" w14:textId="0D1D4CA1" w:rsidR="00002A85" w:rsidRDefault="00002A85" w:rsidP="00002A85">
            <w:pPr>
              <w:spacing w:before="120" w:after="0"/>
              <w:ind w:right="37"/>
              <w:jc w:val="both"/>
              <w:rPr>
                <w:lang w:val="en-US"/>
              </w:rPr>
            </w:pPr>
            <w:r w:rsidRPr="00124B14">
              <w:rPr>
                <w:b/>
                <w:bCs/>
                <w:lang w:val="en-US"/>
              </w:rPr>
              <w:t>Proposal 1:</w:t>
            </w:r>
            <w:r w:rsidRPr="00124B14">
              <w:rPr>
                <w:lang w:val="en-US"/>
              </w:rPr>
              <w:t xml:space="preserve"> Adopt the UE features listed </w:t>
            </w:r>
            <w:r>
              <w:rPr>
                <w:lang w:val="en-US"/>
              </w:rPr>
              <w:t>below</w:t>
            </w:r>
            <w:r w:rsidRPr="00124B14">
              <w:rPr>
                <w:lang w:val="en-US"/>
              </w:rPr>
              <w:t xml:space="preserve"> for NR_ext_to_71GHz. ON/ON transient period feature is contingent on the outcome of core discussions.</w:t>
            </w:r>
          </w:p>
          <w:p w14:paraId="381163D4" w14:textId="7FE80301" w:rsidR="00002A85" w:rsidRPr="00124B14" w:rsidRDefault="00002A85" w:rsidP="007413D3">
            <w:pPr>
              <w:pStyle w:val="ListParagraph"/>
              <w:numPr>
                <w:ilvl w:val="0"/>
                <w:numId w:val="8"/>
              </w:numPr>
              <w:spacing w:before="120" w:after="0"/>
              <w:ind w:right="37" w:firstLineChars="0"/>
              <w:jc w:val="both"/>
              <w:rPr>
                <w:rFonts w:eastAsia="Yu Mincho"/>
                <w:lang w:val="en-US"/>
              </w:rPr>
            </w:pPr>
            <w:r w:rsidRPr="00124B14">
              <w:rPr>
                <w:rFonts w:eastAsia="Yu Mincho"/>
                <w:lang w:val="en-US"/>
              </w:rPr>
              <w:t>FR2-2 channel bandwidths for each SCS in each band for DL and UL for a single CC</w:t>
            </w:r>
          </w:p>
          <w:p w14:paraId="47EBB334" w14:textId="5F5A3D89" w:rsidR="00002A85" w:rsidRPr="00124B14" w:rsidRDefault="00002A85" w:rsidP="007413D3">
            <w:pPr>
              <w:pStyle w:val="ListParagraph"/>
              <w:numPr>
                <w:ilvl w:val="0"/>
                <w:numId w:val="8"/>
              </w:numPr>
              <w:spacing w:before="120"/>
              <w:ind w:right="37" w:firstLineChars="0"/>
              <w:jc w:val="both"/>
              <w:rPr>
                <w:rFonts w:eastAsia="Yu Mincho"/>
                <w:lang w:val="en-US"/>
              </w:rPr>
            </w:pPr>
            <w:r w:rsidRPr="00124B14">
              <w:rPr>
                <w:rFonts w:eastAsia="Yu Mincho"/>
                <w:lang w:val="en-US"/>
              </w:rPr>
              <w:t>[Improved ON/ON transient period]</w:t>
            </w:r>
          </w:p>
        </w:tc>
      </w:tr>
      <w:tr w:rsidR="00002A85" w:rsidRPr="00621D09" w14:paraId="75CDEDC4" w14:textId="77777777">
        <w:trPr>
          <w:trHeight w:val="468"/>
        </w:trPr>
        <w:tc>
          <w:tcPr>
            <w:tcW w:w="2160" w:type="dxa"/>
          </w:tcPr>
          <w:p w14:paraId="215E8E86" w14:textId="77777777" w:rsidR="00002A85" w:rsidRPr="00697FD3" w:rsidRDefault="00BD3BB7" w:rsidP="00002A85">
            <w:pPr>
              <w:spacing w:before="120" w:after="120"/>
              <w:ind w:right="37"/>
              <w:rPr>
                <w:rStyle w:val="Hyperlink"/>
                <w:rFonts w:eastAsia="Times New Roman"/>
                <w:b/>
                <w:bCs/>
                <w:color w:val="0070C0"/>
                <w:lang w:val="en-US"/>
              </w:rPr>
            </w:pPr>
            <w:hyperlink r:id="rId27" w:history="1">
              <w:r w:rsidR="00002A85" w:rsidRPr="00697FD3">
                <w:rPr>
                  <w:rFonts w:eastAsia="Times New Roman"/>
                  <w:b/>
                  <w:bCs/>
                  <w:color w:val="0070C0"/>
                  <w:u w:val="single"/>
                </w:rPr>
                <w:t>R4-2206047</w:t>
              </w:r>
            </w:hyperlink>
          </w:p>
          <w:p w14:paraId="2C62B456" w14:textId="438E6F8A" w:rsidR="00002A85" w:rsidRPr="00697FD3" w:rsidRDefault="00002A85" w:rsidP="00002A85">
            <w:pPr>
              <w:spacing w:before="120" w:after="120"/>
              <w:ind w:right="37"/>
            </w:pPr>
            <w:r w:rsidRPr="00697FD3">
              <w:rPr>
                <w:rFonts w:eastAsia="Times New Roman"/>
              </w:rPr>
              <w:t>Sensing beam for LBT in FR2-2</w:t>
            </w:r>
          </w:p>
        </w:tc>
        <w:tc>
          <w:tcPr>
            <w:tcW w:w="1440" w:type="dxa"/>
          </w:tcPr>
          <w:p w14:paraId="61AD1F6E" w14:textId="4A59D833"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73C7F8E9" w14:textId="77777777" w:rsidR="00002A85" w:rsidRPr="00914BF0" w:rsidRDefault="00002A85" w:rsidP="00002A85">
            <w:pPr>
              <w:spacing w:before="120" w:after="0"/>
              <w:ind w:right="37"/>
              <w:jc w:val="both"/>
              <w:rPr>
                <w:lang w:val="en-US"/>
              </w:rPr>
            </w:pPr>
            <w:r w:rsidRPr="00914BF0">
              <w:rPr>
                <w:b/>
                <w:bCs/>
                <w:lang w:val="en-US"/>
              </w:rPr>
              <w:t>Observation 1:</w:t>
            </w:r>
            <w:r w:rsidRPr="00914BF0">
              <w:rPr>
                <w:lang w:val="en-US"/>
              </w:rPr>
              <w:t xml:space="preserve"> Current ETSI (303 753, 303 722) and FCC (FCC 47 CFR § 15.255) rules do not mandate usage of specific channel bandwidths or channel </w:t>
            </w:r>
            <w:proofErr w:type="spellStart"/>
            <w:r w:rsidRPr="00914BF0">
              <w:rPr>
                <w:lang w:val="en-US"/>
              </w:rPr>
              <w:t>rasters</w:t>
            </w:r>
            <w:proofErr w:type="spellEnd"/>
            <w:r w:rsidRPr="00914BF0">
              <w:rPr>
                <w:lang w:val="en-US"/>
              </w:rPr>
              <w:t xml:space="preserve"> and therefore also channel alignment is optional.</w:t>
            </w:r>
          </w:p>
          <w:p w14:paraId="59A5016C" w14:textId="77777777" w:rsidR="00002A85" w:rsidRPr="00914BF0" w:rsidRDefault="00002A85" w:rsidP="00002A85">
            <w:pPr>
              <w:spacing w:before="120" w:after="0"/>
              <w:ind w:right="37"/>
              <w:jc w:val="both"/>
              <w:rPr>
                <w:lang w:val="en-US"/>
              </w:rPr>
            </w:pPr>
            <w:r w:rsidRPr="00914BF0">
              <w:rPr>
                <w:b/>
                <w:bCs/>
                <w:lang w:val="en-US"/>
              </w:rPr>
              <w:t>Observation 2:</w:t>
            </w:r>
            <w:r w:rsidRPr="00914BF0">
              <w:rPr>
                <w:lang w:val="en-US"/>
              </w:rPr>
              <w:t xml:space="preserve"> ETSI EN 302 567 already includes LBT sensing beam and transmit beam requirements, and this correspondence will in practice be mandatory for LBT based equipment on the 57-71 GHz band.</w:t>
            </w:r>
          </w:p>
          <w:p w14:paraId="2A3472F6" w14:textId="77777777" w:rsidR="00002A85" w:rsidRPr="00914BF0" w:rsidRDefault="00002A85" w:rsidP="00002A85">
            <w:pPr>
              <w:spacing w:before="120" w:after="0"/>
              <w:ind w:right="37"/>
              <w:jc w:val="both"/>
              <w:rPr>
                <w:lang w:val="en-US"/>
              </w:rPr>
            </w:pPr>
            <w:r w:rsidRPr="00914BF0">
              <w:rPr>
                <w:b/>
                <w:bCs/>
                <w:lang w:val="en-US"/>
              </w:rPr>
              <w:t>Observation 3:</w:t>
            </w:r>
            <w:r w:rsidRPr="00914BF0">
              <w:rPr>
                <w:lang w:val="en-US"/>
              </w:rPr>
              <w:t xml:space="preserve"> Shared spectrum channel access requirements are not specified in TS 38.104.</w:t>
            </w:r>
          </w:p>
          <w:p w14:paraId="392B2255" w14:textId="77777777" w:rsidR="00002A85" w:rsidRPr="00914BF0" w:rsidRDefault="00002A85" w:rsidP="00002A85">
            <w:pPr>
              <w:spacing w:before="120" w:after="0"/>
              <w:ind w:right="37"/>
              <w:jc w:val="both"/>
              <w:rPr>
                <w:lang w:val="en-US"/>
              </w:rPr>
            </w:pPr>
            <w:r w:rsidRPr="00914BF0">
              <w:rPr>
                <w:b/>
                <w:bCs/>
                <w:lang w:val="en-US"/>
              </w:rPr>
              <w:t>Observation 4:</w:t>
            </w:r>
            <w:r w:rsidRPr="00914BF0">
              <w:rPr>
                <w:lang w:val="en-US"/>
              </w:rPr>
              <w:t xml:space="preserve"> Specification impact to requirements and conformance tests for shared spectrum channel access is not part of the WID and therefore LBT requirements cannot be specified.</w:t>
            </w:r>
          </w:p>
          <w:p w14:paraId="499BB725" w14:textId="46D0DDFC" w:rsidR="00002A85" w:rsidRPr="006A4A1D" w:rsidRDefault="00002A85" w:rsidP="00002A85">
            <w:pPr>
              <w:spacing w:before="120"/>
              <w:ind w:right="37"/>
              <w:jc w:val="both"/>
              <w:rPr>
                <w:b/>
                <w:bCs/>
                <w:lang w:val="en-US"/>
              </w:rPr>
            </w:pPr>
            <w:r w:rsidRPr="00914BF0">
              <w:rPr>
                <w:b/>
                <w:bCs/>
                <w:lang w:val="en-US"/>
              </w:rPr>
              <w:t>Proposal 1:</w:t>
            </w:r>
            <w:r w:rsidRPr="00914BF0">
              <w:rPr>
                <w:lang w:val="en-US"/>
              </w:rPr>
              <w:t xml:space="preserve"> Leave sensing beam and its relationship to transmission beam to </w:t>
            </w:r>
            <w:proofErr w:type="spellStart"/>
            <w:r w:rsidRPr="00914BF0">
              <w:rPr>
                <w:lang w:val="en-US"/>
              </w:rPr>
              <w:t>gNB</w:t>
            </w:r>
            <w:proofErr w:type="spellEnd"/>
            <w:r w:rsidRPr="00914BF0">
              <w:rPr>
                <w:lang w:val="en-US"/>
              </w:rPr>
              <w:t xml:space="preserve"> and UE implementation.</w:t>
            </w:r>
          </w:p>
        </w:tc>
      </w:tr>
      <w:tr w:rsidR="00002A85" w:rsidRPr="00621D09" w14:paraId="7D7ED831" w14:textId="77777777">
        <w:trPr>
          <w:trHeight w:val="468"/>
        </w:trPr>
        <w:tc>
          <w:tcPr>
            <w:tcW w:w="2160" w:type="dxa"/>
          </w:tcPr>
          <w:p w14:paraId="06A858C9" w14:textId="77777777" w:rsidR="00002A85" w:rsidRPr="00697FD3" w:rsidRDefault="00BD3BB7" w:rsidP="00002A85">
            <w:pPr>
              <w:spacing w:before="120" w:after="120"/>
              <w:ind w:right="37"/>
              <w:rPr>
                <w:rStyle w:val="Hyperlink"/>
                <w:rFonts w:eastAsia="Times New Roman"/>
                <w:b/>
                <w:bCs/>
                <w:color w:val="0070C0"/>
                <w:lang w:val="en-US"/>
              </w:rPr>
            </w:pPr>
            <w:hyperlink r:id="rId28" w:history="1">
              <w:r w:rsidR="00002A85" w:rsidRPr="00697FD3">
                <w:rPr>
                  <w:rFonts w:eastAsia="Times New Roman"/>
                  <w:b/>
                  <w:bCs/>
                  <w:color w:val="0070C0"/>
                  <w:u w:val="single"/>
                </w:rPr>
                <w:t>R4-2206048</w:t>
              </w:r>
            </w:hyperlink>
          </w:p>
          <w:p w14:paraId="67EA12BF" w14:textId="0362BB70" w:rsidR="00002A85" w:rsidRPr="00697FD3" w:rsidRDefault="00002A85" w:rsidP="00002A85">
            <w:pPr>
              <w:spacing w:before="120" w:after="120"/>
              <w:ind w:right="37"/>
            </w:pPr>
            <w:r w:rsidRPr="00697FD3">
              <w:rPr>
                <w:rFonts w:eastAsia="Times New Roman"/>
              </w:rPr>
              <w:t>SRS antenna switching in FR2-2</w:t>
            </w:r>
          </w:p>
        </w:tc>
        <w:tc>
          <w:tcPr>
            <w:tcW w:w="1440" w:type="dxa"/>
          </w:tcPr>
          <w:p w14:paraId="19DE1F7A" w14:textId="685D2990"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668BA036" w14:textId="77777777" w:rsidR="00002A85" w:rsidRPr="006A4A1D" w:rsidRDefault="00002A85" w:rsidP="00002A85">
            <w:pPr>
              <w:spacing w:before="120" w:after="0"/>
              <w:ind w:right="37"/>
              <w:jc w:val="both"/>
              <w:rPr>
                <w:i/>
                <w:iCs/>
                <w:lang w:val="en-US"/>
              </w:rPr>
            </w:pPr>
            <w:r w:rsidRPr="006A4A1D">
              <w:rPr>
                <w:b/>
                <w:bCs/>
                <w:lang w:val="en-US"/>
              </w:rPr>
              <w:t>Observation 1:</w:t>
            </w:r>
            <w:r w:rsidRPr="006A4A1D">
              <w:rPr>
                <w:lang w:val="en-US"/>
              </w:rPr>
              <w:t xml:space="preserve"> SRS antenna switching time applies for both switching within and switching between panels.</w:t>
            </w:r>
          </w:p>
          <w:p w14:paraId="158E2863" w14:textId="77777777" w:rsidR="00002A85" w:rsidRPr="006A4A1D" w:rsidRDefault="00002A85" w:rsidP="00002A85">
            <w:pPr>
              <w:spacing w:before="120" w:after="0"/>
              <w:ind w:right="37"/>
              <w:jc w:val="both"/>
              <w:rPr>
                <w:lang w:val="en-US"/>
              </w:rPr>
            </w:pPr>
            <w:r w:rsidRPr="006A4A1D">
              <w:rPr>
                <w:b/>
                <w:bCs/>
                <w:lang w:val="en-US"/>
              </w:rPr>
              <w:t>Observation 2:</w:t>
            </w:r>
            <w:r w:rsidRPr="006A4A1D">
              <w:rPr>
                <w:lang w:val="en-US"/>
              </w:rPr>
              <w:t xml:space="preserve"> RAN4 has intended to look into shorter switching times already in rel-15.</w:t>
            </w:r>
          </w:p>
          <w:p w14:paraId="09B01F9B" w14:textId="77777777" w:rsidR="00002A85" w:rsidRPr="006A4A1D" w:rsidRDefault="00002A85" w:rsidP="00002A85">
            <w:pPr>
              <w:spacing w:before="120" w:after="0"/>
              <w:ind w:right="37"/>
              <w:jc w:val="both"/>
              <w:rPr>
                <w:lang w:val="en-US"/>
              </w:rPr>
            </w:pPr>
            <w:r w:rsidRPr="006A4A1D">
              <w:rPr>
                <w:b/>
                <w:bCs/>
                <w:lang w:val="en-US"/>
              </w:rPr>
              <w:t>Observation 3:</w:t>
            </w:r>
            <w:r w:rsidRPr="006A4A1D">
              <w:rPr>
                <w:lang w:val="en-US"/>
              </w:rPr>
              <w:t xml:space="preserve"> No guard symbol is specified in RAN4 specifications in FR2 for SRS antenna switching.</w:t>
            </w:r>
          </w:p>
          <w:p w14:paraId="44B93548" w14:textId="77777777" w:rsidR="00002A85" w:rsidRPr="006A4A1D" w:rsidRDefault="00002A85" w:rsidP="00002A85">
            <w:pPr>
              <w:spacing w:before="120" w:after="0"/>
              <w:ind w:right="37"/>
              <w:jc w:val="both"/>
              <w:rPr>
                <w:lang w:val="en-US"/>
              </w:rPr>
            </w:pPr>
            <w:r w:rsidRPr="006A4A1D">
              <w:rPr>
                <w:b/>
                <w:bCs/>
                <w:lang w:val="en-US"/>
              </w:rPr>
              <w:t>Observation 4:</w:t>
            </w:r>
            <w:r w:rsidRPr="006A4A1D">
              <w:rPr>
                <w:lang w:val="en-US"/>
              </w:rPr>
              <w:t xml:space="preserve"> The agreed SRS antenna switching time for FR2 of 15 us is equivalent to 96% of the slot length when using 960 kHz SCS and 48% of the slot length when using 480 kHz SCS.</w:t>
            </w:r>
          </w:p>
          <w:p w14:paraId="796A48FC" w14:textId="103DD8EF" w:rsidR="00002A85" w:rsidRPr="00277E76" w:rsidRDefault="00002A85" w:rsidP="00002A85">
            <w:pPr>
              <w:spacing w:before="120"/>
              <w:ind w:right="37"/>
              <w:jc w:val="both"/>
              <w:rPr>
                <w:lang w:val="en-US"/>
              </w:rPr>
            </w:pPr>
            <w:r w:rsidRPr="006A4A1D">
              <w:rPr>
                <w:b/>
                <w:bCs/>
                <w:lang w:val="en-US"/>
              </w:rPr>
              <w:t>Proposal 1:</w:t>
            </w:r>
            <w:r w:rsidRPr="006A4A1D">
              <w:rPr>
                <w:lang w:val="en-US"/>
              </w:rPr>
              <w:t xml:space="preserve"> RAN4 to consider shorter SRS antenna switching time for FR2-2 compared to FR2-1</w:t>
            </w:r>
          </w:p>
        </w:tc>
      </w:tr>
    </w:tbl>
    <w:p w14:paraId="362A8F7F" w14:textId="77777777" w:rsidR="003525E0" w:rsidRPr="00621D09" w:rsidRDefault="003525E0">
      <w:pPr>
        <w:ind w:right="37"/>
        <w:rPr>
          <w:lang w:val="en-US"/>
        </w:rPr>
      </w:pPr>
    </w:p>
    <w:p w14:paraId="19CFC744" w14:textId="77777777" w:rsidR="003525E0" w:rsidRPr="00621D09" w:rsidRDefault="007A2793" w:rsidP="008C0AE9">
      <w:pPr>
        <w:pStyle w:val="Heading2"/>
        <w:ind w:right="29"/>
        <w:jc w:val="both"/>
        <w:rPr>
          <w:lang w:val="en-US"/>
        </w:rPr>
      </w:pPr>
      <w:r w:rsidRPr="00621D09">
        <w:rPr>
          <w:lang w:val="en-US"/>
        </w:rPr>
        <w:lastRenderedPageBreak/>
        <w:t>Open issues summary</w:t>
      </w:r>
    </w:p>
    <w:p w14:paraId="0A2F0A9A" w14:textId="5A2C659B" w:rsidR="003525E0" w:rsidRPr="00621D09" w:rsidRDefault="007A2793" w:rsidP="008C0AE9">
      <w:pPr>
        <w:pStyle w:val="Heading3"/>
        <w:ind w:right="29"/>
        <w:jc w:val="both"/>
        <w:rPr>
          <w:sz w:val="24"/>
          <w:szCs w:val="16"/>
          <w:lang w:val="en-US"/>
        </w:rPr>
      </w:pPr>
      <w:r w:rsidRPr="00621D09">
        <w:rPr>
          <w:sz w:val="24"/>
          <w:szCs w:val="16"/>
          <w:lang w:val="en-US"/>
        </w:rPr>
        <w:t>Sub-topic 1-</w:t>
      </w:r>
      <w:r w:rsidR="000560B9">
        <w:rPr>
          <w:sz w:val="24"/>
          <w:szCs w:val="16"/>
          <w:lang w:val="en-US"/>
        </w:rPr>
        <w:t>1</w:t>
      </w:r>
      <w:r w:rsidRPr="00621D09">
        <w:rPr>
          <w:sz w:val="24"/>
          <w:szCs w:val="16"/>
          <w:lang w:val="en-US"/>
        </w:rPr>
        <w:t>: Specification updates</w:t>
      </w:r>
    </w:p>
    <w:p w14:paraId="784D0B01" w14:textId="01B361DA"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1</w:t>
      </w:r>
      <w:r w:rsidRPr="00621D09">
        <w:rPr>
          <w:b/>
          <w:color w:val="0070C0"/>
          <w:u w:val="single"/>
          <w:lang w:val="en-US" w:eastAsia="ko-KR"/>
        </w:rPr>
        <w:t>: TS 38.101-2 update</w:t>
      </w:r>
    </w:p>
    <w:p w14:paraId="3EAC17EE" w14:textId="5C837A5B" w:rsidR="003525E0" w:rsidRPr="00621D09" w:rsidRDefault="007A2793" w:rsidP="008C0AE9">
      <w:pPr>
        <w:spacing w:after="120"/>
        <w:ind w:right="29"/>
        <w:jc w:val="both"/>
        <w:rPr>
          <w:i/>
          <w:iCs/>
          <w:color w:val="0070C0"/>
          <w:lang w:val="en-US" w:eastAsia="zh-CN"/>
        </w:rPr>
      </w:pPr>
      <w:bookmarkStart w:id="35" w:name="_Hlk92944800"/>
      <w:r w:rsidRPr="00621D09">
        <w:rPr>
          <w:i/>
          <w:iCs/>
          <w:color w:val="0070C0"/>
          <w:lang w:val="en-US" w:eastAsia="zh-CN"/>
        </w:rPr>
        <w:t xml:space="preserve">Draft CR </w:t>
      </w:r>
      <w:r w:rsidR="002B226A" w:rsidRPr="002B226A">
        <w:rPr>
          <w:i/>
          <w:iCs/>
          <w:color w:val="0070C0"/>
          <w:lang w:val="en-US" w:eastAsia="zh-CN"/>
        </w:rPr>
        <w:t>R4-220</w:t>
      </w:r>
      <w:r w:rsidR="000560B9">
        <w:rPr>
          <w:i/>
          <w:iCs/>
          <w:color w:val="0070C0"/>
          <w:lang w:val="en-US" w:eastAsia="zh-CN"/>
        </w:rPr>
        <w:t>4932</w:t>
      </w:r>
      <w:r w:rsidR="002B226A">
        <w:rPr>
          <w:i/>
          <w:iCs/>
          <w:color w:val="0070C0"/>
          <w:lang w:val="en-US" w:eastAsia="zh-CN"/>
        </w:rPr>
        <w:t xml:space="preserve"> </w:t>
      </w:r>
      <w:r w:rsidRPr="00621D09">
        <w:rPr>
          <w:i/>
          <w:iCs/>
          <w:color w:val="0070C0"/>
          <w:lang w:val="en-US" w:eastAsia="zh-CN"/>
        </w:rPr>
        <w:t>introduces</w:t>
      </w:r>
      <w:r w:rsidR="002513EF">
        <w:rPr>
          <w:i/>
          <w:iCs/>
          <w:color w:val="0070C0"/>
          <w:lang w:val="en-US" w:eastAsia="zh-CN"/>
        </w:rPr>
        <w:t xml:space="preserve"> </w:t>
      </w:r>
      <w:r w:rsidR="000560B9" w:rsidRPr="002513EF">
        <w:rPr>
          <w:i/>
          <w:iCs/>
          <w:color w:val="0070C0"/>
          <w:lang w:val="en-US" w:eastAsia="zh-CN"/>
        </w:rPr>
        <w:t>system parameters</w:t>
      </w:r>
      <w:r w:rsidR="002513EF" w:rsidRPr="002513EF">
        <w:rPr>
          <w:i/>
          <w:iCs/>
          <w:color w:val="0070C0"/>
          <w:lang w:val="en-US" w:eastAsia="zh-CN"/>
        </w:rPr>
        <w:t xml:space="preserve"> c</w:t>
      </w:r>
      <w:r w:rsidR="002513EF">
        <w:rPr>
          <w:i/>
          <w:iCs/>
          <w:color w:val="0070C0"/>
          <w:lang w:val="en-US" w:eastAsia="zh-CN"/>
        </w:rPr>
        <w:t>ontent to various clauses of</w:t>
      </w:r>
      <w:r w:rsidR="002B226A" w:rsidRPr="002B226A">
        <w:rPr>
          <w:i/>
          <w:iCs/>
          <w:color w:val="0070C0"/>
          <w:lang w:val="en-US" w:eastAsia="zh-CN"/>
        </w:rPr>
        <w:t xml:space="preserve"> TS 38.101-2</w:t>
      </w:r>
      <w:r w:rsidR="002B226A">
        <w:rPr>
          <w:i/>
          <w:iCs/>
          <w:color w:val="0070C0"/>
          <w:lang w:val="en-US" w:eastAsia="zh-CN"/>
        </w:rPr>
        <w:t>.</w:t>
      </w:r>
    </w:p>
    <w:p w14:paraId="6B1ED4F5" w14:textId="777777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18DCB07F" w14:textId="0280D909" w:rsidR="003525E0" w:rsidRPr="00621D09" w:rsidRDefault="007A2793"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B226A" w:rsidRPr="002B226A">
        <w:rPr>
          <w:color w:val="0070C0"/>
          <w:lang w:val="en-US"/>
        </w:rPr>
        <w:t>R4-220</w:t>
      </w:r>
      <w:r w:rsidR="000560B9">
        <w:rPr>
          <w:color w:val="0070C0"/>
          <w:lang w:val="en-US"/>
        </w:rPr>
        <w:t>4932</w:t>
      </w:r>
      <w:r w:rsidR="002B226A" w:rsidRPr="002B226A">
        <w:rPr>
          <w:color w:val="0070C0"/>
          <w:lang w:val="en-US"/>
        </w:rPr>
        <w:t xml:space="preserve"> </w:t>
      </w:r>
      <w:r w:rsidRPr="00621D09">
        <w:rPr>
          <w:color w:val="0070C0"/>
          <w:lang w:val="en-US"/>
        </w:rPr>
        <w:t xml:space="preserve">directly into Section </w:t>
      </w:r>
      <w:r w:rsidRPr="00621D09">
        <w:rPr>
          <w:b/>
          <w:bCs/>
          <w:color w:val="0070C0"/>
          <w:lang w:val="en-US"/>
        </w:rPr>
        <w:t>1.3.2 CRs/TPs</w:t>
      </w:r>
      <w:r w:rsidRPr="00621D09">
        <w:rPr>
          <w:color w:val="0070C0"/>
          <w:lang w:val="en-US"/>
        </w:rPr>
        <w:t xml:space="preserve"> </w:t>
      </w:r>
      <w:r w:rsidRPr="00621D09">
        <w:rPr>
          <w:b/>
          <w:bCs/>
          <w:color w:val="0070C0"/>
          <w:lang w:val="en-US"/>
        </w:rPr>
        <w:t>comments collection</w:t>
      </w:r>
      <w:r w:rsidR="002B226A">
        <w:rPr>
          <w:color w:val="0070C0"/>
          <w:lang w:val="en-US"/>
        </w:rPr>
        <w:t>.</w:t>
      </w:r>
    </w:p>
    <w:bookmarkEnd w:id="35"/>
    <w:p w14:paraId="57D9B905" w14:textId="7B1FC41A" w:rsidR="003525E0" w:rsidRDefault="003525E0" w:rsidP="008C0AE9">
      <w:pPr>
        <w:spacing w:after="240"/>
        <w:ind w:right="29"/>
        <w:jc w:val="both"/>
        <w:rPr>
          <w:color w:val="0070C0"/>
          <w:lang w:val="en-US" w:eastAsia="zh-CN"/>
        </w:rPr>
      </w:pPr>
    </w:p>
    <w:p w14:paraId="4A904DA5" w14:textId="6E4905EA" w:rsidR="002B226A" w:rsidRPr="00621D09" w:rsidRDefault="002B226A" w:rsidP="008C0AE9">
      <w:pPr>
        <w:pStyle w:val="Heading3"/>
        <w:ind w:right="29"/>
        <w:jc w:val="both"/>
        <w:rPr>
          <w:sz w:val="24"/>
          <w:szCs w:val="16"/>
          <w:lang w:val="en-US"/>
        </w:rPr>
      </w:pPr>
      <w:r w:rsidRPr="00621D09">
        <w:rPr>
          <w:sz w:val="24"/>
          <w:szCs w:val="16"/>
          <w:lang w:val="en-US"/>
        </w:rPr>
        <w:t>Sub-topic 1-</w:t>
      </w:r>
      <w:r w:rsidR="000560B9">
        <w:rPr>
          <w:sz w:val="24"/>
          <w:szCs w:val="16"/>
          <w:lang w:val="en-US"/>
        </w:rPr>
        <w:t>2</w:t>
      </w:r>
      <w:r w:rsidRPr="00621D09">
        <w:rPr>
          <w:sz w:val="24"/>
          <w:szCs w:val="16"/>
          <w:lang w:val="en-US"/>
        </w:rPr>
        <w:t xml:space="preserve">: </w:t>
      </w:r>
      <w:r>
        <w:rPr>
          <w:sz w:val="24"/>
          <w:szCs w:val="16"/>
          <w:lang w:val="en-US"/>
        </w:rPr>
        <w:t>UE feature list for NR ext. to 71 GHz</w:t>
      </w:r>
    </w:p>
    <w:p w14:paraId="1CFF90E7" w14:textId="1E84AA33" w:rsidR="002B226A" w:rsidRDefault="00B715BC" w:rsidP="008C0AE9">
      <w:pPr>
        <w:spacing w:after="120"/>
        <w:ind w:right="29"/>
        <w:jc w:val="both"/>
        <w:rPr>
          <w:i/>
          <w:iCs/>
          <w:color w:val="0070C0"/>
          <w:lang w:val="en-US" w:eastAsia="zh-CN"/>
        </w:rPr>
      </w:pPr>
      <w:r>
        <w:rPr>
          <w:i/>
          <w:iCs/>
          <w:color w:val="0070C0"/>
          <w:lang w:val="en-US" w:eastAsia="zh-CN"/>
        </w:rPr>
        <w:t>T</w:t>
      </w:r>
      <w:r w:rsidR="000560B9">
        <w:rPr>
          <w:i/>
          <w:iCs/>
          <w:color w:val="0070C0"/>
          <w:lang w:val="en-US" w:eastAsia="zh-CN"/>
        </w:rPr>
        <w:t>wo</w:t>
      </w:r>
      <w:r w:rsidR="00F70603">
        <w:rPr>
          <w:i/>
          <w:iCs/>
          <w:color w:val="0070C0"/>
          <w:lang w:val="en-US" w:eastAsia="zh-CN"/>
        </w:rPr>
        <w:t xml:space="preserve"> </w:t>
      </w:r>
      <w:r>
        <w:rPr>
          <w:i/>
          <w:iCs/>
          <w:color w:val="0070C0"/>
          <w:lang w:val="en-US" w:eastAsia="zh-CN"/>
        </w:rPr>
        <w:t xml:space="preserve">UE </w:t>
      </w:r>
      <w:r w:rsidR="00F70603">
        <w:rPr>
          <w:i/>
          <w:iCs/>
          <w:color w:val="0070C0"/>
          <w:lang w:val="en-US" w:eastAsia="zh-CN"/>
        </w:rPr>
        <w:t xml:space="preserve">features to support FR2-2 operation </w:t>
      </w:r>
      <w:r w:rsidR="000560B9">
        <w:rPr>
          <w:i/>
          <w:iCs/>
          <w:color w:val="0070C0"/>
          <w:lang w:val="en-US" w:eastAsia="zh-CN"/>
        </w:rPr>
        <w:t xml:space="preserve">are </w:t>
      </w:r>
      <w:r w:rsidR="00F70603">
        <w:rPr>
          <w:i/>
          <w:iCs/>
          <w:color w:val="0070C0"/>
          <w:lang w:val="en-US" w:eastAsia="zh-CN"/>
        </w:rPr>
        <w:t>proposed in R4-220</w:t>
      </w:r>
      <w:r w:rsidR="000560B9">
        <w:rPr>
          <w:i/>
          <w:iCs/>
          <w:color w:val="0070C0"/>
          <w:lang w:val="en-US" w:eastAsia="zh-CN"/>
        </w:rPr>
        <w:t xml:space="preserve">5997 and </w:t>
      </w:r>
      <w:r>
        <w:rPr>
          <w:i/>
          <w:iCs/>
          <w:color w:val="0070C0"/>
          <w:lang w:val="en-US" w:eastAsia="zh-CN"/>
        </w:rPr>
        <w:t xml:space="preserve">are listed below, along with the corresponding </w:t>
      </w:r>
      <w:r w:rsidRPr="00B715BC">
        <w:rPr>
          <w:i/>
          <w:iCs/>
          <w:color w:val="0070C0"/>
          <w:lang w:val="en-US" w:eastAsia="zh-CN"/>
        </w:rPr>
        <w:t>NR_ext_to_71GHz feature list</w:t>
      </w:r>
      <w:r>
        <w:rPr>
          <w:i/>
          <w:iCs/>
          <w:color w:val="0070C0"/>
          <w:lang w:val="en-US" w:eastAsia="zh-CN"/>
        </w:rPr>
        <w:t xml:space="preserve"> table.</w:t>
      </w:r>
    </w:p>
    <w:p w14:paraId="57C566E4" w14:textId="77777777" w:rsidR="00B715BC" w:rsidRPr="00B715BC" w:rsidRDefault="00F70603" w:rsidP="008C0AE9">
      <w:pPr>
        <w:pStyle w:val="ListParagraph"/>
        <w:numPr>
          <w:ilvl w:val="0"/>
          <w:numId w:val="6"/>
        </w:numPr>
        <w:spacing w:after="120"/>
        <w:ind w:right="29" w:firstLineChars="0"/>
        <w:jc w:val="both"/>
        <w:rPr>
          <w:i/>
          <w:iCs/>
          <w:color w:val="0070C0"/>
          <w:lang w:val="en-US" w:eastAsia="zh-CN"/>
        </w:rPr>
      </w:pPr>
      <w:r w:rsidRPr="00B715BC">
        <w:rPr>
          <w:i/>
          <w:iCs/>
          <w:color w:val="0070C0"/>
          <w:lang w:val="en-US" w:eastAsia="zh-CN"/>
        </w:rPr>
        <w:t>Channel bandwidth for a single CC</w:t>
      </w:r>
    </w:p>
    <w:p w14:paraId="0B410BC3" w14:textId="7E496303" w:rsidR="00F70603" w:rsidRPr="00B715BC" w:rsidRDefault="00F70603" w:rsidP="008C0AE9">
      <w:pPr>
        <w:pStyle w:val="ListParagraph"/>
        <w:numPr>
          <w:ilvl w:val="0"/>
          <w:numId w:val="6"/>
        </w:numPr>
        <w:spacing w:after="240"/>
        <w:ind w:right="29" w:firstLineChars="0"/>
        <w:jc w:val="both"/>
        <w:rPr>
          <w:i/>
          <w:iCs/>
          <w:color w:val="0070C0"/>
          <w:lang w:val="en-US" w:eastAsia="zh-CN"/>
        </w:rPr>
      </w:pPr>
      <w:r w:rsidRPr="00B715BC">
        <w:rPr>
          <w:i/>
          <w:iCs/>
          <w:color w:val="0070C0"/>
          <w:lang w:val="en-US" w:eastAsia="zh-CN"/>
        </w:rPr>
        <w:t>Improved ON/ON transient period capability</w:t>
      </w:r>
    </w:p>
    <w:p w14:paraId="30195EC3" w14:textId="77777777" w:rsidR="00690570" w:rsidRDefault="00690570" w:rsidP="00066020">
      <w:pPr>
        <w:spacing w:after="0"/>
        <w:ind w:right="288"/>
        <w:jc w:val="both"/>
        <w:rPr>
          <w:i/>
          <w:iCs/>
          <w:color w:val="0070C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666"/>
        <w:gridCol w:w="760"/>
        <w:gridCol w:w="730"/>
        <w:gridCol w:w="651"/>
        <w:gridCol w:w="665"/>
        <w:gridCol w:w="799"/>
        <w:gridCol w:w="424"/>
        <w:gridCol w:w="808"/>
        <w:gridCol w:w="808"/>
        <w:gridCol w:w="789"/>
        <w:gridCol w:w="780"/>
        <w:gridCol w:w="1051"/>
      </w:tblGrid>
      <w:tr w:rsidR="002B226A" w:rsidRPr="00D00112" w14:paraId="31580A19"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hideMark/>
          </w:tcPr>
          <w:p w14:paraId="6666D5B8" w14:textId="77777777" w:rsidR="002B226A" w:rsidRPr="00064D42" w:rsidRDefault="002B226A" w:rsidP="002E24A7">
            <w:pPr>
              <w:pStyle w:val="TAH"/>
              <w:rPr>
                <w:rFonts w:cs="Arial"/>
                <w:sz w:val="12"/>
                <w:szCs w:val="14"/>
              </w:rPr>
            </w:pPr>
            <w:r w:rsidRPr="00064D42">
              <w:rPr>
                <w:rFonts w:cs="Arial"/>
                <w:sz w:val="12"/>
                <w:szCs w:val="14"/>
              </w:rPr>
              <w:t>Index</w:t>
            </w:r>
          </w:p>
        </w:tc>
        <w:tc>
          <w:tcPr>
            <w:tcW w:w="355" w:type="pct"/>
            <w:tcBorders>
              <w:top w:val="single" w:sz="4" w:space="0" w:color="auto"/>
              <w:left w:val="single" w:sz="4" w:space="0" w:color="auto"/>
              <w:bottom w:val="single" w:sz="4" w:space="0" w:color="auto"/>
              <w:right w:val="single" w:sz="4" w:space="0" w:color="auto"/>
            </w:tcBorders>
            <w:hideMark/>
          </w:tcPr>
          <w:p w14:paraId="1221D986" w14:textId="77777777" w:rsidR="002B226A" w:rsidRPr="00064D42" w:rsidRDefault="002B226A" w:rsidP="002E24A7">
            <w:pPr>
              <w:pStyle w:val="TAH"/>
              <w:rPr>
                <w:rFonts w:cs="Arial"/>
                <w:sz w:val="12"/>
                <w:szCs w:val="14"/>
              </w:rPr>
            </w:pPr>
            <w:r w:rsidRPr="00064D42">
              <w:rPr>
                <w:rFonts w:cs="Arial"/>
                <w:sz w:val="12"/>
                <w:szCs w:val="14"/>
              </w:rPr>
              <w:t>Feature group</w:t>
            </w:r>
          </w:p>
        </w:tc>
        <w:tc>
          <w:tcPr>
            <w:tcW w:w="405" w:type="pct"/>
            <w:tcBorders>
              <w:top w:val="single" w:sz="4" w:space="0" w:color="auto"/>
              <w:left w:val="single" w:sz="4" w:space="0" w:color="auto"/>
              <w:bottom w:val="single" w:sz="4" w:space="0" w:color="auto"/>
              <w:right w:val="single" w:sz="4" w:space="0" w:color="auto"/>
            </w:tcBorders>
            <w:hideMark/>
          </w:tcPr>
          <w:p w14:paraId="37A2AFD0" w14:textId="77777777" w:rsidR="002B226A" w:rsidRPr="00064D42" w:rsidRDefault="002B226A" w:rsidP="002E24A7">
            <w:pPr>
              <w:pStyle w:val="TAH"/>
              <w:rPr>
                <w:rFonts w:cs="Arial"/>
                <w:sz w:val="12"/>
                <w:szCs w:val="14"/>
              </w:rPr>
            </w:pPr>
            <w:r w:rsidRPr="00064D42">
              <w:rPr>
                <w:rFonts w:cs="Arial"/>
                <w:sz w:val="12"/>
                <w:szCs w:val="14"/>
              </w:rPr>
              <w:t>Components</w:t>
            </w:r>
          </w:p>
        </w:tc>
        <w:tc>
          <w:tcPr>
            <w:tcW w:w="389" w:type="pct"/>
            <w:tcBorders>
              <w:top w:val="single" w:sz="4" w:space="0" w:color="auto"/>
              <w:left w:val="single" w:sz="4" w:space="0" w:color="auto"/>
              <w:bottom w:val="single" w:sz="4" w:space="0" w:color="auto"/>
              <w:right w:val="single" w:sz="4" w:space="0" w:color="auto"/>
            </w:tcBorders>
            <w:hideMark/>
          </w:tcPr>
          <w:p w14:paraId="773F98FF" w14:textId="77777777" w:rsidR="002B226A" w:rsidRPr="00064D42" w:rsidRDefault="002B226A" w:rsidP="002E24A7">
            <w:pPr>
              <w:pStyle w:val="TAH"/>
              <w:rPr>
                <w:rFonts w:cs="Arial"/>
                <w:sz w:val="12"/>
                <w:szCs w:val="14"/>
              </w:rPr>
            </w:pPr>
            <w:r w:rsidRPr="00064D42">
              <w:rPr>
                <w:rFonts w:cs="Arial"/>
                <w:sz w:val="12"/>
                <w:szCs w:val="14"/>
              </w:rPr>
              <w:t>Prerequisite feature groups</w:t>
            </w:r>
          </w:p>
        </w:tc>
        <w:tc>
          <w:tcPr>
            <w:tcW w:w="347" w:type="pct"/>
            <w:tcBorders>
              <w:top w:val="single" w:sz="4" w:space="0" w:color="auto"/>
              <w:left w:val="single" w:sz="4" w:space="0" w:color="auto"/>
              <w:bottom w:val="single" w:sz="4" w:space="0" w:color="auto"/>
              <w:right w:val="single" w:sz="4" w:space="0" w:color="auto"/>
            </w:tcBorders>
            <w:hideMark/>
          </w:tcPr>
          <w:p w14:paraId="5DDD780E" w14:textId="77777777" w:rsidR="002B226A" w:rsidRPr="00EA685A" w:rsidRDefault="002B226A" w:rsidP="002E24A7">
            <w:pPr>
              <w:pStyle w:val="TAH"/>
              <w:rPr>
                <w:rFonts w:cs="Arial"/>
                <w:sz w:val="12"/>
                <w:szCs w:val="14"/>
                <w:lang w:val="en-US"/>
                <w:rPrChange w:id="36" w:author="vivo/zhoushuai" w:date="2022-02-23T14:46:00Z">
                  <w:rPr>
                    <w:rFonts w:cs="Arial"/>
                    <w:sz w:val="12"/>
                    <w:szCs w:val="14"/>
                  </w:rPr>
                </w:rPrChange>
              </w:rPr>
            </w:pPr>
            <w:r w:rsidRPr="00EA685A">
              <w:rPr>
                <w:rFonts w:cs="Arial"/>
                <w:sz w:val="12"/>
                <w:szCs w:val="14"/>
                <w:lang w:val="en-US"/>
                <w:rPrChange w:id="37" w:author="vivo/zhoushuai" w:date="2022-02-23T14:46:00Z">
                  <w:rPr>
                    <w:rFonts w:cs="Arial"/>
                    <w:sz w:val="12"/>
                    <w:szCs w:val="14"/>
                  </w:rPr>
                </w:rPrChange>
              </w:rPr>
              <w:t xml:space="preserve">Need for the </w:t>
            </w:r>
            <w:proofErr w:type="spellStart"/>
            <w:r w:rsidRPr="00EA685A">
              <w:rPr>
                <w:rFonts w:cs="Arial"/>
                <w:sz w:val="12"/>
                <w:szCs w:val="14"/>
                <w:lang w:val="en-US"/>
                <w:rPrChange w:id="38" w:author="vivo/zhoushuai" w:date="2022-02-23T14:46:00Z">
                  <w:rPr>
                    <w:rFonts w:cs="Arial"/>
                    <w:sz w:val="12"/>
                    <w:szCs w:val="14"/>
                  </w:rPr>
                </w:rPrChange>
              </w:rPr>
              <w:t>gNB</w:t>
            </w:r>
            <w:proofErr w:type="spellEnd"/>
            <w:r w:rsidRPr="00EA685A">
              <w:rPr>
                <w:rFonts w:cs="Arial"/>
                <w:sz w:val="12"/>
                <w:szCs w:val="14"/>
                <w:lang w:val="en-US"/>
                <w:rPrChange w:id="39" w:author="vivo/zhoushuai" w:date="2022-02-23T14:46:00Z">
                  <w:rPr>
                    <w:rFonts w:cs="Arial"/>
                    <w:sz w:val="12"/>
                    <w:szCs w:val="14"/>
                  </w:rPr>
                </w:rPrChange>
              </w:rPr>
              <w:t xml:space="preserve"> to know if the feature is supported</w:t>
            </w:r>
          </w:p>
        </w:tc>
        <w:tc>
          <w:tcPr>
            <w:tcW w:w="355" w:type="pct"/>
            <w:tcBorders>
              <w:top w:val="single" w:sz="4" w:space="0" w:color="auto"/>
              <w:left w:val="single" w:sz="4" w:space="0" w:color="auto"/>
              <w:bottom w:val="single" w:sz="4" w:space="0" w:color="auto"/>
              <w:right w:val="single" w:sz="4" w:space="0" w:color="auto"/>
            </w:tcBorders>
            <w:hideMark/>
          </w:tcPr>
          <w:p w14:paraId="14539006" w14:textId="77777777" w:rsidR="002B226A" w:rsidRPr="00EA685A" w:rsidRDefault="002B226A" w:rsidP="002E24A7">
            <w:pPr>
              <w:pStyle w:val="TAH"/>
              <w:rPr>
                <w:rFonts w:cs="Arial"/>
                <w:sz w:val="12"/>
                <w:szCs w:val="14"/>
                <w:lang w:val="en-US"/>
                <w:rPrChange w:id="40" w:author="vivo/zhoushuai" w:date="2022-02-23T14:46:00Z">
                  <w:rPr>
                    <w:rFonts w:cs="Arial"/>
                    <w:sz w:val="12"/>
                    <w:szCs w:val="14"/>
                  </w:rPr>
                </w:rPrChange>
              </w:rPr>
            </w:pPr>
            <w:r w:rsidRPr="00EA685A">
              <w:rPr>
                <w:rFonts w:cs="Arial"/>
                <w:sz w:val="12"/>
                <w:szCs w:val="14"/>
                <w:lang w:val="en-US"/>
                <w:rPrChange w:id="41" w:author="vivo/zhoushuai" w:date="2022-02-23T14:46:00Z">
                  <w:rPr>
                    <w:rFonts w:cs="Arial"/>
                    <w:sz w:val="12"/>
                    <w:szCs w:val="14"/>
                  </w:rPr>
                </w:rPrChange>
              </w:rPr>
              <w:t xml:space="preserve">Applicable to the capability </w:t>
            </w:r>
            <w:proofErr w:type="spellStart"/>
            <w:r w:rsidRPr="00EA685A">
              <w:rPr>
                <w:rFonts w:cs="Arial"/>
                <w:sz w:val="12"/>
                <w:szCs w:val="14"/>
                <w:lang w:val="en-US"/>
                <w:rPrChange w:id="42" w:author="vivo/zhoushuai" w:date="2022-02-23T14:46:00Z">
                  <w:rPr>
                    <w:rFonts w:cs="Arial"/>
                    <w:sz w:val="12"/>
                    <w:szCs w:val="14"/>
                  </w:rPr>
                </w:rPrChange>
              </w:rPr>
              <w:t>signalling</w:t>
            </w:r>
            <w:proofErr w:type="spellEnd"/>
            <w:r w:rsidRPr="00EA685A">
              <w:rPr>
                <w:rFonts w:cs="Arial"/>
                <w:sz w:val="12"/>
                <w:szCs w:val="14"/>
                <w:lang w:val="en-US"/>
                <w:rPrChange w:id="43" w:author="vivo/zhoushuai" w:date="2022-02-23T14:46:00Z">
                  <w:rPr>
                    <w:rFonts w:cs="Arial"/>
                    <w:sz w:val="12"/>
                    <w:szCs w:val="14"/>
                  </w:rPr>
                </w:rPrChange>
              </w:rPr>
              <w:t xml:space="preserve"> exchange between UEs (V2X WI only)”.</w:t>
            </w:r>
          </w:p>
        </w:tc>
        <w:tc>
          <w:tcPr>
            <w:tcW w:w="426" w:type="pct"/>
            <w:tcBorders>
              <w:top w:val="single" w:sz="4" w:space="0" w:color="auto"/>
              <w:left w:val="single" w:sz="4" w:space="0" w:color="auto"/>
              <w:bottom w:val="single" w:sz="4" w:space="0" w:color="auto"/>
              <w:right w:val="single" w:sz="4" w:space="0" w:color="auto"/>
            </w:tcBorders>
            <w:hideMark/>
          </w:tcPr>
          <w:p w14:paraId="64C8EEF9" w14:textId="77777777" w:rsidR="002B226A" w:rsidRPr="00EA685A" w:rsidRDefault="002B226A" w:rsidP="002E24A7">
            <w:pPr>
              <w:pStyle w:val="TAH"/>
              <w:rPr>
                <w:rFonts w:cs="Arial"/>
                <w:b w:val="0"/>
                <w:sz w:val="12"/>
                <w:szCs w:val="14"/>
                <w:lang w:val="en-US"/>
                <w:rPrChange w:id="44" w:author="vivo/zhoushuai" w:date="2022-02-23T14:46:00Z">
                  <w:rPr>
                    <w:rFonts w:cs="Arial"/>
                    <w:b w:val="0"/>
                    <w:sz w:val="12"/>
                    <w:szCs w:val="14"/>
                  </w:rPr>
                </w:rPrChange>
              </w:rPr>
            </w:pPr>
            <w:r w:rsidRPr="00EA685A">
              <w:rPr>
                <w:rFonts w:cs="Arial"/>
                <w:sz w:val="12"/>
                <w:szCs w:val="14"/>
                <w:lang w:val="en-US"/>
                <w:rPrChange w:id="45" w:author="vivo/zhoushuai" w:date="2022-02-23T14:46:00Z">
                  <w:rPr>
                    <w:rFonts w:cs="Arial"/>
                    <w:sz w:val="12"/>
                    <w:szCs w:val="14"/>
                  </w:rPr>
                </w:rPrChange>
              </w:rPr>
              <w:t>Consequence if the feature is not supported by the UE</w:t>
            </w:r>
          </w:p>
        </w:tc>
        <w:tc>
          <w:tcPr>
            <w:tcW w:w="226" w:type="pct"/>
            <w:tcBorders>
              <w:top w:val="single" w:sz="4" w:space="0" w:color="auto"/>
              <w:left w:val="single" w:sz="4" w:space="0" w:color="auto"/>
              <w:bottom w:val="single" w:sz="4" w:space="0" w:color="auto"/>
              <w:right w:val="single" w:sz="4" w:space="0" w:color="auto"/>
            </w:tcBorders>
          </w:tcPr>
          <w:p w14:paraId="0B84BA86" w14:textId="77777777" w:rsidR="002B226A" w:rsidRPr="00064D42" w:rsidRDefault="002B226A" w:rsidP="002E24A7">
            <w:pPr>
              <w:pStyle w:val="TAH"/>
              <w:rPr>
                <w:rFonts w:cs="Arial"/>
                <w:b w:val="0"/>
                <w:sz w:val="12"/>
                <w:szCs w:val="14"/>
                <w:lang w:eastAsia="ja-JP"/>
              </w:rPr>
            </w:pPr>
            <w:r w:rsidRPr="00064D42">
              <w:rPr>
                <w:rFonts w:cs="Arial"/>
                <w:sz w:val="12"/>
                <w:szCs w:val="14"/>
              </w:rPr>
              <w:t>Type</w:t>
            </w:r>
          </w:p>
          <w:p w14:paraId="7DF46804" w14:textId="77777777" w:rsidR="002B226A" w:rsidRPr="00064D42" w:rsidRDefault="002B226A" w:rsidP="002E24A7">
            <w:pPr>
              <w:pStyle w:val="TAH"/>
              <w:rPr>
                <w:rFonts w:cs="Arial"/>
                <w:b w:val="0"/>
                <w:sz w:val="12"/>
                <w:szCs w:val="14"/>
              </w:rPr>
            </w:pPr>
          </w:p>
        </w:tc>
        <w:tc>
          <w:tcPr>
            <w:tcW w:w="431" w:type="pct"/>
            <w:tcBorders>
              <w:top w:val="single" w:sz="4" w:space="0" w:color="auto"/>
              <w:left w:val="single" w:sz="4" w:space="0" w:color="auto"/>
              <w:bottom w:val="single" w:sz="4" w:space="0" w:color="auto"/>
              <w:right w:val="single" w:sz="4" w:space="0" w:color="auto"/>
            </w:tcBorders>
            <w:hideMark/>
          </w:tcPr>
          <w:p w14:paraId="24474A48" w14:textId="77777777" w:rsidR="002B226A" w:rsidRPr="00EA685A" w:rsidRDefault="002B226A" w:rsidP="002E24A7">
            <w:pPr>
              <w:pStyle w:val="TAH"/>
              <w:rPr>
                <w:rFonts w:cs="Arial"/>
                <w:sz w:val="12"/>
                <w:szCs w:val="14"/>
                <w:lang w:val="en-US"/>
                <w:rPrChange w:id="46" w:author="vivo/zhoushuai" w:date="2022-02-23T14:46:00Z">
                  <w:rPr>
                    <w:rFonts w:cs="Arial"/>
                    <w:sz w:val="12"/>
                    <w:szCs w:val="14"/>
                  </w:rPr>
                </w:rPrChange>
              </w:rPr>
            </w:pPr>
            <w:r w:rsidRPr="00EA685A">
              <w:rPr>
                <w:rFonts w:cs="Arial"/>
                <w:sz w:val="12"/>
                <w:szCs w:val="14"/>
                <w:lang w:val="en-US"/>
                <w:rPrChange w:id="47" w:author="vivo/zhoushuai" w:date="2022-02-23T14:46:00Z">
                  <w:rPr>
                    <w:rFonts w:cs="Arial"/>
                    <w:sz w:val="12"/>
                    <w:szCs w:val="14"/>
                  </w:rPr>
                </w:rPrChange>
              </w:rPr>
              <w:t>Need of FDD/TDD differentiation</w:t>
            </w:r>
          </w:p>
        </w:tc>
        <w:tc>
          <w:tcPr>
            <w:tcW w:w="431" w:type="pct"/>
            <w:tcBorders>
              <w:top w:val="single" w:sz="4" w:space="0" w:color="auto"/>
              <w:left w:val="single" w:sz="4" w:space="0" w:color="auto"/>
              <w:bottom w:val="single" w:sz="4" w:space="0" w:color="auto"/>
              <w:right w:val="single" w:sz="4" w:space="0" w:color="auto"/>
            </w:tcBorders>
            <w:hideMark/>
          </w:tcPr>
          <w:p w14:paraId="5DF96420" w14:textId="77777777" w:rsidR="002B226A" w:rsidRPr="00EA685A" w:rsidRDefault="002B226A" w:rsidP="002E24A7">
            <w:pPr>
              <w:pStyle w:val="TAH"/>
              <w:rPr>
                <w:rFonts w:cs="Arial"/>
                <w:sz w:val="12"/>
                <w:szCs w:val="14"/>
                <w:lang w:val="en-US"/>
                <w:rPrChange w:id="48" w:author="vivo/zhoushuai" w:date="2022-02-23T14:46:00Z">
                  <w:rPr>
                    <w:rFonts w:cs="Arial"/>
                    <w:sz w:val="12"/>
                    <w:szCs w:val="14"/>
                  </w:rPr>
                </w:rPrChange>
              </w:rPr>
            </w:pPr>
            <w:r w:rsidRPr="00EA685A">
              <w:rPr>
                <w:rFonts w:cs="Arial"/>
                <w:sz w:val="12"/>
                <w:szCs w:val="14"/>
                <w:lang w:val="en-US"/>
                <w:rPrChange w:id="49" w:author="vivo/zhoushuai" w:date="2022-02-23T14:46:00Z">
                  <w:rPr>
                    <w:rFonts w:cs="Arial"/>
                    <w:sz w:val="12"/>
                    <w:szCs w:val="14"/>
                  </w:rPr>
                </w:rPrChange>
              </w:rPr>
              <w:t>Need of FR1/FR2 differentiation</w:t>
            </w:r>
          </w:p>
        </w:tc>
        <w:tc>
          <w:tcPr>
            <w:tcW w:w="421" w:type="pct"/>
            <w:tcBorders>
              <w:top w:val="single" w:sz="4" w:space="0" w:color="auto"/>
              <w:left w:val="single" w:sz="4" w:space="0" w:color="auto"/>
              <w:bottom w:val="single" w:sz="4" w:space="0" w:color="auto"/>
              <w:right w:val="single" w:sz="4" w:space="0" w:color="auto"/>
            </w:tcBorders>
            <w:hideMark/>
          </w:tcPr>
          <w:p w14:paraId="438313C4" w14:textId="77777777" w:rsidR="002B226A" w:rsidRPr="00EA685A" w:rsidRDefault="002B226A" w:rsidP="002E24A7">
            <w:pPr>
              <w:pStyle w:val="TAH"/>
              <w:rPr>
                <w:rFonts w:cs="Arial"/>
                <w:sz w:val="12"/>
                <w:szCs w:val="14"/>
                <w:lang w:val="en-US"/>
                <w:rPrChange w:id="50" w:author="vivo/zhoushuai" w:date="2022-02-23T14:46:00Z">
                  <w:rPr>
                    <w:rFonts w:cs="Arial"/>
                    <w:sz w:val="12"/>
                    <w:szCs w:val="14"/>
                  </w:rPr>
                </w:rPrChange>
              </w:rPr>
            </w:pPr>
            <w:r w:rsidRPr="00EA685A">
              <w:rPr>
                <w:rFonts w:cs="Arial"/>
                <w:sz w:val="12"/>
                <w:szCs w:val="14"/>
                <w:lang w:val="en-US"/>
                <w:rPrChange w:id="51" w:author="vivo/zhoushuai" w:date="2022-02-23T14:46:00Z">
                  <w:rPr>
                    <w:rFonts w:cs="Arial"/>
                    <w:sz w:val="12"/>
                    <w:szCs w:val="14"/>
                  </w:rPr>
                </w:rPrChange>
              </w:rPr>
              <w:t>Capability interpretation for mixture of FDD/TDD and/or FR1/FR2</w:t>
            </w:r>
          </w:p>
        </w:tc>
        <w:tc>
          <w:tcPr>
            <w:tcW w:w="416" w:type="pct"/>
            <w:tcBorders>
              <w:top w:val="single" w:sz="4" w:space="0" w:color="auto"/>
              <w:left w:val="single" w:sz="4" w:space="0" w:color="auto"/>
              <w:bottom w:val="single" w:sz="4" w:space="0" w:color="auto"/>
              <w:right w:val="single" w:sz="4" w:space="0" w:color="auto"/>
            </w:tcBorders>
            <w:hideMark/>
          </w:tcPr>
          <w:p w14:paraId="169A0E83" w14:textId="77777777" w:rsidR="002B226A" w:rsidRPr="00064D42" w:rsidRDefault="002B226A" w:rsidP="002E24A7">
            <w:pPr>
              <w:pStyle w:val="TAH"/>
              <w:rPr>
                <w:rFonts w:cs="Arial"/>
                <w:sz w:val="12"/>
                <w:szCs w:val="14"/>
              </w:rPr>
            </w:pPr>
            <w:r w:rsidRPr="00064D42">
              <w:rPr>
                <w:rFonts w:cs="Arial"/>
                <w:sz w:val="12"/>
                <w:szCs w:val="14"/>
              </w:rPr>
              <w:t>Note</w:t>
            </w:r>
          </w:p>
        </w:tc>
        <w:tc>
          <w:tcPr>
            <w:tcW w:w="560" w:type="pct"/>
            <w:tcBorders>
              <w:top w:val="single" w:sz="4" w:space="0" w:color="auto"/>
              <w:left w:val="single" w:sz="4" w:space="0" w:color="auto"/>
              <w:bottom w:val="single" w:sz="4" w:space="0" w:color="auto"/>
              <w:right w:val="single" w:sz="4" w:space="0" w:color="auto"/>
            </w:tcBorders>
            <w:hideMark/>
          </w:tcPr>
          <w:p w14:paraId="2F2B75EE" w14:textId="77777777" w:rsidR="002B226A" w:rsidRPr="00064D42" w:rsidRDefault="002B226A" w:rsidP="002E24A7">
            <w:pPr>
              <w:pStyle w:val="TAH"/>
              <w:rPr>
                <w:rFonts w:cs="Arial"/>
                <w:sz w:val="12"/>
                <w:szCs w:val="14"/>
              </w:rPr>
            </w:pPr>
            <w:r w:rsidRPr="00064D42">
              <w:rPr>
                <w:rFonts w:cs="Arial"/>
                <w:sz w:val="12"/>
                <w:szCs w:val="14"/>
              </w:rPr>
              <w:t>Mandatory/Optional</w:t>
            </w:r>
          </w:p>
        </w:tc>
      </w:tr>
      <w:tr w:rsidR="002B226A" w:rsidRPr="00D00112" w14:paraId="4824FB00"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1988245F"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x-1</w:t>
            </w:r>
          </w:p>
        </w:tc>
        <w:tc>
          <w:tcPr>
            <w:tcW w:w="355" w:type="pct"/>
            <w:tcBorders>
              <w:top w:val="single" w:sz="4" w:space="0" w:color="auto"/>
              <w:left w:val="single" w:sz="4" w:space="0" w:color="auto"/>
              <w:bottom w:val="single" w:sz="4" w:space="0" w:color="auto"/>
              <w:right w:val="single" w:sz="4" w:space="0" w:color="auto"/>
            </w:tcBorders>
          </w:tcPr>
          <w:p w14:paraId="16E80856" w14:textId="77777777" w:rsidR="002B226A" w:rsidRPr="00EA685A" w:rsidRDefault="002B226A" w:rsidP="002E24A7">
            <w:pPr>
              <w:pStyle w:val="TAH"/>
              <w:keepNext w:val="0"/>
              <w:keepLines w:val="0"/>
              <w:rPr>
                <w:rFonts w:cs="Arial"/>
                <w:b w:val="0"/>
                <w:bCs/>
                <w:sz w:val="12"/>
                <w:szCs w:val="14"/>
                <w:lang w:val="en-US"/>
                <w:rPrChange w:id="52" w:author="vivo/zhoushuai" w:date="2022-02-23T14:46:00Z">
                  <w:rPr>
                    <w:rFonts w:cs="Arial"/>
                    <w:b w:val="0"/>
                    <w:bCs/>
                    <w:sz w:val="12"/>
                    <w:szCs w:val="14"/>
                  </w:rPr>
                </w:rPrChange>
              </w:rPr>
            </w:pPr>
            <w:r w:rsidRPr="00EA685A">
              <w:rPr>
                <w:rFonts w:cs="Arial"/>
                <w:b w:val="0"/>
                <w:bCs/>
                <w:sz w:val="12"/>
                <w:szCs w:val="14"/>
                <w:lang w:val="en-US"/>
                <w:rPrChange w:id="53" w:author="vivo/zhoushuai" w:date="2022-02-23T14:46:00Z">
                  <w:rPr>
                    <w:rFonts w:cs="Arial"/>
                    <w:b w:val="0"/>
                    <w:bCs/>
                    <w:sz w:val="12"/>
                    <w:szCs w:val="14"/>
                  </w:rPr>
                </w:rPrChange>
              </w:rPr>
              <w:t>FR2-2 channel bandwidths for each SCS in each band for DL and UL for a single CC</w:t>
            </w:r>
          </w:p>
        </w:tc>
        <w:tc>
          <w:tcPr>
            <w:tcW w:w="405" w:type="pct"/>
            <w:tcBorders>
              <w:top w:val="single" w:sz="4" w:space="0" w:color="auto"/>
              <w:left w:val="single" w:sz="4" w:space="0" w:color="auto"/>
              <w:bottom w:val="single" w:sz="4" w:space="0" w:color="auto"/>
              <w:right w:val="single" w:sz="4" w:space="0" w:color="auto"/>
            </w:tcBorders>
          </w:tcPr>
          <w:p w14:paraId="5E948B14" w14:textId="77777777" w:rsidR="002B226A" w:rsidRPr="00EA685A" w:rsidRDefault="002B226A" w:rsidP="002E24A7">
            <w:pPr>
              <w:pStyle w:val="TAH"/>
              <w:rPr>
                <w:rFonts w:cs="Arial"/>
                <w:b w:val="0"/>
                <w:bCs/>
                <w:sz w:val="12"/>
                <w:szCs w:val="14"/>
                <w:lang w:val="en-US"/>
                <w:rPrChange w:id="54" w:author="vivo/zhoushuai" w:date="2022-02-23T14:46:00Z">
                  <w:rPr>
                    <w:rFonts w:cs="Arial"/>
                    <w:b w:val="0"/>
                    <w:bCs/>
                    <w:sz w:val="12"/>
                    <w:szCs w:val="14"/>
                  </w:rPr>
                </w:rPrChange>
              </w:rPr>
            </w:pPr>
            <w:r w:rsidRPr="00EA685A">
              <w:rPr>
                <w:rFonts w:cs="Arial"/>
                <w:b w:val="0"/>
                <w:bCs/>
                <w:sz w:val="12"/>
                <w:szCs w:val="14"/>
                <w:lang w:val="en-US"/>
                <w:rPrChange w:id="55" w:author="vivo/zhoushuai" w:date="2022-02-23T14:46:00Z">
                  <w:rPr>
                    <w:rFonts w:cs="Arial"/>
                    <w:b w:val="0"/>
                    <w:bCs/>
                    <w:sz w:val="12"/>
                    <w:szCs w:val="14"/>
                  </w:rPr>
                </w:rPrChange>
              </w:rPr>
              <w:t xml:space="preserve">Support of FR2-2 channel bandwidths </w:t>
            </w:r>
          </w:p>
          <w:p w14:paraId="03A8752E" w14:textId="77777777" w:rsidR="002B226A" w:rsidRPr="00EA685A" w:rsidRDefault="002B226A" w:rsidP="002E24A7">
            <w:pPr>
              <w:pStyle w:val="TAH"/>
              <w:rPr>
                <w:rFonts w:cs="Arial"/>
                <w:b w:val="0"/>
                <w:bCs/>
                <w:sz w:val="12"/>
                <w:szCs w:val="14"/>
                <w:lang w:val="en-US"/>
                <w:rPrChange w:id="56" w:author="vivo/zhoushuai" w:date="2022-02-23T14:46:00Z">
                  <w:rPr>
                    <w:rFonts w:cs="Arial"/>
                    <w:b w:val="0"/>
                    <w:bCs/>
                    <w:sz w:val="12"/>
                    <w:szCs w:val="14"/>
                  </w:rPr>
                </w:rPrChange>
              </w:rPr>
            </w:pPr>
            <w:r w:rsidRPr="00EA685A">
              <w:rPr>
                <w:rFonts w:cs="Arial"/>
                <w:b w:val="0"/>
                <w:bCs/>
                <w:sz w:val="12"/>
                <w:szCs w:val="14"/>
                <w:lang w:val="en-US"/>
                <w:rPrChange w:id="57" w:author="vivo/zhoushuai" w:date="2022-02-23T14:46:00Z">
                  <w:rPr>
                    <w:rFonts w:cs="Arial"/>
                    <w:b w:val="0"/>
                    <w:bCs/>
                    <w:sz w:val="12"/>
                    <w:szCs w:val="14"/>
                  </w:rPr>
                </w:rPrChange>
              </w:rPr>
              <w:t>1) 120 kHz SCS: {100, 400} MHz CBW</w:t>
            </w:r>
          </w:p>
          <w:p w14:paraId="70A4234D" w14:textId="77777777" w:rsidR="002B226A" w:rsidRPr="00EA685A" w:rsidRDefault="002B226A" w:rsidP="002E24A7">
            <w:pPr>
              <w:pStyle w:val="TAH"/>
              <w:rPr>
                <w:rFonts w:cs="Arial"/>
                <w:b w:val="0"/>
                <w:bCs/>
                <w:sz w:val="12"/>
                <w:szCs w:val="14"/>
                <w:lang w:val="en-US"/>
                <w:rPrChange w:id="58" w:author="vivo/zhoushuai" w:date="2022-02-23T14:46:00Z">
                  <w:rPr>
                    <w:rFonts w:cs="Arial"/>
                    <w:b w:val="0"/>
                    <w:bCs/>
                    <w:sz w:val="12"/>
                    <w:szCs w:val="14"/>
                  </w:rPr>
                </w:rPrChange>
              </w:rPr>
            </w:pPr>
            <w:r w:rsidRPr="00EA685A">
              <w:rPr>
                <w:rFonts w:cs="Arial"/>
                <w:b w:val="0"/>
                <w:bCs/>
                <w:sz w:val="12"/>
                <w:szCs w:val="14"/>
                <w:lang w:val="en-US"/>
                <w:rPrChange w:id="59" w:author="vivo/zhoushuai" w:date="2022-02-23T14:46:00Z">
                  <w:rPr>
                    <w:rFonts w:cs="Arial"/>
                    <w:b w:val="0"/>
                    <w:bCs/>
                    <w:sz w:val="12"/>
                    <w:szCs w:val="14"/>
                  </w:rPr>
                </w:rPrChange>
              </w:rPr>
              <w:t>2) 480 kHz SCS: {400, 800, 1600} MHz CBW</w:t>
            </w:r>
          </w:p>
          <w:p w14:paraId="63EB26A6" w14:textId="77777777" w:rsidR="002B226A" w:rsidRPr="00EA685A" w:rsidRDefault="002B226A" w:rsidP="002E24A7">
            <w:pPr>
              <w:pStyle w:val="TAH"/>
              <w:rPr>
                <w:rFonts w:cs="Arial"/>
                <w:b w:val="0"/>
                <w:bCs/>
                <w:sz w:val="12"/>
                <w:szCs w:val="14"/>
                <w:lang w:val="en-US"/>
                <w:rPrChange w:id="60" w:author="vivo/zhoushuai" w:date="2022-02-23T14:46:00Z">
                  <w:rPr>
                    <w:rFonts w:cs="Arial"/>
                    <w:b w:val="0"/>
                    <w:bCs/>
                    <w:sz w:val="12"/>
                    <w:szCs w:val="14"/>
                  </w:rPr>
                </w:rPrChange>
              </w:rPr>
            </w:pPr>
            <w:r w:rsidRPr="00EA685A">
              <w:rPr>
                <w:rFonts w:cs="Arial"/>
                <w:b w:val="0"/>
                <w:bCs/>
                <w:sz w:val="12"/>
                <w:szCs w:val="14"/>
                <w:lang w:val="en-US"/>
                <w:rPrChange w:id="61" w:author="vivo/zhoushuai" w:date="2022-02-23T14:46:00Z">
                  <w:rPr>
                    <w:rFonts w:cs="Arial"/>
                    <w:b w:val="0"/>
                    <w:bCs/>
                    <w:sz w:val="12"/>
                    <w:szCs w:val="14"/>
                  </w:rPr>
                </w:rPrChange>
              </w:rPr>
              <w:t>3) 960 kHz SCS: {400, 800, 1600, 2000} MHz CBW</w:t>
            </w:r>
          </w:p>
        </w:tc>
        <w:tc>
          <w:tcPr>
            <w:tcW w:w="389" w:type="pct"/>
            <w:tcBorders>
              <w:top w:val="single" w:sz="4" w:space="0" w:color="auto"/>
              <w:left w:val="single" w:sz="4" w:space="0" w:color="auto"/>
              <w:bottom w:val="single" w:sz="4" w:space="0" w:color="auto"/>
              <w:right w:val="single" w:sz="4" w:space="0" w:color="auto"/>
            </w:tcBorders>
          </w:tcPr>
          <w:p w14:paraId="4F369AE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7CE064C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7872B97"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27A01F17" w14:textId="77777777" w:rsidR="002B226A" w:rsidRPr="00EA685A" w:rsidRDefault="002B226A" w:rsidP="002E24A7">
            <w:pPr>
              <w:pStyle w:val="TAN"/>
              <w:keepNext w:val="0"/>
              <w:keepLines w:val="0"/>
              <w:ind w:left="0" w:firstLine="0"/>
              <w:rPr>
                <w:rFonts w:cs="Arial"/>
                <w:bCs/>
                <w:sz w:val="12"/>
                <w:szCs w:val="14"/>
                <w:lang w:val="en-US" w:eastAsia="ja-JP"/>
                <w:rPrChange w:id="62" w:author="vivo/zhoushuai" w:date="2022-02-23T14:46:00Z">
                  <w:rPr>
                    <w:rFonts w:cs="Arial"/>
                    <w:bCs/>
                    <w:sz w:val="12"/>
                    <w:szCs w:val="14"/>
                    <w:lang w:eastAsia="ja-JP"/>
                  </w:rPr>
                </w:rPrChange>
              </w:rPr>
            </w:pPr>
            <w:r w:rsidRPr="00EA685A">
              <w:rPr>
                <w:rFonts w:cs="Arial"/>
                <w:bCs/>
                <w:sz w:val="12"/>
                <w:szCs w:val="14"/>
                <w:lang w:val="en-US" w:eastAsia="ja-JP"/>
                <w:rPrChange w:id="63" w:author="vivo/zhoushuai" w:date="2022-02-23T14:46:00Z">
                  <w:rPr>
                    <w:rFonts w:cs="Arial"/>
                    <w:bCs/>
                    <w:sz w:val="12"/>
                    <w:szCs w:val="14"/>
                    <w:lang w:eastAsia="ja-JP"/>
                  </w:rPr>
                </w:rPrChange>
              </w:rPr>
              <w:t>UE cannot support some UE channel bandwidths</w:t>
            </w:r>
          </w:p>
        </w:tc>
        <w:tc>
          <w:tcPr>
            <w:tcW w:w="226" w:type="pct"/>
            <w:tcBorders>
              <w:top w:val="single" w:sz="4" w:space="0" w:color="auto"/>
              <w:left w:val="single" w:sz="4" w:space="0" w:color="auto"/>
              <w:bottom w:val="single" w:sz="4" w:space="0" w:color="auto"/>
              <w:right w:val="single" w:sz="4" w:space="0" w:color="auto"/>
            </w:tcBorders>
          </w:tcPr>
          <w:p w14:paraId="44D58A06"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band</w:t>
            </w:r>
          </w:p>
        </w:tc>
        <w:tc>
          <w:tcPr>
            <w:tcW w:w="431" w:type="pct"/>
            <w:tcBorders>
              <w:top w:val="single" w:sz="4" w:space="0" w:color="auto"/>
              <w:left w:val="single" w:sz="4" w:space="0" w:color="auto"/>
              <w:bottom w:val="single" w:sz="4" w:space="0" w:color="auto"/>
              <w:right w:val="single" w:sz="4" w:space="0" w:color="auto"/>
            </w:tcBorders>
          </w:tcPr>
          <w:p w14:paraId="4F1CEBC2"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238D5AAE"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0DC799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531480F" w14:textId="77777777" w:rsidR="002B226A" w:rsidRPr="00EA685A" w:rsidRDefault="002B226A" w:rsidP="002E24A7">
            <w:pPr>
              <w:pStyle w:val="TAH"/>
              <w:keepNext w:val="0"/>
              <w:keepLines w:val="0"/>
              <w:rPr>
                <w:rFonts w:cs="Arial"/>
                <w:b w:val="0"/>
                <w:bCs/>
                <w:sz w:val="12"/>
                <w:szCs w:val="14"/>
                <w:lang w:val="en-US"/>
                <w:rPrChange w:id="64" w:author="vivo/zhoushuai" w:date="2022-02-23T14:46:00Z">
                  <w:rPr>
                    <w:rFonts w:cs="Arial"/>
                    <w:b w:val="0"/>
                    <w:bCs/>
                    <w:sz w:val="12"/>
                    <w:szCs w:val="14"/>
                  </w:rPr>
                </w:rPrChange>
              </w:rPr>
            </w:pPr>
            <w:r w:rsidRPr="00EA685A">
              <w:rPr>
                <w:rFonts w:cs="Arial"/>
                <w:b w:val="0"/>
                <w:bCs/>
                <w:sz w:val="12"/>
                <w:szCs w:val="14"/>
                <w:lang w:val="en-US"/>
                <w:rPrChange w:id="65" w:author="vivo/zhoushuai" w:date="2022-02-23T14:46:00Z">
                  <w:rPr>
                    <w:rFonts w:cs="Arial"/>
                    <w:b w:val="0"/>
                    <w:bCs/>
                    <w:sz w:val="12"/>
                    <w:szCs w:val="14"/>
                  </w:rPr>
                </w:rPrChange>
              </w:rPr>
              <w:t>UE indicating the support of specific SCS per band (RAN1 features X-Y) is required to support all CBWs corresponding to this SCS</w:t>
            </w:r>
          </w:p>
          <w:p w14:paraId="6EA635BF" w14:textId="77777777" w:rsidR="002B226A" w:rsidRPr="00EA685A" w:rsidRDefault="002B226A" w:rsidP="002E24A7">
            <w:pPr>
              <w:pStyle w:val="TAH"/>
              <w:rPr>
                <w:rFonts w:cs="Arial"/>
                <w:b w:val="0"/>
                <w:bCs/>
                <w:sz w:val="12"/>
                <w:szCs w:val="14"/>
                <w:lang w:val="en-US"/>
                <w:rPrChange w:id="66" w:author="vivo/zhoushuai" w:date="2022-02-23T14:46:00Z">
                  <w:rPr>
                    <w:rFonts w:cs="Arial"/>
                    <w:b w:val="0"/>
                    <w:bCs/>
                    <w:sz w:val="12"/>
                    <w:szCs w:val="14"/>
                  </w:rPr>
                </w:rPrChange>
              </w:rPr>
            </w:pPr>
            <w:r w:rsidRPr="00EA685A">
              <w:rPr>
                <w:rFonts w:cs="Arial"/>
                <w:b w:val="0"/>
                <w:bCs/>
                <w:sz w:val="12"/>
                <w:szCs w:val="14"/>
                <w:lang w:val="en-US"/>
                <w:rPrChange w:id="67" w:author="vivo/zhoushuai" w:date="2022-02-23T14:46:00Z">
                  <w:rPr>
                    <w:rFonts w:cs="Arial"/>
                    <w:b w:val="0"/>
                    <w:bCs/>
                    <w:sz w:val="12"/>
                    <w:szCs w:val="14"/>
                  </w:rPr>
                </w:rPrChange>
              </w:rPr>
              <w:t xml:space="preserve">No additional capability </w:t>
            </w:r>
            <w:proofErr w:type="spellStart"/>
            <w:r w:rsidRPr="00EA685A">
              <w:rPr>
                <w:rFonts w:cs="Arial"/>
                <w:b w:val="0"/>
                <w:bCs/>
                <w:sz w:val="12"/>
                <w:szCs w:val="14"/>
                <w:lang w:val="en-US"/>
                <w:rPrChange w:id="68" w:author="vivo/zhoushuai" w:date="2022-02-23T14:46:00Z">
                  <w:rPr>
                    <w:rFonts w:cs="Arial"/>
                    <w:b w:val="0"/>
                    <w:bCs/>
                    <w:sz w:val="12"/>
                    <w:szCs w:val="14"/>
                  </w:rPr>
                </w:rPrChange>
              </w:rPr>
              <w:t>signalling</w:t>
            </w:r>
            <w:proofErr w:type="spellEnd"/>
            <w:r w:rsidRPr="00EA685A">
              <w:rPr>
                <w:rFonts w:cs="Arial"/>
                <w:b w:val="0"/>
                <w:bCs/>
                <w:sz w:val="12"/>
                <w:szCs w:val="14"/>
                <w:lang w:val="en-US"/>
                <w:rPrChange w:id="69" w:author="vivo/zhoushuai" w:date="2022-02-23T14:46:00Z">
                  <w:rPr>
                    <w:rFonts w:cs="Arial"/>
                    <w:b w:val="0"/>
                    <w:bCs/>
                    <w:sz w:val="12"/>
                    <w:szCs w:val="14"/>
                  </w:rPr>
                </w:rPrChange>
              </w:rPr>
              <w:t xml:space="preserve"> is needed.</w:t>
            </w:r>
          </w:p>
        </w:tc>
        <w:tc>
          <w:tcPr>
            <w:tcW w:w="560" w:type="pct"/>
            <w:tcBorders>
              <w:top w:val="single" w:sz="4" w:space="0" w:color="auto"/>
              <w:left w:val="single" w:sz="4" w:space="0" w:color="auto"/>
              <w:bottom w:val="single" w:sz="4" w:space="0" w:color="auto"/>
              <w:right w:val="single" w:sz="4" w:space="0" w:color="auto"/>
            </w:tcBorders>
          </w:tcPr>
          <w:p w14:paraId="7968E4F8"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r>
      <w:tr w:rsidR="002B226A" w:rsidRPr="00D00112" w14:paraId="2D254DFB"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74B02409" w14:textId="67233EA4" w:rsidR="002B226A" w:rsidRPr="00064D42" w:rsidRDefault="002B226A" w:rsidP="002E24A7">
            <w:pPr>
              <w:pStyle w:val="TAH"/>
              <w:keepNext w:val="0"/>
              <w:keepLines w:val="0"/>
              <w:rPr>
                <w:rFonts w:cs="Arial"/>
                <w:b w:val="0"/>
                <w:bCs/>
                <w:sz w:val="12"/>
                <w:szCs w:val="14"/>
                <w:lang w:val="en-US" w:eastAsia="zh-CN"/>
              </w:rPr>
            </w:pPr>
            <w:r w:rsidRPr="00B64B6F">
              <w:rPr>
                <w:rFonts w:cs="Arial"/>
                <w:b w:val="0"/>
                <w:bCs/>
                <w:sz w:val="12"/>
                <w:szCs w:val="14"/>
              </w:rPr>
              <w:t>x-</w:t>
            </w:r>
            <w:r w:rsidR="00064D42">
              <w:rPr>
                <w:rFonts w:cs="Arial"/>
                <w:b w:val="0"/>
                <w:bCs/>
                <w:sz w:val="12"/>
                <w:szCs w:val="14"/>
                <w:lang w:val="en-US"/>
              </w:rPr>
              <w:t>2</w:t>
            </w:r>
          </w:p>
        </w:tc>
        <w:tc>
          <w:tcPr>
            <w:tcW w:w="355" w:type="pct"/>
            <w:tcBorders>
              <w:top w:val="single" w:sz="4" w:space="0" w:color="auto"/>
              <w:left w:val="single" w:sz="4" w:space="0" w:color="auto"/>
              <w:bottom w:val="single" w:sz="4" w:space="0" w:color="auto"/>
              <w:right w:val="single" w:sz="4" w:space="0" w:color="auto"/>
            </w:tcBorders>
          </w:tcPr>
          <w:p w14:paraId="246373B1" w14:textId="77777777" w:rsidR="002B226A" w:rsidRPr="00EA685A" w:rsidRDefault="002B226A" w:rsidP="002E24A7">
            <w:pPr>
              <w:pStyle w:val="TAH"/>
              <w:keepNext w:val="0"/>
              <w:keepLines w:val="0"/>
              <w:rPr>
                <w:rFonts w:cs="Arial"/>
                <w:b w:val="0"/>
                <w:bCs/>
                <w:sz w:val="12"/>
                <w:szCs w:val="14"/>
                <w:lang w:val="en-US"/>
                <w:rPrChange w:id="70" w:author="vivo/zhoushuai" w:date="2022-02-23T14:46:00Z">
                  <w:rPr>
                    <w:rFonts w:cs="Arial"/>
                    <w:b w:val="0"/>
                    <w:bCs/>
                    <w:sz w:val="12"/>
                    <w:szCs w:val="14"/>
                  </w:rPr>
                </w:rPrChange>
              </w:rPr>
            </w:pPr>
            <w:r w:rsidRPr="00EA685A">
              <w:rPr>
                <w:rFonts w:cs="Arial"/>
                <w:b w:val="0"/>
                <w:bCs/>
                <w:sz w:val="12"/>
                <w:szCs w:val="14"/>
                <w:lang w:val="en-US"/>
                <w:rPrChange w:id="71" w:author="vivo/zhoushuai" w:date="2022-02-23T14:46:00Z">
                  <w:rPr>
                    <w:rFonts w:cs="Arial"/>
                    <w:b w:val="0"/>
                    <w:bCs/>
                    <w:sz w:val="12"/>
                    <w:szCs w:val="14"/>
                  </w:rPr>
                </w:rPrChange>
              </w:rPr>
              <w:t>[Improved ON/ON transient period]</w:t>
            </w:r>
          </w:p>
        </w:tc>
        <w:tc>
          <w:tcPr>
            <w:tcW w:w="405" w:type="pct"/>
            <w:tcBorders>
              <w:top w:val="single" w:sz="4" w:space="0" w:color="auto"/>
              <w:left w:val="single" w:sz="4" w:space="0" w:color="auto"/>
              <w:bottom w:val="single" w:sz="4" w:space="0" w:color="auto"/>
              <w:right w:val="single" w:sz="4" w:space="0" w:color="auto"/>
            </w:tcBorders>
          </w:tcPr>
          <w:p w14:paraId="165A220C" w14:textId="77777777" w:rsidR="002B226A" w:rsidRPr="00EA685A" w:rsidRDefault="002B226A" w:rsidP="002E24A7">
            <w:pPr>
              <w:pStyle w:val="TAH"/>
              <w:rPr>
                <w:rFonts w:cs="Arial"/>
                <w:b w:val="0"/>
                <w:bCs/>
                <w:sz w:val="12"/>
                <w:szCs w:val="14"/>
                <w:lang w:val="en-US"/>
                <w:rPrChange w:id="72" w:author="vivo/zhoushuai" w:date="2022-02-23T14:46:00Z">
                  <w:rPr>
                    <w:rFonts w:cs="Arial"/>
                    <w:b w:val="0"/>
                    <w:bCs/>
                    <w:sz w:val="12"/>
                    <w:szCs w:val="14"/>
                  </w:rPr>
                </w:rPrChange>
              </w:rPr>
            </w:pPr>
            <w:r w:rsidRPr="00EA685A">
              <w:rPr>
                <w:rFonts w:cs="Arial"/>
                <w:b w:val="0"/>
                <w:bCs/>
                <w:sz w:val="12"/>
                <w:szCs w:val="14"/>
                <w:lang w:val="en-US"/>
                <w:rPrChange w:id="73" w:author="vivo/zhoushuai" w:date="2022-02-23T14:46:00Z">
                  <w:rPr>
                    <w:rFonts w:cs="Arial"/>
                    <w:b w:val="0"/>
                    <w:bCs/>
                    <w:sz w:val="12"/>
                    <w:szCs w:val="14"/>
                  </w:rPr>
                </w:rPrChange>
              </w:rPr>
              <w:t>1) Support of improved ON/ON transient period of X &lt; 5us (X is FFS)</w:t>
            </w:r>
          </w:p>
        </w:tc>
        <w:tc>
          <w:tcPr>
            <w:tcW w:w="389" w:type="pct"/>
            <w:tcBorders>
              <w:top w:val="single" w:sz="4" w:space="0" w:color="auto"/>
              <w:left w:val="single" w:sz="4" w:space="0" w:color="auto"/>
              <w:bottom w:val="single" w:sz="4" w:space="0" w:color="auto"/>
              <w:right w:val="single" w:sz="4" w:space="0" w:color="auto"/>
            </w:tcBorders>
          </w:tcPr>
          <w:p w14:paraId="1AD8EA8C"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0EAABB94"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6EAD184"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397489FF" w14:textId="77777777" w:rsidR="002B226A" w:rsidRPr="00EA685A" w:rsidRDefault="002B226A" w:rsidP="002E24A7">
            <w:pPr>
              <w:pStyle w:val="TAN"/>
              <w:keepNext w:val="0"/>
              <w:keepLines w:val="0"/>
              <w:ind w:left="0" w:firstLine="0"/>
              <w:rPr>
                <w:rFonts w:cs="Arial"/>
                <w:bCs/>
                <w:sz w:val="12"/>
                <w:szCs w:val="14"/>
                <w:lang w:val="en-US" w:eastAsia="ja-JP"/>
                <w:rPrChange w:id="74" w:author="vivo/zhoushuai" w:date="2022-02-23T14:46:00Z">
                  <w:rPr>
                    <w:rFonts w:cs="Arial"/>
                    <w:bCs/>
                    <w:sz w:val="12"/>
                    <w:szCs w:val="14"/>
                    <w:lang w:eastAsia="ja-JP"/>
                  </w:rPr>
                </w:rPrChange>
              </w:rPr>
            </w:pPr>
            <w:r w:rsidRPr="00EA685A">
              <w:rPr>
                <w:rFonts w:cs="Arial"/>
                <w:bCs/>
                <w:sz w:val="12"/>
                <w:szCs w:val="14"/>
                <w:lang w:val="en-US" w:eastAsia="ja-JP"/>
                <w:rPrChange w:id="75" w:author="vivo/zhoushuai" w:date="2022-02-23T14:46:00Z">
                  <w:rPr>
                    <w:rFonts w:cs="Arial"/>
                    <w:bCs/>
                    <w:sz w:val="12"/>
                    <w:szCs w:val="14"/>
                    <w:lang w:eastAsia="ja-JP"/>
                  </w:rPr>
                </w:rPrChange>
              </w:rPr>
              <w:t>UE does not support improved ON/ON transient period and support 5us transient period</w:t>
            </w:r>
          </w:p>
        </w:tc>
        <w:tc>
          <w:tcPr>
            <w:tcW w:w="226" w:type="pct"/>
            <w:tcBorders>
              <w:top w:val="single" w:sz="4" w:space="0" w:color="auto"/>
              <w:left w:val="single" w:sz="4" w:space="0" w:color="auto"/>
              <w:bottom w:val="single" w:sz="4" w:space="0" w:color="auto"/>
              <w:right w:val="single" w:sz="4" w:space="0" w:color="auto"/>
            </w:tcBorders>
          </w:tcPr>
          <w:p w14:paraId="46DEDBB2"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UE</w:t>
            </w:r>
          </w:p>
        </w:tc>
        <w:tc>
          <w:tcPr>
            <w:tcW w:w="431" w:type="pct"/>
            <w:tcBorders>
              <w:top w:val="single" w:sz="4" w:space="0" w:color="auto"/>
              <w:left w:val="single" w:sz="4" w:space="0" w:color="auto"/>
              <w:bottom w:val="single" w:sz="4" w:space="0" w:color="auto"/>
              <w:right w:val="single" w:sz="4" w:space="0" w:color="auto"/>
            </w:tcBorders>
          </w:tcPr>
          <w:p w14:paraId="6E9F104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673F9096"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C9AB7D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68A80EE" w14:textId="77777777" w:rsidR="002B226A" w:rsidRPr="00B64B6F" w:rsidRDefault="002B226A" w:rsidP="002E24A7">
            <w:pPr>
              <w:snapToGrid w:val="0"/>
              <w:spacing w:after="0"/>
              <w:rPr>
                <w:rFonts w:ascii="Arial" w:hAnsi="Arial" w:cs="Arial"/>
                <w:bCs/>
                <w:sz w:val="12"/>
                <w:szCs w:val="14"/>
              </w:rPr>
            </w:pPr>
            <w:r w:rsidRPr="00B64B6F">
              <w:rPr>
                <w:rFonts w:ascii="Arial" w:hAnsi="Arial" w:cs="Arial"/>
                <w:bCs/>
                <w:sz w:val="12"/>
                <w:szCs w:val="14"/>
              </w:rPr>
              <w:t>Further RAN4 discussion is required on whether to support improved ON/ON transient period and X value</w:t>
            </w:r>
          </w:p>
        </w:tc>
        <w:tc>
          <w:tcPr>
            <w:tcW w:w="560" w:type="pct"/>
            <w:tcBorders>
              <w:top w:val="single" w:sz="4" w:space="0" w:color="auto"/>
              <w:left w:val="single" w:sz="4" w:space="0" w:color="auto"/>
              <w:bottom w:val="single" w:sz="4" w:space="0" w:color="auto"/>
              <w:right w:val="single" w:sz="4" w:space="0" w:color="auto"/>
            </w:tcBorders>
          </w:tcPr>
          <w:p w14:paraId="2A80E03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Optional with capability signalling</w:t>
            </w:r>
          </w:p>
        </w:tc>
      </w:tr>
    </w:tbl>
    <w:p w14:paraId="20DB2DE1" w14:textId="77777777" w:rsidR="002B226A" w:rsidRPr="00621D09" w:rsidRDefault="002B226A" w:rsidP="008C0AE9">
      <w:pPr>
        <w:spacing w:after="240"/>
        <w:ind w:right="29"/>
        <w:jc w:val="both"/>
        <w:rPr>
          <w:i/>
          <w:iCs/>
          <w:color w:val="0070C0"/>
          <w:lang w:val="en-US" w:eastAsia="zh-CN"/>
        </w:rPr>
      </w:pPr>
    </w:p>
    <w:p w14:paraId="1366BF38" w14:textId="19FB9EDD" w:rsidR="002B226A" w:rsidRPr="00621D09" w:rsidRDefault="002B226A"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2</w:t>
      </w:r>
      <w:r w:rsidRPr="00621D09">
        <w:rPr>
          <w:b/>
          <w:color w:val="0070C0"/>
          <w:u w:val="single"/>
          <w:lang w:val="en-US" w:eastAsia="ko-KR"/>
        </w:rPr>
        <w:t xml:space="preserve">: </w:t>
      </w:r>
      <w:r w:rsidR="00B715BC">
        <w:rPr>
          <w:b/>
          <w:color w:val="0070C0"/>
          <w:u w:val="single"/>
          <w:lang w:val="en-US" w:eastAsia="ko-KR"/>
        </w:rPr>
        <w:t>UE feature list</w:t>
      </w:r>
    </w:p>
    <w:p w14:paraId="2B6476A9" w14:textId="77777777" w:rsidR="002B226A" w:rsidRPr="00621D09" w:rsidRDefault="002B226A"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6F4C76FD" w14:textId="46777B88" w:rsidR="00D665A4" w:rsidRPr="00D665A4" w:rsidRDefault="002B226A"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lastRenderedPageBreak/>
        <w:t xml:space="preserve">Moderator suggests companies provide </w:t>
      </w:r>
      <w:r w:rsidR="00B715BC" w:rsidRPr="00D665A4">
        <w:rPr>
          <w:color w:val="0070C0"/>
          <w:lang w:val="en-US"/>
        </w:rPr>
        <w:t xml:space="preserve">feedback on the </w:t>
      </w:r>
      <w:r w:rsidR="000560B9" w:rsidRPr="00D665A4">
        <w:rPr>
          <w:color w:val="0070C0"/>
          <w:lang w:val="en-US"/>
        </w:rPr>
        <w:t>first</w:t>
      </w:r>
      <w:r w:rsidR="00B715BC" w:rsidRPr="00D665A4">
        <w:rPr>
          <w:color w:val="0070C0"/>
          <w:lang w:val="en-US"/>
        </w:rPr>
        <w:t xml:space="preserve"> UE feature listed above</w:t>
      </w:r>
      <w:r w:rsidR="000560B9" w:rsidRPr="00D665A4">
        <w:rPr>
          <w:color w:val="0070C0"/>
          <w:lang w:val="en-US"/>
        </w:rPr>
        <w:t xml:space="preserve"> </w:t>
      </w:r>
      <w:r w:rsidR="00064D42" w:rsidRPr="00D665A4">
        <w:rPr>
          <w:color w:val="0070C0"/>
          <w:lang w:val="en-US"/>
        </w:rPr>
        <w:t>(channel bandwidths for each SCS)</w:t>
      </w:r>
      <w:r w:rsidR="00D665A4" w:rsidRPr="00D665A4">
        <w:rPr>
          <w:color w:val="0070C0"/>
          <w:lang w:val="en-US"/>
        </w:rPr>
        <w:t xml:space="preserve"> </w:t>
      </w:r>
      <w:r w:rsidR="003F6E95">
        <w:rPr>
          <w:color w:val="0070C0"/>
          <w:lang w:val="en-US"/>
        </w:rPr>
        <w:t>to</w:t>
      </w:r>
      <w:r w:rsidR="00D665A4" w:rsidRPr="00D665A4">
        <w:rPr>
          <w:color w:val="0070C0"/>
          <w:lang w:val="en-US"/>
        </w:rPr>
        <w:t xml:space="preserve"> the UE feature list dedicated thread [143]</w:t>
      </w:r>
      <w:r w:rsidR="00066020" w:rsidRPr="00D665A4">
        <w:rPr>
          <w:color w:val="0070C0"/>
          <w:lang w:val="en-US"/>
        </w:rPr>
        <w:t>.</w:t>
      </w:r>
      <w:r w:rsidR="000560B9" w:rsidRPr="00D665A4">
        <w:rPr>
          <w:color w:val="0070C0"/>
          <w:lang w:val="en-US"/>
        </w:rPr>
        <w:t xml:space="preserve"> </w:t>
      </w:r>
      <w:r w:rsidR="00D665A4" w:rsidRPr="00D665A4">
        <w:rPr>
          <w:color w:val="0070C0"/>
          <w:lang w:val="en-US"/>
        </w:rPr>
        <w:t>If needed based on discussion</w:t>
      </w:r>
      <w:r w:rsidR="003F6E95">
        <w:rPr>
          <w:color w:val="0070C0"/>
          <w:lang w:val="en-US"/>
        </w:rPr>
        <w:t xml:space="preserve"> progress</w:t>
      </w:r>
      <w:r w:rsidR="00D665A4" w:rsidRPr="00D665A4">
        <w:rPr>
          <w:color w:val="0070C0"/>
          <w:lang w:val="en-US"/>
        </w:rPr>
        <w:t>, we can further discuss this feature in round 2.</w:t>
      </w:r>
    </w:p>
    <w:p w14:paraId="673C8A03" w14:textId="2F5F1F9C" w:rsidR="002B226A" w:rsidRPr="00D665A4" w:rsidRDefault="000560B9"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t xml:space="preserve">Pending the outcome of core discussions in thread [134], the improved ON/ON transient period </w:t>
      </w:r>
      <w:r w:rsidR="00FC27AB" w:rsidRPr="00D665A4">
        <w:rPr>
          <w:color w:val="0070C0"/>
          <w:lang w:val="en-US"/>
        </w:rPr>
        <w:t>can</w:t>
      </w:r>
      <w:r w:rsidRPr="00D665A4">
        <w:rPr>
          <w:color w:val="0070C0"/>
          <w:lang w:val="en-US"/>
        </w:rPr>
        <w:t xml:space="preserve"> be addressed during the second round of discussions.</w:t>
      </w:r>
    </w:p>
    <w:p w14:paraId="0CB3033F" w14:textId="66E75513" w:rsidR="002B226A" w:rsidRDefault="002B226A" w:rsidP="008C0AE9">
      <w:pPr>
        <w:spacing w:after="120"/>
        <w:ind w:right="29"/>
        <w:jc w:val="both"/>
        <w:rPr>
          <w:color w:val="0070C0"/>
          <w:lang w:val="en-US" w:eastAsia="zh-CN"/>
        </w:rPr>
      </w:pPr>
    </w:p>
    <w:p w14:paraId="669734DF" w14:textId="5B45EB54" w:rsidR="007E16A9" w:rsidRPr="00621D09" w:rsidRDefault="007E16A9" w:rsidP="008C0AE9">
      <w:pPr>
        <w:pStyle w:val="Heading3"/>
        <w:ind w:right="29"/>
        <w:jc w:val="both"/>
        <w:rPr>
          <w:sz w:val="24"/>
          <w:szCs w:val="16"/>
          <w:lang w:val="en-US"/>
        </w:rPr>
      </w:pPr>
      <w:r w:rsidRPr="00621D09">
        <w:rPr>
          <w:sz w:val="24"/>
          <w:szCs w:val="16"/>
          <w:lang w:val="en-US"/>
        </w:rPr>
        <w:t>Sub-topic 1-</w:t>
      </w:r>
      <w:r>
        <w:rPr>
          <w:sz w:val="24"/>
          <w:szCs w:val="16"/>
          <w:lang w:val="en-US"/>
        </w:rPr>
        <w:t>3</w:t>
      </w:r>
      <w:r w:rsidRPr="00621D09">
        <w:rPr>
          <w:sz w:val="24"/>
          <w:szCs w:val="16"/>
          <w:lang w:val="en-US"/>
        </w:rPr>
        <w:t xml:space="preserve">: </w:t>
      </w:r>
      <w:r>
        <w:rPr>
          <w:sz w:val="24"/>
          <w:szCs w:val="16"/>
          <w:lang w:val="en-US"/>
        </w:rPr>
        <w:t>LS reply to RAN1 on sensing beam characteristics</w:t>
      </w:r>
    </w:p>
    <w:p w14:paraId="60C244B2" w14:textId="7FD49140" w:rsidR="009A38BE" w:rsidRPr="00F2637A" w:rsidRDefault="001C6C21" w:rsidP="008C0AE9">
      <w:pPr>
        <w:spacing w:after="240"/>
        <w:ind w:right="29"/>
        <w:jc w:val="both"/>
        <w:rPr>
          <w:i/>
          <w:color w:val="0070C0"/>
          <w:lang w:val="en-US" w:eastAsia="zh-CN"/>
        </w:rPr>
      </w:pPr>
      <w:r>
        <w:rPr>
          <w:i/>
          <w:color w:val="0070C0"/>
          <w:lang w:val="en-US" w:eastAsia="zh-CN"/>
        </w:rPr>
        <w:t xml:space="preserve">To provide an </w:t>
      </w:r>
      <w:r w:rsidR="00BB590E">
        <w:rPr>
          <w:i/>
          <w:color w:val="0070C0"/>
          <w:lang w:val="en-US" w:eastAsia="zh-CN"/>
        </w:rPr>
        <w:t xml:space="preserve">answer to a </w:t>
      </w:r>
      <w:r>
        <w:rPr>
          <w:i/>
          <w:color w:val="0070C0"/>
          <w:lang w:val="en-US" w:eastAsia="zh-CN"/>
        </w:rPr>
        <w:t>RAN1 LS on sensing beam selection for LBT operation (</w:t>
      </w:r>
      <w:r w:rsidRPr="003A3962">
        <w:rPr>
          <w:i/>
          <w:color w:val="0070C0"/>
          <w:lang w:val="en-US" w:eastAsia="zh-CN"/>
        </w:rPr>
        <w:t>R1-2112806</w:t>
      </w:r>
      <w:r>
        <w:rPr>
          <w:i/>
          <w:color w:val="0070C0"/>
          <w:lang w:val="en-US" w:eastAsia="zh-CN"/>
        </w:rPr>
        <w:t xml:space="preserve">), </w:t>
      </w:r>
      <w:r w:rsidR="00E512DE">
        <w:rPr>
          <w:i/>
          <w:color w:val="0070C0"/>
          <w:lang w:val="en-US" w:eastAsia="zh-CN"/>
        </w:rPr>
        <w:t>RAN4 started discussing whether requirements</w:t>
      </w:r>
      <w:r>
        <w:rPr>
          <w:i/>
          <w:color w:val="0070C0"/>
          <w:lang w:val="en-US" w:eastAsia="zh-CN"/>
        </w:rPr>
        <w:t>/</w:t>
      </w:r>
      <w:r w:rsidR="009A38BE">
        <w:rPr>
          <w:i/>
          <w:color w:val="0070C0"/>
          <w:lang w:val="en-US" w:eastAsia="zh-CN"/>
        </w:rPr>
        <w:t>test procedure</w:t>
      </w:r>
      <w:r w:rsidR="00E512DE">
        <w:rPr>
          <w:i/>
          <w:color w:val="0070C0"/>
          <w:lang w:val="en-US" w:eastAsia="zh-CN"/>
        </w:rPr>
        <w:t>s</w:t>
      </w:r>
      <w:r w:rsidR="009A38BE">
        <w:rPr>
          <w:i/>
          <w:color w:val="0070C0"/>
          <w:lang w:val="en-US" w:eastAsia="zh-CN"/>
        </w:rPr>
        <w:t xml:space="preserve"> to </w:t>
      </w:r>
      <w:r w:rsidR="00AD5FED">
        <w:rPr>
          <w:i/>
          <w:color w:val="0070C0"/>
          <w:lang w:val="en-US" w:eastAsia="zh-CN"/>
        </w:rPr>
        <w:t>ensur</w:t>
      </w:r>
      <w:r w:rsidR="009A38BE">
        <w:rPr>
          <w:i/>
          <w:color w:val="0070C0"/>
          <w:lang w:val="en-US" w:eastAsia="zh-CN"/>
        </w:rPr>
        <w:t xml:space="preserve">e a sensing beam covers the transmission beam </w:t>
      </w:r>
      <w:r w:rsidR="00E512DE">
        <w:rPr>
          <w:i/>
          <w:color w:val="0070C0"/>
          <w:lang w:val="en-US" w:eastAsia="zh-CN"/>
        </w:rPr>
        <w:t>need to be specified</w:t>
      </w:r>
      <w:r w:rsidR="00AD5FED">
        <w:rPr>
          <w:i/>
          <w:color w:val="0070C0"/>
          <w:lang w:val="en-US" w:eastAsia="zh-CN"/>
        </w:rPr>
        <w:t xml:space="preserve"> (</w:t>
      </w:r>
      <w:r w:rsidR="00AD5FED" w:rsidRPr="00F2637A">
        <w:rPr>
          <w:i/>
          <w:color w:val="0070C0"/>
          <w:lang w:val="en-US" w:eastAsia="zh-CN"/>
        </w:rPr>
        <w:t>R4-220</w:t>
      </w:r>
      <w:r w:rsidRPr="00F2637A">
        <w:rPr>
          <w:i/>
          <w:color w:val="0070C0"/>
          <w:lang w:val="en-US" w:eastAsia="zh-CN"/>
        </w:rPr>
        <w:t>2327)</w:t>
      </w:r>
      <w:r w:rsidR="006267D1" w:rsidRPr="00F2637A">
        <w:rPr>
          <w:i/>
          <w:color w:val="0070C0"/>
          <w:lang w:val="en-US" w:eastAsia="zh-CN"/>
        </w:rPr>
        <w:t>.</w:t>
      </w:r>
    </w:p>
    <w:p w14:paraId="0A57EF30" w14:textId="47BDBC6D" w:rsidR="006267D1" w:rsidRPr="00F2637A" w:rsidRDefault="006267D1" w:rsidP="008C0AE9">
      <w:pPr>
        <w:ind w:right="29"/>
        <w:jc w:val="both"/>
        <w:rPr>
          <w:b/>
          <w:color w:val="0070C0"/>
          <w:u w:val="single"/>
          <w:lang w:val="en-US" w:eastAsia="ko-KR"/>
        </w:rPr>
      </w:pPr>
      <w:r w:rsidRPr="00F2637A">
        <w:rPr>
          <w:b/>
          <w:color w:val="0070C0"/>
          <w:u w:val="single"/>
          <w:lang w:val="en-US" w:eastAsia="ko-KR"/>
        </w:rPr>
        <w:t>Issue 1-3a: Whether</w:t>
      </w:r>
      <w:r w:rsidR="00AA4585" w:rsidRPr="00F2637A">
        <w:rPr>
          <w:b/>
          <w:color w:val="0070C0"/>
          <w:u w:val="single"/>
          <w:lang w:val="en-US" w:eastAsia="ko-KR"/>
        </w:rPr>
        <w:t xml:space="preserve"> </w:t>
      </w:r>
      <w:r w:rsidR="00F2637A">
        <w:rPr>
          <w:b/>
          <w:color w:val="0070C0"/>
          <w:u w:val="single"/>
          <w:lang w:val="en-US" w:eastAsia="ko-KR"/>
        </w:rPr>
        <w:t xml:space="preserve">we need </w:t>
      </w:r>
      <w:r w:rsidR="00AA4585" w:rsidRPr="00F2637A">
        <w:rPr>
          <w:b/>
          <w:color w:val="0070C0"/>
          <w:u w:val="single"/>
          <w:lang w:val="en-US" w:eastAsia="ko-KR"/>
        </w:rPr>
        <w:t xml:space="preserve">to define the requirement and test </w:t>
      </w:r>
      <w:r w:rsidR="00B847C6" w:rsidRPr="00F2637A">
        <w:rPr>
          <w:b/>
          <w:color w:val="0070C0"/>
          <w:u w:val="single"/>
          <w:lang w:val="en-US" w:eastAsia="ko-KR"/>
        </w:rPr>
        <w:t xml:space="preserve">procedure </w:t>
      </w:r>
      <w:r w:rsidR="00AA4585" w:rsidRPr="00F2637A">
        <w:rPr>
          <w:b/>
          <w:color w:val="0070C0"/>
          <w:u w:val="single"/>
          <w:lang w:val="en-US" w:eastAsia="ko-KR"/>
        </w:rPr>
        <w:t xml:space="preserve">for </w:t>
      </w:r>
      <w:r w:rsidR="00F2637A">
        <w:rPr>
          <w:b/>
          <w:color w:val="0070C0"/>
          <w:u w:val="single"/>
          <w:lang w:val="en-US" w:eastAsia="ko-KR"/>
        </w:rPr>
        <w:t>LBT</w:t>
      </w:r>
      <w:r w:rsidR="00002A85">
        <w:rPr>
          <w:b/>
          <w:color w:val="0070C0"/>
          <w:u w:val="single"/>
          <w:lang w:val="en-US" w:eastAsia="ko-KR"/>
        </w:rPr>
        <w:t xml:space="preserve"> in FR2-2</w:t>
      </w:r>
    </w:p>
    <w:p w14:paraId="08BEAAC6" w14:textId="18D5358B" w:rsidR="006267D1" w:rsidRPr="00F2637A" w:rsidRDefault="006267D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F2637A">
        <w:rPr>
          <w:rFonts w:eastAsia="SimSun"/>
          <w:color w:val="0070C0"/>
          <w:szCs w:val="24"/>
          <w:lang w:val="en-US" w:eastAsia="zh-CN"/>
        </w:rPr>
        <w:t xml:space="preserve">Option </w:t>
      </w:r>
      <w:r w:rsidR="00AA4585" w:rsidRPr="00F2637A">
        <w:rPr>
          <w:rFonts w:eastAsia="SimSun"/>
          <w:color w:val="0070C0"/>
          <w:szCs w:val="24"/>
          <w:lang w:val="en-US" w:eastAsia="zh-CN"/>
        </w:rPr>
        <w:t>1: No</w:t>
      </w:r>
    </w:p>
    <w:p w14:paraId="4673E18C" w14:textId="4C4CE0F6"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2637A">
        <w:rPr>
          <w:rFonts w:eastAsia="SimSun"/>
          <w:color w:val="0070C0"/>
          <w:szCs w:val="24"/>
          <w:lang w:val="en-US" w:eastAsia="zh-CN"/>
        </w:rPr>
        <w:t xml:space="preserve">Proposal 1: RAN4 should not define </w:t>
      </w:r>
      <w:r w:rsidRPr="00BB590E">
        <w:rPr>
          <w:rFonts w:eastAsia="SimSun"/>
          <w:color w:val="0070C0"/>
          <w:szCs w:val="24"/>
          <w:lang w:val="en-US" w:eastAsia="zh-CN"/>
        </w:rPr>
        <w:t xml:space="preserve">new requirements for directional LBT characteristics related to beam quality for traffic and sensing beam for </w:t>
      </w:r>
      <w:proofErr w:type="spellStart"/>
      <w:r w:rsidRPr="00BB590E">
        <w:rPr>
          <w:rFonts w:eastAsia="SimSun"/>
          <w:color w:val="0070C0"/>
          <w:szCs w:val="24"/>
          <w:lang w:val="en-US" w:eastAsia="zh-CN"/>
        </w:rPr>
        <w:t>gNB</w:t>
      </w:r>
      <w:proofErr w:type="spellEnd"/>
      <w:r w:rsidRPr="00BB590E">
        <w:rPr>
          <w:rFonts w:eastAsia="SimSun"/>
          <w:color w:val="0070C0"/>
          <w:szCs w:val="24"/>
          <w:lang w:val="en-US" w:eastAsia="zh-CN"/>
        </w:rPr>
        <w:t xml:space="preserve"> and UE operating within FR2-2 based on reasons mentioned above.</w:t>
      </w:r>
      <w:r>
        <w:rPr>
          <w:rFonts w:eastAsia="SimSun"/>
          <w:color w:val="0070C0"/>
          <w:szCs w:val="24"/>
          <w:lang w:val="en-US" w:eastAsia="zh-CN"/>
        </w:rPr>
        <w:t xml:space="preserve"> (Ericsson)</w:t>
      </w:r>
    </w:p>
    <w:p w14:paraId="3C5F2A50" w14:textId="22DD887A"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2: </w:t>
      </w:r>
      <w:r w:rsidRPr="00BB590E">
        <w:rPr>
          <w:rFonts w:eastAsia="SimSun"/>
          <w:color w:val="0070C0"/>
          <w:szCs w:val="24"/>
          <w:lang w:val="en-US" w:eastAsia="zh-CN"/>
        </w:rPr>
        <w:t>No RF requirements are specified for sensing beam or transmission beam properties such as beam gain or beam width in R17. It is left to implementation to ensure sensing beam(s) “covers” the transmission beam(s) if needed.</w:t>
      </w:r>
      <w:r>
        <w:rPr>
          <w:rFonts w:eastAsia="SimSun"/>
          <w:color w:val="0070C0"/>
          <w:szCs w:val="24"/>
          <w:lang w:val="en-US" w:eastAsia="zh-CN"/>
        </w:rPr>
        <w:t xml:space="preserve"> (Apple)</w:t>
      </w:r>
    </w:p>
    <w:p w14:paraId="27C9787A" w14:textId="68BB55A5"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3: </w:t>
      </w:r>
      <w:r w:rsidRPr="00BB590E">
        <w:rPr>
          <w:rFonts w:eastAsia="SimSun"/>
          <w:color w:val="0070C0"/>
          <w:szCs w:val="24"/>
          <w:lang w:val="en-US" w:eastAsia="zh-CN"/>
        </w:rPr>
        <w:t xml:space="preserve">Leave sensing beam and its relationship to transmission beam to </w:t>
      </w:r>
      <w:proofErr w:type="spellStart"/>
      <w:r w:rsidRPr="00BB590E">
        <w:rPr>
          <w:rFonts w:eastAsia="SimSun"/>
          <w:color w:val="0070C0"/>
          <w:szCs w:val="24"/>
          <w:lang w:val="en-US" w:eastAsia="zh-CN"/>
        </w:rPr>
        <w:t>gNB</w:t>
      </w:r>
      <w:proofErr w:type="spellEnd"/>
      <w:r w:rsidRPr="00BB590E">
        <w:rPr>
          <w:rFonts w:eastAsia="SimSun"/>
          <w:color w:val="0070C0"/>
          <w:szCs w:val="24"/>
          <w:lang w:val="en-US" w:eastAsia="zh-CN"/>
        </w:rPr>
        <w:t xml:space="preserve"> and UE implementation.</w:t>
      </w:r>
      <w:r>
        <w:rPr>
          <w:rFonts w:eastAsia="SimSun"/>
          <w:color w:val="0070C0"/>
          <w:szCs w:val="24"/>
          <w:lang w:val="en-US" w:eastAsia="zh-CN"/>
        </w:rPr>
        <w:t xml:space="preserve"> (Nokia)</w:t>
      </w:r>
    </w:p>
    <w:p w14:paraId="32DFBFCF" w14:textId="7F372E30" w:rsidR="00BB590E" w:rsidRDefault="00BB590E" w:rsidP="008C0AE9">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BB590E">
        <w:rPr>
          <w:rFonts w:eastAsia="SimSun"/>
          <w:color w:val="0070C0"/>
          <w:szCs w:val="24"/>
          <w:lang w:val="en-US" w:eastAsia="zh-CN"/>
        </w:rPr>
        <w:t>Observation: Specification impact to requirements and conformance tests for shared spectrum channel access is not part of the WID and therefore LBT requirements cannot be specified.</w:t>
      </w:r>
    </w:p>
    <w:p w14:paraId="59DFF141" w14:textId="02E986C2"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4: </w:t>
      </w:r>
      <w:r w:rsidRPr="00BB590E">
        <w:rPr>
          <w:rFonts w:eastAsia="SimSun"/>
          <w:color w:val="0070C0"/>
          <w:szCs w:val="24"/>
          <w:lang w:val="en-US" w:eastAsia="zh-CN"/>
        </w:rPr>
        <w:t>It is suggested that no RF requirement/test procedure is needed to guarantee sensing beam(s) “covers” the transmission beam(s).</w:t>
      </w:r>
      <w:r>
        <w:rPr>
          <w:rFonts w:eastAsia="SimSun"/>
          <w:color w:val="0070C0"/>
          <w:szCs w:val="24"/>
          <w:lang w:val="en-US" w:eastAsia="zh-CN"/>
        </w:rPr>
        <w:t xml:space="preserve"> (vivo)</w:t>
      </w:r>
    </w:p>
    <w:p w14:paraId="63DD88AA" w14:textId="527E069F" w:rsidR="00AA4585" w:rsidRDefault="00AA4585"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 2: Yes</w:t>
      </w:r>
    </w:p>
    <w:p w14:paraId="47D0EDF5" w14:textId="0B60AE4D"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Proposal</w:t>
      </w:r>
      <w:r w:rsidR="00B06B26">
        <w:rPr>
          <w:rFonts w:eastAsia="SimSun"/>
          <w:color w:val="0070C0"/>
          <w:szCs w:val="24"/>
          <w:lang w:val="en-US" w:eastAsia="zh-CN"/>
        </w:rPr>
        <w:t xml:space="preserve"> 1</w:t>
      </w:r>
      <w:r>
        <w:rPr>
          <w:rFonts w:eastAsia="SimSun"/>
          <w:color w:val="0070C0"/>
          <w:szCs w:val="24"/>
          <w:lang w:val="en-US" w:eastAsia="zh-CN"/>
        </w:rPr>
        <w:t xml:space="preserve">: </w:t>
      </w:r>
      <w:r w:rsidRPr="00BB590E">
        <w:rPr>
          <w:rFonts w:eastAsia="SimSun"/>
          <w:color w:val="0070C0"/>
          <w:szCs w:val="24"/>
          <w:lang w:val="en-US" w:eastAsia="zh-CN"/>
        </w:rPr>
        <w:t xml:space="preserve">RAN4 will define LBT requirements for both </w:t>
      </w:r>
      <w:proofErr w:type="spellStart"/>
      <w:r w:rsidRPr="00BB590E">
        <w:rPr>
          <w:rFonts w:eastAsia="SimSun"/>
          <w:color w:val="0070C0"/>
          <w:szCs w:val="24"/>
          <w:lang w:val="en-US" w:eastAsia="zh-CN"/>
        </w:rPr>
        <w:t>gNB</w:t>
      </w:r>
      <w:proofErr w:type="spellEnd"/>
      <w:r w:rsidRPr="00BB590E">
        <w:rPr>
          <w:rFonts w:eastAsia="SimSun"/>
          <w:color w:val="0070C0"/>
          <w:szCs w:val="24"/>
          <w:lang w:val="en-US" w:eastAsia="zh-CN"/>
        </w:rPr>
        <w:t xml:space="preserve"> (in TS 37.107) and UE (in TS 37.106) to guarantee the sensing beam covers transmission beam.</w:t>
      </w:r>
      <w:r>
        <w:rPr>
          <w:rFonts w:eastAsia="SimSun"/>
          <w:color w:val="0070C0"/>
          <w:szCs w:val="24"/>
          <w:lang w:val="en-US" w:eastAsia="zh-CN"/>
        </w:rPr>
        <w:t xml:space="preserve"> (CATT)</w:t>
      </w:r>
    </w:p>
    <w:p w14:paraId="3797189E" w14:textId="5973641D" w:rsidR="002D5B57" w:rsidRPr="002D5B57" w:rsidRDefault="002D5B57" w:rsidP="008C0AE9">
      <w:pPr>
        <w:pStyle w:val="ListParagraph"/>
        <w:numPr>
          <w:ilvl w:val="2"/>
          <w:numId w:val="2"/>
        </w:numPr>
        <w:spacing w:after="120" w:line="259" w:lineRule="auto"/>
        <w:ind w:right="29" w:firstLineChars="0"/>
        <w:jc w:val="both"/>
        <w:rPr>
          <w:rFonts w:eastAsia="SimSun"/>
          <w:color w:val="0070C0"/>
          <w:szCs w:val="24"/>
          <w:lang w:val="en-US" w:eastAsia="zh-CN"/>
        </w:rPr>
      </w:pPr>
      <w:r w:rsidRPr="002D5B57">
        <w:rPr>
          <w:rFonts w:eastAsia="SimSun"/>
          <w:color w:val="0070C0"/>
          <w:szCs w:val="24"/>
          <w:lang w:val="en-US" w:eastAsia="zh-CN"/>
        </w:rPr>
        <w:t>Observation: LBT requirements belong to the core part of 71 GHz WI</w:t>
      </w:r>
    </w:p>
    <w:p w14:paraId="3A983DBD" w14:textId="7D9A319E" w:rsidR="002D5B57" w:rsidRPr="002D5B57" w:rsidRDefault="002D5B57" w:rsidP="008C0AE9">
      <w:pPr>
        <w:pStyle w:val="ListParagraph"/>
        <w:numPr>
          <w:ilvl w:val="2"/>
          <w:numId w:val="2"/>
        </w:numPr>
        <w:spacing w:after="120" w:line="259" w:lineRule="auto"/>
        <w:ind w:right="29" w:firstLineChars="0"/>
        <w:jc w:val="both"/>
        <w:rPr>
          <w:rFonts w:eastAsia="SimSun"/>
          <w:color w:val="0070C0"/>
          <w:szCs w:val="24"/>
          <w:lang w:val="en-US" w:eastAsia="zh-CN"/>
        </w:rPr>
      </w:pPr>
      <w:r>
        <w:rPr>
          <w:rFonts w:eastAsia="SimSun"/>
          <w:color w:val="0070C0"/>
          <w:szCs w:val="24"/>
          <w:lang w:val="en-US" w:eastAsia="zh-CN"/>
        </w:rPr>
        <w:t>If agreed, the WID will be updated accordingly</w:t>
      </w:r>
      <w:r w:rsidRPr="002D5B57">
        <w:rPr>
          <w:rFonts w:eastAsia="SimSun"/>
          <w:color w:val="0070C0"/>
          <w:szCs w:val="24"/>
          <w:lang w:val="en-US" w:eastAsia="zh-CN"/>
        </w:rPr>
        <w:t xml:space="preserve"> to include TS 37.107 and TS 37.106 in the list of the impacted specifications.</w:t>
      </w:r>
    </w:p>
    <w:p w14:paraId="4A1DBB52" w14:textId="48F1A303" w:rsidR="00AA4585" w:rsidRDefault="00AA4585"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 3: Other</w:t>
      </w:r>
    </w:p>
    <w:p w14:paraId="3B549E81" w14:textId="77777777" w:rsidR="006267D1" w:rsidRDefault="006267D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1D163E0E" w14:textId="77777777" w:rsidR="00B61A3D" w:rsidRPr="00B61A3D" w:rsidRDefault="00AA4585"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 xml:space="preserve">Based on contributions in this meeting, it seems most prefer not to define requirements and test procedures. Moderator </w:t>
      </w:r>
      <w:r w:rsidR="00002A85">
        <w:rPr>
          <w:color w:val="0070C0"/>
          <w:szCs w:val="24"/>
          <w:lang w:val="en-US" w:eastAsia="zh-CN"/>
        </w:rPr>
        <w:t>recommend</w:t>
      </w:r>
      <w:r w:rsidR="001C6C21">
        <w:rPr>
          <w:color w:val="0070C0"/>
          <w:szCs w:val="24"/>
          <w:lang w:val="en-US" w:eastAsia="zh-CN"/>
        </w:rPr>
        <w:t>s</w:t>
      </w:r>
      <w:r>
        <w:rPr>
          <w:color w:val="0070C0"/>
          <w:szCs w:val="24"/>
          <w:lang w:val="en-US" w:eastAsia="zh-CN"/>
        </w:rPr>
        <w:t xml:space="preserve"> companies </w:t>
      </w:r>
      <w:r w:rsidR="00B039C5">
        <w:rPr>
          <w:color w:val="0070C0"/>
          <w:szCs w:val="24"/>
          <w:lang w:val="en-US" w:eastAsia="zh-CN"/>
        </w:rPr>
        <w:t xml:space="preserve">share </w:t>
      </w:r>
      <w:r w:rsidR="001C6C21">
        <w:rPr>
          <w:color w:val="0070C0"/>
          <w:szCs w:val="24"/>
          <w:lang w:val="en-US" w:eastAsia="zh-CN"/>
        </w:rPr>
        <w:t xml:space="preserve">their views </w:t>
      </w:r>
      <w:r w:rsidR="00B039C5">
        <w:rPr>
          <w:color w:val="0070C0"/>
          <w:szCs w:val="24"/>
          <w:lang w:val="en-US" w:eastAsia="zh-CN"/>
        </w:rPr>
        <w:t xml:space="preserve">on the above options </w:t>
      </w:r>
      <w:r w:rsidR="001C6C21">
        <w:rPr>
          <w:color w:val="0070C0"/>
          <w:szCs w:val="24"/>
          <w:lang w:val="en-US" w:eastAsia="zh-CN"/>
        </w:rPr>
        <w:t>for Rel-17</w:t>
      </w:r>
      <w:r w:rsidR="00B61A3D">
        <w:rPr>
          <w:color w:val="0070C0"/>
          <w:szCs w:val="24"/>
          <w:lang w:val="en-US" w:eastAsia="zh-CN"/>
        </w:rPr>
        <w:t>.</w:t>
      </w:r>
    </w:p>
    <w:p w14:paraId="15BB83C2" w14:textId="12F84E60" w:rsidR="00AA4585" w:rsidRPr="00002A85" w:rsidRDefault="00B61A3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Additionally,</w:t>
      </w:r>
      <w:r w:rsidR="00B039C5" w:rsidRPr="00002A85">
        <w:rPr>
          <w:color w:val="0070C0"/>
          <w:szCs w:val="24"/>
          <w:lang w:val="en-US" w:eastAsia="zh-CN"/>
        </w:rPr>
        <w:t xml:space="preserve"> </w:t>
      </w:r>
      <w:r>
        <w:rPr>
          <w:color w:val="0070C0"/>
          <w:szCs w:val="24"/>
          <w:lang w:val="en-US" w:eastAsia="zh-CN"/>
        </w:rPr>
        <w:t>discuss</w:t>
      </w:r>
      <w:r w:rsidR="00B039C5" w:rsidRPr="00002A85">
        <w:rPr>
          <w:color w:val="0070C0"/>
          <w:szCs w:val="24"/>
          <w:lang w:val="en-US" w:eastAsia="zh-CN"/>
        </w:rPr>
        <w:t xml:space="preserve"> if </w:t>
      </w:r>
      <w:r>
        <w:rPr>
          <w:color w:val="0070C0"/>
          <w:szCs w:val="24"/>
          <w:lang w:val="en-US" w:eastAsia="zh-CN"/>
        </w:rPr>
        <w:t xml:space="preserve">defining </w:t>
      </w:r>
      <w:r w:rsidR="00B039C5" w:rsidRPr="00002A85">
        <w:rPr>
          <w:color w:val="0070C0"/>
          <w:szCs w:val="24"/>
          <w:lang w:val="en-US" w:eastAsia="zh-CN"/>
        </w:rPr>
        <w:t xml:space="preserve">LBT requirements </w:t>
      </w:r>
      <w:r w:rsidR="00002A85">
        <w:rPr>
          <w:color w:val="0070C0"/>
          <w:szCs w:val="24"/>
          <w:lang w:val="en-US" w:eastAsia="zh-CN"/>
        </w:rPr>
        <w:t>can be approached as described in Option 2 (R4-220</w:t>
      </w:r>
      <w:r w:rsidR="00087050">
        <w:rPr>
          <w:color w:val="0070C0"/>
          <w:szCs w:val="24"/>
          <w:lang w:val="en-US" w:eastAsia="zh-CN"/>
        </w:rPr>
        <w:t>3938).</w:t>
      </w:r>
    </w:p>
    <w:p w14:paraId="7F4907D3" w14:textId="77777777" w:rsidR="001C6C21" w:rsidRPr="00002A85" w:rsidRDefault="001C6C21" w:rsidP="008C0AE9">
      <w:pPr>
        <w:spacing w:after="0"/>
        <w:ind w:right="29"/>
        <w:jc w:val="both"/>
        <w:rPr>
          <w:i/>
          <w:iCs/>
          <w:color w:val="0070C0"/>
          <w:lang w:val="en-US" w:eastAsia="zh-CN"/>
        </w:rPr>
      </w:pPr>
    </w:p>
    <w:p w14:paraId="134D762E" w14:textId="0DBFDDDA" w:rsidR="007E16A9" w:rsidRPr="00002A85" w:rsidRDefault="007E16A9" w:rsidP="008C0AE9">
      <w:pPr>
        <w:ind w:right="29"/>
        <w:jc w:val="both"/>
        <w:rPr>
          <w:b/>
          <w:color w:val="0070C0"/>
          <w:u w:val="single"/>
          <w:lang w:val="en-US" w:eastAsia="ko-KR"/>
        </w:rPr>
      </w:pPr>
      <w:r w:rsidRPr="00002A85">
        <w:rPr>
          <w:b/>
          <w:color w:val="0070C0"/>
          <w:u w:val="single"/>
          <w:lang w:val="en-US" w:eastAsia="ko-KR"/>
        </w:rPr>
        <w:t>Issue 1-3</w:t>
      </w:r>
      <w:r w:rsidR="006267D1" w:rsidRPr="00002A85">
        <w:rPr>
          <w:b/>
          <w:color w:val="0070C0"/>
          <w:u w:val="single"/>
          <w:lang w:val="en-US" w:eastAsia="ko-KR"/>
        </w:rPr>
        <w:t>b</w:t>
      </w:r>
      <w:r w:rsidRPr="00002A85">
        <w:rPr>
          <w:b/>
          <w:color w:val="0070C0"/>
          <w:u w:val="single"/>
          <w:lang w:val="en-US" w:eastAsia="ko-KR"/>
        </w:rPr>
        <w:t>: LS reply</w:t>
      </w:r>
    </w:p>
    <w:p w14:paraId="1DBB7165" w14:textId="1DD3C2BC"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w:t>
      </w:r>
      <w:r w:rsidRPr="00621D09">
        <w:rPr>
          <w:rFonts w:eastAsia="SimSun"/>
          <w:color w:val="0070C0"/>
          <w:szCs w:val="24"/>
          <w:lang w:val="en-US" w:eastAsia="zh-CN"/>
        </w:rPr>
        <w:t xml:space="preserve"> 1:</w:t>
      </w:r>
      <w:r w:rsidRPr="00432496">
        <w:t xml:space="preserve"> </w:t>
      </w:r>
      <w:r>
        <w:rPr>
          <w:rFonts w:eastAsia="SimSun"/>
          <w:color w:val="0070C0"/>
          <w:szCs w:val="24"/>
          <w:lang w:val="en-US" w:eastAsia="zh-CN"/>
        </w:rPr>
        <w:t>Ericsson (</w:t>
      </w:r>
      <w:r w:rsidRPr="00432496">
        <w:rPr>
          <w:rFonts w:eastAsia="SimSun"/>
          <w:color w:val="0070C0"/>
          <w:szCs w:val="24"/>
          <w:lang w:val="en-US" w:eastAsia="zh-CN"/>
        </w:rPr>
        <w:t>R4-220</w:t>
      </w:r>
      <w:r w:rsidR="003B36ED">
        <w:rPr>
          <w:rFonts w:eastAsia="SimSun"/>
          <w:color w:val="0070C0"/>
          <w:szCs w:val="24"/>
          <w:lang w:val="en-US" w:eastAsia="zh-CN"/>
        </w:rPr>
        <w:t>3581</w:t>
      </w:r>
      <w:r>
        <w:rPr>
          <w:rFonts w:eastAsia="SimSun"/>
          <w:color w:val="0070C0"/>
          <w:szCs w:val="24"/>
          <w:lang w:val="en-US" w:eastAsia="zh-CN"/>
        </w:rPr>
        <w:t>)</w:t>
      </w:r>
    </w:p>
    <w:p w14:paraId="3AF9E963" w14:textId="0ED16FFB" w:rsidR="007E16A9" w:rsidRPr="003B36ED"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lang w:val="en-US"/>
        </w:rPr>
        <w:t>Includes identified issues</w:t>
      </w:r>
    </w:p>
    <w:p w14:paraId="4E01DF82" w14:textId="77777777" w:rsidR="003B36ED" w:rsidRPr="003B36ED" w:rsidRDefault="003B36ED" w:rsidP="008C0AE9">
      <w:pPr>
        <w:pStyle w:val="ListParagraph"/>
        <w:numPr>
          <w:ilvl w:val="1"/>
          <w:numId w:val="2"/>
        </w:numPr>
        <w:spacing w:after="120" w:line="259" w:lineRule="auto"/>
        <w:ind w:right="29" w:firstLineChars="0"/>
        <w:jc w:val="both"/>
        <w:rPr>
          <w:rFonts w:eastAsia="SimSun"/>
          <w:color w:val="0070C0"/>
          <w:szCs w:val="24"/>
          <w:lang w:val="en-US" w:eastAsia="zh-CN"/>
        </w:rPr>
      </w:pPr>
      <w:r w:rsidRPr="003B36ED">
        <w:rPr>
          <w:rFonts w:eastAsia="SimSun"/>
          <w:color w:val="0070C0"/>
          <w:szCs w:val="24"/>
          <w:lang w:val="en-US" w:eastAsia="zh-CN"/>
        </w:rPr>
        <w:t xml:space="preserve">Selecting sensing beam at the </w:t>
      </w:r>
      <w:proofErr w:type="spellStart"/>
      <w:r w:rsidRPr="003B36ED">
        <w:rPr>
          <w:rFonts w:eastAsia="SimSun"/>
          <w:color w:val="0070C0"/>
          <w:szCs w:val="24"/>
          <w:lang w:val="en-US" w:eastAsia="zh-CN"/>
        </w:rPr>
        <w:t>gNB</w:t>
      </w:r>
      <w:proofErr w:type="spellEnd"/>
      <w:r w:rsidRPr="003B36ED">
        <w:rPr>
          <w:rFonts w:eastAsia="SimSun"/>
          <w:color w:val="0070C0"/>
          <w:szCs w:val="24"/>
          <w:lang w:val="en-US" w:eastAsia="zh-CN"/>
        </w:rPr>
        <w:t xml:space="preserve"> is up to </w:t>
      </w:r>
      <w:proofErr w:type="spellStart"/>
      <w:r w:rsidRPr="003B36ED">
        <w:rPr>
          <w:rFonts w:eastAsia="SimSun"/>
          <w:color w:val="0070C0"/>
          <w:szCs w:val="24"/>
          <w:lang w:val="en-US" w:eastAsia="zh-CN"/>
        </w:rPr>
        <w:t>gNB’s</w:t>
      </w:r>
      <w:proofErr w:type="spellEnd"/>
      <w:r w:rsidRPr="003B36ED">
        <w:rPr>
          <w:rFonts w:eastAsia="SimSun"/>
          <w:color w:val="0070C0"/>
          <w:szCs w:val="24"/>
          <w:lang w:val="en-US" w:eastAsia="zh-CN"/>
        </w:rPr>
        <w:t xml:space="preserve"> implementation.</w:t>
      </w:r>
    </w:p>
    <w:p w14:paraId="38E85C7D" w14:textId="3B24AE59" w:rsidR="003B36ED" w:rsidRPr="003B36ED" w:rsidRDefault="003B36ED" w:rsidP="008C0AE9">
      <w:pPr>
        <w:pStyle w:val="ListParagraph"/>
        <w:numPr>
          <w:ilvl w:val="1"/>
          <w:numId w:val="2"/>
        </w:numPr>
        <w:spacing w:after="120" w:line="259" w:lineRule="auto"/>
        <w:ind w:right="29" w:firstLineChars="0"/>
        <w:jc w:val="both"/>
        <w:rPr>
          <w:rFonts w:eastAsia="SimSun"/>
          <w:color w:val="0070C0"/>
          <w:szCs w:val="24"/>
          <w:lang w:val="en-US" w:eastAsia="zh-CN"/>
        </w:rPr>
      </w:pPr>
      <w:r w:rsidRPr="003B36ED">
        <w:rPr>
          <w:rFonts w:eastAsia="SimSun"/>
          <w:color w:val="0070C0"/>
          <w:szCs w:val="24"/>
          <w:lang w:val="en-US" w:eastAsia="zh-CN"/>
        </w:rPr>
        <w:t>Selecting sensing beam at UE is up to UE’s implementation.</w:t>
      </w:r>
    </w:p>
    <w:p w14:paraId="13C1B964" w14:textId="4530EE38" w:rsidR="003B36ED" w:rsidRPr="003A3962"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rFonts w:eastAsia="SimSun"/>
          <w:color w:val="0070C0"/>
          <w:szCs w:val="24"/>
          <w:lang w:val="en-US" w:eastAsia="zh-CN"/>
        </w:rPr>
        <w:lastRenderedPageBreak/>
        <w:t xml:space="preserve">RAN4 will not define new requirements for directional LBT characteristics related to beam quality for traffic and sensing beam for </w:t>
      </w:r>
      <w:proofErr w:type="spellStart"/>
      <w:r w:rsidRPr="003B36ED">
        <w:rPr>
          <w:rFonts w:eastAsia="SimSun"/>
          <w:color w:val="0070C0"/>
          <w:szCs w:val="24"/>
          <w:lang w:val="en-US" w:eastAsia="zh-CN"/>
        </w:rPr>
        <w:t>gNB</w:t>
      </w:r>
      <w:proofErr w:type="spellEnd"/>
      <w:r w:rsidRPr="003B36ED">
        <w:rPr>
          <w:rFonts w:eastAsia="SimSun"/>
          <w:color w:val="0070C0"/>
          <w:szCs w:val="24"/>
          <w:lang w:val="en-US" w:eastAsia="zh-CN"/>
        </w:rPr>
        <w:t xml:space="preserve"> and UE operating within FR2-2</w:t>
      </w:r>
    </w:p>
    <w:p w14:paraId="08B74446" w14:textId="4F9D6593" w:rsidR="007E16A9" w:rsidRPr="00FF2613"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Option </w:t>
      </w:r>
      <w:r w:rsidR="003B36ED">
        <w:rPr>
          <w:rFonts w:eastAsia="SimSun"/>
          <w:color w:val="0070C0"/>
          <w:szCs w:val="24"/>
          <w:lang w:val="en-US" w:eastAsia="zh-CN"/>
        </w:rPr>
        <w:t>2</w:t>
      </w:r>
      <w:r>
        <w:rPr>
          <w:rFonts w:eastAsia="SimSun"/>
          <w:color w:val="0070C0"/>
          <w:szCs w:val="24"/>
          <w:lang w:val="en-US" w:eastAsia="zh-CN"/>
        </w:rPr>
        <w:t xml:space="preserve">: </w:t>
      </w:r>
      <w:r>
        <w:rPr>
          <w:color w:val="0070C0"/>
          <w:szCs w:val="24"/>
          <w:lang w:val="en-US" w:eastAsia="zh-CN"/>
        </w:rPr>
        <w:t>CATT (R4-220</w:t>
      </w:r>
      <w:r w:rsidR="003B36ED">
        <w:rPr>
          <w:color w:val="0070C0"/>
          <w:szCs w:val="24"/>
          <w:lang w:val="en-US" w:eastAsia="zh-CN"/>
        </w:rPr>
        <w:t>3937</w:t>
      </w:r>
      <w:r>
        <w:rPr>
          <w:color w:val="0070C0"/>
          <w:szCs w:val="24"/>
          <w:lang w:val="en-US" w:eastAsia="zh-CN"/>
        </w:rPr>
        <w:t>)</w:t>
      </w:r>
    </w:p>
    <w:p w14:paraId="5198430E" w14:textId="2F6E16C9" w:rsidR="003B36ED" w:rsidRPr="003B36ED" w:rsidRDefault="003B36ED" w:rsidP="008C0AE9">
      <w:pPr>
        <w:pStyle w:val="ListParagraph"/>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 xml:space="preserve">Selecting sensing beam at the </w:t>
      </w:r>
      <w:proofErr w:type="spellStart"/>
      <w:r w:rsidRPr="003B36ED">
        <w:rPr>
          <w:color w:val="0070C0"/>
          <w:szCs w:val="24"/>
          <w:lang w:val="en-US" w:eastAsia="zh-CN"/>
        </w:rPr>
        <w:t>gNB</w:t>
      </w:r>
      <w:proofErr w:type="spellEnd"/>
      <w:r w:rsidRPr="003B36ED">
        <w:rPr>
          <w:color w:val="0070C0"/>
          <w:szCs w:val="24"/>
          <w:lang w:val="en-US" w:eastAsia="zh-CN"/>
        </w:rPr>
        <w:t xml:space="preserve"> is up to </w:t>
      </w:r>
      <w:proofErr w:type="spellStart"/>
      <w:r w:rsidRPr="003B36ED">
        <w:rPr>
          <w:color w:val="0070C0"/>
          <w:szCs w:val="24"/>
          <w:lang w:val="en-US" w:eastAsia="zh-CN"/>
        </w:rPr>
        <w:t>gNB’s</w:t>
      </w:r>
      <w:proofErr w:type="spellEnd"/>
      <w:r w:rsidRPr="003B36ED">
        <w:rPr>
          <w:color w:val="0070C0"/>
          <w:szCs w:val="24"/>
          <w:lang w:val="en-US" w:eastAsia="zh-CN"/>
        </w:rPr>
        <w:t xml:space="preserve"> implementation.</w:t>
      </w:r>
    </w:p>
    <w:p w14:paraId="5951474D" w14:textId="2D6CDE22" w:rsidR="003B36ED" w:rsidRPr="003B36ED" w:rsidRDefault="003B36ED" w:rsidP="008C0AE9">
      <w:pPr>
        <w:pStyle w:val="ListParagraph"/>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Selecting sensing beam at UE is up to UE’s implementation.</w:t>
      </w:r>
    </w:p>
    <w:p w14:paraId="79C2E56D" w14:textId="44929245" w:rsidR="007E16A9" w:rsidRPr="00FF2613"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color w:val="0070C0"/>
          <w:szCs w:val="24"/>
          <w:lang w:val="en-US" w:eastAsia="zh-CN"/>
        </w:rPr>
        <w:t xml:space="preserve">RAN4 will define LBT requirements for both </w:t>
      </w:r>
      <w:proofErr w:type="spellStart"/>
      <w:r w:rsidRPr="003B36ED">
        <w:rPr>
          <w:color w:val="0070C0"/>
          <w:szCs w:val="24"/>
          <w:lang w:val="en-US" w:eastAsia="zh-CN"/>
        </w:rPr>
        <w:t>gNB</w:t>
      </w:r>
      <w:proofErr w:type="spellEnd"/>
      <w:r w:rsidRPr="003B36ED">
        <w:rPr>
          <w:color w:val="0070C0"/>
          <w:szCs w:val="24"/>
          <w:lang w:val="en-US" w:eastAsia="zh-CN"/>
        </w:rPr>
        <w:t xml:space="preserve"> (in TS 37.107) and UE (in TS 37.106) to guarantee the sensing beam covers transmission beam.</w:t>
      </w:r>
    </w:p>
    <w:p w14:paraId="1C22056D" w14:textId="3891A090"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Option </w:t>
      </w:r>
      <w:r w:rsidR="003B36ED">
        <w:rPr>
          <w:rFonts w:eastAsia="SimSun"/>
          <w:color w:val="0070C0"/>
          <w:szCs w:val="24"/>
          <w:lang w:val="en-US" w:eastAsia="zh-CN"/>
        </w:rPr>
        <w:t>3</w:t>
      </w:r>
      <w:r>
        <w:rPr>
          <w:rFonts w:eastAsia="SimSun"/>
          <w:color w:val="0070C0"/>
          <w:szCs w:val="24"/>
          <w:lang w:val="en-US" w:eastAsia="zh-CN"/>
        </w:rPr>
        <w:t xml:space="preserve">:  </w:t>
      </w:r>
      <w:r>
        <w:rPr>
          <w:color w:val="0070C0"/>
          <w:szCs w:val="24"/>
          <w:lang w:val="en-US" w:eastAsia="zh-CN"/>
        </w:rPr>
        <w:t>vivo (R4-220</w:t>
      </w:r>
      <w:r w:rsidR="003B36ED">
        <w:rPr>
          <w:color w:val="0070C0"/>
          <w:szCs w:val="24"/>
          <w:lang w:val="en-US" w:eastAsia="zh-CN"/>
        </w:rPr>
        <w:t>4936</w:t>
      </w:r>
      <w:r>
        <w:rPr>
          <w:color w:val="0070C0"/>
          <w:szCs w:val="24"/>
          <w:lang w:val="en-US" w:eastAsia="zh-CN"/>
        </w:rPr>
        <w:t>)</w:t>
      </w:r>
    </w:p>
    <w:p w14:paraId="753B6F8A" w14:textId="78323ADC" w:rsidR="003B36ED" w:rsidRPr="00FF2613"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rFonts w:eastAsia="SimSun"/>
          <w:color w:val="0070C0"/>
          <w:szCs w:val="24"/>
          <w:lang w:val="en-US" w:eastAsia="zh-CN"/>
        </w:rPr>
        <w:t xml:space="preserve">RAN4 decides not to define any RF requirement/test procedure to guarantee sensing beam(s) “covers” the transmission beam(s) and leaves it to UE’s or </w:t>
      </w:r>
      <w:proofErr w:type="spellStart"/>
      <w:r w:rsidRPr="003B36ED">
        <w:rPr>
          <w:rFonts w:eastAsia="SimSun"/>
          <w:color w:val="0070C0"/>
          <w:szCs w:val="24"/>
          <w:lang w:val="en-US" w:eastAsia="zh-CN"/>
        </w:rPr>
        <w:t>gNB’s</w:t>
      </w:r>
      <w:proofErr w:type="spellEnd"/>
      <w:r w:rsidRPr="003B36ED">
        <w:rPr>
          <w:rFonts w:eastAsia="SimSun"/>
          <w:color w:val="0070C0"/>
          <w:szCs w:val="24"/>
          <w:lang w:val="en-US" w:eastAsia="zh-CN"/>
        </w:rPr>
        <w:t xml:space="preserve"> implementation to guarantee sensing beam(s) “covers” the transmission beam(s).</w:t>
      </w:r>
    </w:p>
    <w:p w14:paraId="58E03573" w14:textId="77777777"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0E945A39" w14:textId="23E1A450" w:rsidR="002214A9" w:rsidRPr="001C3B1E" w:rsidRDefault="004B0793"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B847C6">
        <w:rPr>
          <w:color w:val="0070C0"/>
          <w:szCs w:val="24"/>
          <w:lang w:val="en-US" w:eastAsia="zh-CN"/>
        </w:rPr>
        <w:t xml:space="preserve">There is alignment in all the replies regarding leaving the beam selection up to </w:t>
      </w:r>
      <w:proofErr w:type="spellStart"/>
      <w:r w:rsidRPr="00B847C6">
        <w:rPr>
          <w:color w:val="0070C0"/>
          <w:szCs w:val="24"/>
          <w:lang w:val="en-US" w:eastAsia="zh-CN"/>
        </w:rPr>
        <w:t>gNB</w:t>
      </w:r>
      <w:proofErr w:type="spellEnd"/>
      <w:r w:rsidRPr="00B847C6">
        <w:rPr>
          <w:color w:val="0070C0"/>
          <w:szCs w:val="24"/>
          <w:lang w:val="en-US" w:eastAsia="zh-CN"/>
        </w:rPr>
        <w:t xml:space="preserve"> and UE implementation. </w:t>
      </w:r>
      <w:r w:rsidR="003B36ED" w:rsidRPr="00B847C6">
        <w:rPr>
          <w:color w:val="0070C0"/>
          <w:szCs w:val="24"/>
          <w:lang w:val="en-US" w:eastAsia="zh-CN"/>
        </w:rPr>
        <w:t xml:space="preserve">Based on the discussions during the last meeting </w:t>
      </w:r>
      <w:r w:rsidRPr="00B847C6">
        <w:rPr>
          <w:color w:val="0070C0"/>
          <w:szCs w:val="24"/>
          <w:lang w:val="en-US" w:eastAsia="zh-CN"/>
        </w:rPr>
        <w:t>(R4-220</w:t>
      </w:r>
      <w:r w:rsidR="00B847C6" w:rsidRPr="00B847C6">
        <w:rPr>
          <w:color w:val="0070C0"/>
          <w:szCs w:val="24"/>
          <w:lang w:val="en-US" w:eastAsia="zh-CN"/>
        </w:rPr>
        <w:t>2327</w:t>
      </w:r>
      <w:r w:rsidRPr="00B847C6">
        <w:rPr>
          <w:color w:val="0070C0"/>
          <w:szCs w:val="24"/>
          <w:lang w:val="en-US" w:eastAsia="zh-CN"/>
        </w:rPr>
        <w:t>), Moderator</w:t>
      </w:r>
      <w:r w:rsidR="007E16A9" w:rsidRPr="00B847C6">
        <w:rPr>
          <w:color w:val="0070C0"/>
          <w:szCs w:val="24"/>
          <w:lang w:val="en-US" w:eastAsia="zh-CN"/>
        </w:rPr>
        <w:t xml:space="preserve"> suggests </w:t>
      </w:r>
      <w:r w:rsidRPr="00B847C6">
        <w:rPr>
          <w:color w:val="0070C0"/>
          <w:szCs w:val="24"/>
          <w:lang w:val="en-US" w:eastAsia="zh-CN"/>
        </w:rPr>
        <w:t xml:space="preserve">using Ericsson’s LS reply as baseline and for companies to </w:t>
      </w:r>
      <w:r w:rsidR="00B847C6">
        <w:rPr>
          <w:color w:val="0070C0"/>
          <w:szCs w:val="24"/>
          <w:lang w:val="en-US" w:eastAsia="zh-CN"/>
        </w:rPr>
        <w:t xml:space="preserve">provide feedback on specific wording and/or </w:t>
      </w:r>
      <w:r w:rsidR="00FF2E8B" w:rsidRPr="00B847C6">
        <w:rPr>
          <w:color w:val="0070C0"/>
          <w:szCs w:val="24"/>
          <w:lang w:val="en-US" w:eastAsia="zh-CN"/>
        </w:rPr>
        <w:t>edits needed.</w:t>
      </w:r>
    </w:p>
    <w:p w14:paraId="22695E51" w14:textId="77777777" w:rsidR="001C3B1E" w:rsidRPr="001C3B1E" w:rsidRDefault="001C3B1E" w:rsidP="008C0AE9">
      <w:pPr>
        <w:spacing w:after="120" w:line="259" w:lineRule="auto"/>
        <w:ind w:right="29"/>
        <w:jc w:val="both"/>
        <w:rPr>
          <w:color w:val="0070C0"/>
          <w:szCs w:val="24"/>
          <w:lang w:val="en-US" w:eastAsia="zh-CN"/>
        </w:rPr>
      </w:pPr>
    </w:p>
    <w:p w14:paraId="4D4DB475" w14:textId="79A2559D" w:rsidR="001014C1" w:rsidRPr="00621D09" w:rsidRDefault="001014C1" w:rsidP="008C0AE9">
      <w:pPr>
        <w:pStyle w:val="Heading3"/>
        <w:ind w:right="29"/>
        <w:jc w:val="both"/>
        <w:rPr>
          <w:sz w:val="24"/>
          <w:szCs w:val="16"/>
          <w:lang w:val="en-US"/>
        </w:rPr>
      </w:pPr>
      <w:r w:rsidRPr="00621D09">
        <w:rPr>
          <w:sz w:val="24"/>
          <w:szCs w:val="16"/>
          <w:lang w:val="en-US"/>
        </w:rPr>
        <w:t>Sub-topic 1-</w:t>
      </w:r>
      <w:r>
        <w:rPr>
          <w:sz w:val="24"/>
          <w:szCs w:val="16"/>
          <w:lang w:val="en-US"/>
        </w:rPr>
        <w:t>4</w:t>
      </w:r>
      <w:r w:rsidRPr="00621D09">
        <w:rPr>
          <w:sz w:val="24"/>
          <w:szCs w:val="16"/>
          <w:lang w:val="en-US"/>
        </w:rPr>
        <w:t xml:space="preserve">: </w:t>
      </w:r>
      <w:r>
        <w:rPr>
          <w:sz w:val="24"/>
          <w:szCs w:val="16"/>
          <w:lang w:val="en-US"/>
        </w:rPr>
        <w:t xml:space="preserve">LS reply to RAN1 on </w:t>
      </w:r>
      <w:r w:rsidRPr="001014C1">
        <w:rPr>
          <w:sz w:val="24"/>
          <w:szCs w:val="16"/>
          <w:lang w:val="en-US"/>
        </w:rPr>
        <w:t>minimum guard period between two SRS resources for antenna switching</w:t>
      </w:r>
    </w:p>
    <w:p w14:paraId="4D4886FA" w14:textId="707020B3" w:rsidR="001014C1" w:rsidRDefault="00B847C6" w:rsidP="001014C1">
      <w:pPr>
        <w:spacing w:after="240"/>
        <w:ind w:right="37"/>
        <w:jc w:val="both"/>
        <w:rPr>
          <w:i/>
          <w:color w:val="0070C0"/>
          <w:lang w:val="en-US" w:eastAsia="zh-CN"/>
        </w:rPr>
      </w:pPr>
      <w:r w:rsidRPr="00B847C6">
        <w:rPr>
          <w:i/>
          <w:noProof/>
          <w:color w:val="0070C0"/>
          <w:lang w:val="en-US" w:eastAsia="ko-KR"/>
        </w:rPr>
        <mc:AlternateContent>
          <mc:Choice Requires="wps">
            <w:drawing>
              <wp:anchor distT="45720" distB="45720" distL="114300" distR="114300" simplePos="0" relativeHeight="251659264" behindDoc="0" locked="0" layoutInCell="1" allowOverlap="1" wp14:anchorId="1863B414" wp14:editId="3420A012">
                <wp:simplePos x="0" y="0"/>
                <wp:positionH relativeFrom="margin">
                  <wp:align>right</wp:align>
                </wp:positionH>
                <wp:positionV relativeFrom="paragraph">
                  <wp:posOffset>261697</wp:posOffset>
                </wp:positionV>
                <wp:extent cx="5939790" cy="2238375"/>
                <wp:effectExtent l="0" t="0" r="228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238451"/>
                        </a:xfrm>
                        <a:prstGeom prst="rect">
                          <a:avLst/>
                        </a:prstGeom>
                        <a:solidFill>
                          <a:srgbClr val="FFFFFF"/>
                        </a:solidFill>
                        <a:ln w="9525">
                          <a:solidFill>
                            <a:srgbClr val="000000"/>
                          </a:solidFill>
                          <a:miter lim="800000"/>
                          <a:headEnd/>
                          <a:tailEnd/>
                        </a:ln>
                      </wps:spPr>
                      <wps:txbx>
                        <w:txbxContent>
                          <w:p w14:paraId="5874EB84" w14:textId="77777777" w:rsidR="00BD3BB7" w:rsidRPr="00B847C6" w:rsidRDefault="00BD3BB7"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BD3BB7" w:rsidRPr="00B847C6" w:rsidRDefault="00BD3BB7" w:rsidP="00B847C6">
                            <w:pPr>
                              <w:spacing w:after="0"/>
                              <w:rPr>
                                <w:rFonts w:ascii="Arial" w:eastAsia="Malgun Gothic" w:hAnsi="Arial" w:cs="Arial"/>
                              </w:rPr>
                            </w:pPr>
                          </w:p>
                          <w:p w14:paraId="680EFF3A" w14:textId="77777777" w:rsidR="00BD3BB7" w:rsidRPr="00B847C6" w:rsidRDefault="00BD3BB7"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BD3BB7" w:rsidRPr="00B847C6" w:rsidRDefault="00BD3BB7" w:rsidP="00B847C6">
                            <w:pPr>
                              <w:spacing w:after="0"/>
                              <w:rPr>
                                <w:rFonts w:ascii="Arial" w:eastAsia="Malgun Gothic" w:hAnsi="Arial" w:cs="Arial"/>
                              </w:rPr>
                            </w:pPr>
                          </w:p>
                          <w:p w14:paraId="2E5C74BA" w14:textId="77777777" w:rsidR="00BD3BB7" w:rsidRPr="00B847C6" w:rsidRDefault="00BD3BB7"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D3BB7" w:rsidRPr="00B847C6" w14:paraId="6DFF6E22" w14:textId="77777777" w:rsidTr="00FD5CBC">
                              <w:trPr>
                                <w:jc w:val="center"/>
                              </w:trPr>
                              <w:tc>
                                <w:tcPr>
                                  <w:tcW w:w="1129" w:type="dxa"/>
                                  <w:vAlign w:val="center"/>
                                </w:tcPr>
                                <w:p w14:paraId="2BF6DA44" w14:textId="77777777" w:rsidR="00BD3BB7" w:rsidRPr="00B847C6" w:rsidRDefault="00BD3BB7" w:rsidP="00B847C6">
                                  <w:pPr>
                                    <w:keepNext/>
                                    <w:keepLines/>
                                    <w:spacing w:after="0"/>
                                    <w:jc w:val="center"/>
                                    <w:rPr>
                                      <w:rFonts w:ascii="Arial" w:eastAsia="Batang" w:hAnsi="Arial"/>
                                      <w:b/>
                                      <w:sz w:val="18"/>
                                    </w:rPr>
                                  </w:pPr>
                                  <w:r w:rsidRPr="00B847C6">
                                    <w:rPr>
                                      <w:rFonts w:ascii="Arial" w:eastAsia="Batang" w:hAnsi="Arial"/>
                                      <w:b/>
                                      <w:position w:val="-10"/>
                                      <w:sz w:val="18"/>
                                    </w:rPr>
                                    <w:object w:dxaOrig="219" w:dyaOrig="239" w14:anchorId="1C88D5A4">
                                      <v:shape id="对象 261" o:spid="_x0000_i1029" type="#_x0000_t75" style="width:13.55pt;height:13.55pt;mso-position-horizontal-relative:page;mso-position-vertical-relative:page" o:ole="">
                                        <v:imagedata r:id="rId17" o:title=""/>
                                      </v:shape>
                                      <o:OLEObject Type="Embed" ProgID="Equation.3" ShapeID="对象 261" DrawAspect="Content" ObjectID="_1707154316" r:id="rId29"/>
                                    </w:object>
                                  </w:r>
                                </w:p>
                              </w:tc>
                              <w:tc>
                                <w:tcPr>
                                  <w:tcW w:w="1843" w:type="dxa"/>
                                  <w:vAlign w:val="center"/>
                                </w:tcPr>
                                <w:p w14:paraId="38201C40" w14:textId="77777777" w:rsidR="00BD3BB7" w:rsidRPr="00B847C6" w:rsidRDefault="00BD3BB7" w:rsidP="00B847C6">
                                  <w:pPr>
                                    <w:keepNext/>
                                    <w:keepLines/>
                                    <w:spacing w:after="0"/>
                                    <w:jc w:val="center"/>
                                    <w:rPr>
                                      <w:rFonts w:ascii="Arial" w:eastAsia="Batang" w:hAnsi="Arial"/>
                                      <w:b/>
                                      <w:sz w:val="18"/>
                                    </w:rPr>
                                  </w:pPr>
                                  <w:r w:rsidRPr="00B847C6">
                                    <w:rPr>
                                      <w:rFonts w:ascii="Arial" w:eastAsia="Batang" w:hAnsi="Arial"/>
                                      <w:b/>
                                      <w:position w:val="-10"/>
                                      <w:sz w:val="18"/>
                                    </w:rPr>
                                    <w:object w:dxaOrig="1498" w:dyaOrig="339" w14:anchorId="4878AC40">
                                      <v:shape id="对象 262" o:spid="_x0000_i1030" type="#_x0000_t75" style="width:79.5pt;height:14.05pt;mso-position-horizontal-relative:page;mso-position-vertical-relative:page" o:ole="">
                                        <v:imagedata r:id="rId19" o:title=""/>
                                      </v:shape>
                                      <o:OLEObject Type="Embed" ProgID="Equation.3" ShapeID="对象 262" DrawAspect="Content" ObjectID="_1707154317" r:id="rId30"/>
                                    </w:object>
                                  </w:r>
                                </w:p>
                              </w:tc>
                              <w:tc>
                                <w:tcPr>
                                  <w:tcW w:w="1843" w:type="dxa"/>
                                  <w:vAlign w:val="center"/>
                                </w:tcPr>
                                <w:p w14:paraId="42E889E8" w14:textId="77777777" w:rsidR="00BD3BB7" w:rsidRPr="00B847C6" w:rsidRDefault="00BD3BB7"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BD3BB7" w:rsidRPr="00B847C6" w14:paraId="46BAA903" w14:textId="77777777" w:rsidTr="00FD5CBC">
                              <w:trPr>
                                <w:jc w:val="center"/>
                              </w:trPr>
                              <w:tc>
                                <w:tcPr>
                                  <w:tcW w:w="1129" w:type="dxa"/>
                                </w:tcPr>
                                <w:p w14:paraId="7B30FAEB"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BD3BB7" w:rsidRPr="00B847C6" w:rsidRDefault="00BD3BB7"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BD3BB7" w:rsidRPr="00B847C6" w14:paraId="0EE45145" w14:textId="77777777" w:rsidTr="00FD5CBC">
                              <w:trPr>
                                <w:jc w:val="center"/>
                              </w:trPr>
                              <w:tc>
                                <w:tcPr>
                                  <w:tcW w:w="1129" w:type="dxa"/>
                                </w:tcPr>
                                <w:p w14:paraId="01F2A20C"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46A84A83" w14:textId="77777777" w:rsidTr="00FD5CBC">
                              <w:trPr>
                                <w:jc w:val="center"/>
                              </w:trPr>
                              <w:tc>
                                <w:tcPr>
                                  <w:tcW w:w="1129" w:type="dxa"/>
                                </w:tcPr>
                                <w:p w14:paraId="680E7212"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7B0B916B" w14:textId="77777777" w:rsidTr="00FD5CBC">
                              <w:trPr>
                                <w:jc w:val="center"/>
                              </w:trPr>
                              <w:tc>
                                <w:tcPr>
                                  <w:tcW w:w="1129" w:type="dxa"/>
                                </w:tcPr>
                                <w:p w14:paraId="413F6A3E"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BD3BB7" w:rsidRPr="00B847C6" w:rsidRDefault="00BD3BB7" w:rsidP="00B847C6">
                            <w:pPr>
                              <w:spacing w:after="0"/>
                              <w:rPr>
                                <w:rFonts w:ascii="Arial" w:eastAsia="Malgun Gothic" w:hAnsi="Arial" w:cs="Arial"/>
                              </w:rPr>
                            </w:pPr>
                          </w:p>
                          <w:p w14:paraId="7994BF3C" w14:textId="219071A5" w:rsidR="00BD3BB7" w:rsidRDefault="00BD3B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3B414" id="_x0000_t202" coordsize="21600,21600" o:spt="202" path="m,l,21600r21600,l21600,xe">
                <v:stroke joinstyle="miter"/>
                <v:path gradientshapeok="t" o:connecttype="rect"/>
              </v:shapetype>
              <v:shape id="_x0000_s1026" type="#_x0000_t202" style="position:absolute;left:0;text-align:left;margin-left:416.5pt;margin-top:20.6pt;width:467.7pt;height:17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">
                <v:textbox>
                  <w:txbxContent>
                    <w:p w14:paraId="5874EB84" w14:textId="77777777" w:rsidR="00BD3BB7" w:rsidRPr="00B847C6" w:rsidRDefault="00BD3BB7"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BD3BB7" w:rsidRPr="00B847C6" w:rsidRDefault="00BD3BB7" w:rsidP="00B847C6">
                      <w:pPr>
                        <w:spacing w:after="0"/>
                        <w:rPr>
                          <w:rFonts w:ascii="Arial" w:eastAsia="Malgun Gothic" w:hAnsi="Arial" w:cs="Arial"/>
                        </w:rPr>
                      </w:pPr>
                    </w:p>
                    <w:p w14:paraId="680EFF3A" w14:textId="77777777" w:rsidR="00BD3BB7" w:rsidRPr="00B847C6" w:rsidRDefault="00BD3BB7"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BD3BB7" w:rsidRPr="00B847C6" w:rsidRDefault="00BD3BB7" w:rsidP="00B847C6">
                      <w:pPr>
                        <w:spacing w:after="0"/>
                        <w:rPr>
                          <w:rFonts w:ascii="Arial" w:eastAsia="Malgun Gothic" w:hAnsi="Arial" w:cs="Arial"/>
                        </w:rPr>
                      </w:pPr>
                    </w:p>
                    <w:p w14:paraId="2E5C74BA" w14:textId="77777777" w:rsidR="00BD3BB7" w:rsidRPr="00B847C6" w:rsidRDefault="00BD3BB7"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D3BB7" w:rsidRPr="00B847C6" w14:paraId="6DFF6E22" w14:textId="77777777" w:rsidTr="00FD5CBC">
                        <w:trPr>
                          <w:jc w:val="center"/>
                        </w:trPr>
                        <w:tc>
                          <w:tcPr>
                            <w:tcW w:w="1129" w:type="dxa"/>
                            <w:vAlign w:val="center"/>
                          </w:tcPr>
                          <w:p w14:paraId="2BF6DA44" w14:textId="77777777" w:rsidR="00BD3BB7" w:rsidRPr="00B847C6" w:rsidRDefault="00BD3BB7" w:rsidP="00B847C6">
                            <w:pPr>
                              <w:keepNext/>
                              <w:keepLines/>
                              <w:spacing w:after="0"/>
                              <w:jc w:val="center"/>
                              <w:rPr>
                                <w:rFonts w:ascii="Arial" w:eastAsia="Batang" w:hAnsi="Arial"/>
                                <w:b/>
                                <w:sz w:val="18"/>
                              </w:rPr>
                            </w:pPr>
                            <w:r w:rsidRPr="00B847C6">
                              <w:rPr>
                                <w:rFonts w:ascii="Arial" w:eastAsia="Batang" w:hAnsi="Arial"/>
                                <w:b/>
                                <w:position w:val="-10"/>
                                <w:sz w:val="18"/>
                              </w:rPr>
                              <w:object w:dxaOrig="219" w:dyaOrig="239" w14:anchorId="1C88D5A4">
                                <v:shape id="对象 261" o:spid="_x0000_i1029" type="#_x0000_t75" style="width:13.55pt;height:13.55pt;mso-position-horizontal-relative:page;mso-position-vertical-relative:page" o:ole="">
                                  <v:imagedata r:id="rId17" o:title=""/>
                                </v:shape>
                                <o:OLEObject Type="Embed" ProgID="Equation.3" ShapeID="对象 261" DrawAspect="Content" ObjectID="_1707154316" r:id="rId31"/>
                              </w:object>
                            </w:r>
                          </w:p>
                        </w:tc>
                        <w:tc>
                          <w:tcPr>
                            <w:tcW w:w="1843" w:type="dxa"/>
                            <w:vAlign w:val="center"/>
                          </w:tcPr>
                          <w:p w14:paraId="38201C40" w14:textId="77777777" w:rsidR="00BD3BB7" w:rsidRPr="00B847C6" w:rsidRDefault="00BD3BB7" w:rsidP="00B847C6">
                            <w:pPr>
                              <w:keepNext/>
                              <w:keepLines/>
                              <w:spacing w:after="0"/>
                              <w:jc w:val="center"/>
                              <w:rPr>
                                <w:rFonts w:ascii="Arial" w:eastAsia="Batang" w:hAnsi="Arial"/>
                                <w:b/>
                                <w:sz w:val="18"/>
                              </w:rPr>
                            </w:pPr>
                            <w:r w:rsidRPr="00B847C6">
                              <w:rPr>
                                <w:rFonts w:ascii="Arial" w:eastAsia="Batang" w:hAnsi="Arial"/>
                                <w:b/>
                                <w:position w:val="-10"/>
                                <w:sz w:val="18"/>
                              </w:rPr>
                              <w:object w:dxaOrig="1498" w:dyaOrig="339" w14:anchorId="4878AC40">
                                <v:shape id="对象 262" o:spid="_x0000_i1030" type="#_x0000_t75" style="width:79.5pt;height:14.05pt;mso-position-horizontal-relative:page;mso-position-vertical-relative:page" o:ole="">
                                  <v:imagedata r:id="rId19" o:title=""/>
                                </v:shape>
                                <o:OLEObject Type="Embed" ProgID="Equation.3" ShapeID="对象 262" DrawAspect="Content" ObjectID="_1707154317" r:id="rId32"/>
                              </w:object>
                            </w:r>
                          </w:p>
                        </w:tc>
                        <w:tc>
                          <w:tcPr>
                            <w:tcW w:w="1843" w:type="dxa"/>
                            <w:vAlign w:val="center"/>
                          </w:tcPr>
                          <w:p w14:paraId="42E889E8" w14:textId="77777777" w:rsidR="00BD3BB7" w:rsidRPr="00B847C6" w:rsidRDefault="00BD3BB7"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BD3BB7" w:rsidRPr="00B847C6" w14:paraId="46BAA903" w14:textId="77777777" w:rsidTr="00FD5CBC">
                        <w:trPr>
                          <w:jc w:val="center"/>
                        </w:trPr>
                        <w:tc>
                          <w:tcPr>
                            <w:tcW w:w="1129" w:type="dxa"/>
                          </w:tcPr>
                          <w:p w14:paraId="7B30FAEB"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BD3BB7" w:rsidRPr="00B847C6" w:rsidRDefault="00BD3BB7"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BD3BB7" w:rsidRPr="00B847C6" w14:paraId="0EE45145" w14:textId="77777777" w:rsidTr="00FD5CBC">
                        <w:trPr>
                          <w:jc w:val="center"/>
                        </w:trPr>
                        <w:tc>
                          <w:tcPr>
                            <w:tcW w:w="1129" w:type="dxa"/>
                          </w:tcPr>
                          <w:p w14:paraId="01F2A20C"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46A84A83" w14:textId="77777777" w:rsidTr="00FD5CBC">
                        <w:trPr>
                          <w:jc w:val="center"/>
                        </w:trPr>
                        <w:tc>
                          <w:tcPr>
                            <w:tcW w:w="1129" w:type="dxa"/>
                          </w:tcPr>
                          <w:p w14:paraId="680E7212"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7B0B916B" w14:textId="77777777" w:rsidTr="00FD5CBC">
                        <w:trPr>
                          <w:jc w:val="center"/>
                        </w:trPr>
                        <w:tc>
                          <w:tcPr>
                            <w:tcW w:w="1129" w:type="dxa"/>
                          </w:tcPr>
                          <w:p w14:paraId="413F6A3E"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BD3BB7" w:rsidRPr="00B847C6" w:rsidRDefault="00BD3BB7" w:rsidP="00B847C6">
                      <w:pPr>
                        <w:spacing w:after="0"/>
                        <w:rPr>
                          <w:rFonts w:ascii="Arial" w:eastAsia="Malgun Gothic" w:hAnsi="Arial" w:cs="Arial"/>
                        </w:rPr>
                      </w:pPr>
                    </w:p>
                    <w:p w14:paraId="7994BF3C" w14:textId="219071A5" w:rsidR="00BD3BB7" w:rsidRDefault="00BD3BB7"/>
                  </w:txbxContent>
                </v:textbox>
                <w10:wrap type="square" anchorx="margin"/>
              </v:shape>
            </w:pict>
          </mc:Fallback>
        </mc:AlternateContent>
      </w:r>
      <w:r w:rsidR="001014C1">
        <w:rPr>
          <w:i/>
          <w:color w:val="0070C0"/>
          <w:lang w:val="en-US" w:eastAsia="zh-CN"/>
        </w:rPr>
        <w:t>RAN4 received an LS from RAN1</w:t>
      </w:r>
      <w:r>
        <w:rPr>
          <w:i/>
          <w:color w:val="0070C0"/>
          <w:lang w:val="en-US" w:eastAsia="zh-CN"/>
        </w:rPr>
        <w:t xml:space="preserve"> </w:t>
      </w:r>
      <w:r w:rsidR="001014C1">
        <w:rPr>
          <w:i/>
          <w:color w:val="0070C0"/>
          <w:lang w:val="en-US" w:eastAsia="zh-CN"/>
        </w:rPr>
        <w:t>(</w:t>
      </w:r>
      <w:r w:rsidR="001014C1" w:rsidRPr="001014C1">
        <w:rPr>
          <w:i/>
          <w:color w:val="0070C0"/>
          <w:lang w:val="en-US" w:eastAsia="zh-CN"/>
        </w:rPr>
        <w:t>R1-2200796</w:t>
      </w:r>
      <w:r w:rsidR="001014C1">
        <w:rPr>
          <w:i/>
          <w:color w:val="0070C0"/>
          <w:lang w:val="en-US" w:eastAsia="zh-CN"/>
        </w:rPr>
        <w:t>)</w:t>
      </w:r>
      <w:r>
        <w:rPr>
          <w:i/>
          <w:color w:val="0070C0"/>
          <w:lang w:val="en-US" w:eastAsia="zh-CN"/>
        </w:rPr>
        <w:t xml:space="preserve"> with the following question:</w:t>
      </w:r>
    </w:p>
    <w:p w14:paraId="0AE29D61" w14:textId="504E8C7B" w:rsidR="00B847C6" w:rsidRPr="001C3B1E" w:rsidRDefault="00B847C6" w:rsidP="001014C1">
      <w:pPr>
        <w:spacing w:after="240"/>
        <w:ind w:right="37"/>
        <w:jc w:val="both"/>
        <w:rPr>
          <w:i/>
          <w:color w:val="0070C0"/>
          <w:lang w:val="en-US" w:eastAsia="zh-CN"/>
        </w:rPr>
      </w:pPr>
    </w:p>
    <w:p w14:paraId="70ABC05D" w14:textId="327B10B7" w:rsidR="00B94AA3" w:rsidRDefault="00B94AA3"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Pr="001C3B1E">
        <w:rPr>
          <w:b/>
          <w:color w:val="0070C0"/>
          <w:u w:val="single"/>
          <w:lang w:val="en-US" w:eastAsia="ko-KR"/>
        </w:rPr>
        <w:t xml:space="preserve">a: </w:t>
      </w:r>
      <w:r w:rsidR="0002276F" w:rsidRPr="001C3B1E">
        <w:rPr>
          <w:b/>
          <w:color w:val="0070C0"/>
          <w:u w:val="single"/>
          <w:lang w:val="en-US" w:eastAsia="ko-KR"/>
        </w:rPr>
        <w:t>SRS antenna switching time in FR2 (FR2-1, FR2-2)</w:t>
      </w:r>
    </w:p>
    <w:p w14:paraId="35442533" w14:textId="61C1ECE7" w:rsidR="00354258" w:rsidRPr="00354258" w:rsidRDefault="00354258" w:rsidP="008C0AE9">
      <w:pPr>
        <w:ind w:right="37"/>
        <w:jc w:val="both"/>
        <w:rPr>
          <w:bCs/>
          <w:i/>
          <w:iCs/>
          <w:color w:val="0070C0"/>
          <w:lang w:val="en-US" w:eastAsia="ko-KR"/>
        </w:rPr>
      </w:pPr>
      <w:r w:rsidRPr="00354258">
        <w:rPr>
          <w:bCs/>
          <w:i/>
          <w:iCs/>
          <w:color w:val="0070C0"/>
          <w:lang w:val="en-US" w:eastAsia="ko-KR"/>
        </w:rPr>
        <w:t xml:space="preserve">Based on the contributions in this meeting, there seem to be two different </w:t>
      </w:r>
      <w:r w:rsidR="004855AC">
        <w:rPr>
          <w:bCs/>
          <w:i/>
          <w:iCs/>
          <w:color w:val="0070C0"/>
          <w:lang w:val="en-US" w:eastAsia="ko-KR"/>
        </w:rPr>
        <w:t>view</w:t>
      </w:r>
      <w:r w:rsidRPr="00354258">
        <w:rPr>
          <w:bCs/>
          <w:i/>
          <w:iCs/>
          <w:color w:val="0070C0"/>
          <w:lang w:val="en-US" w:eastAsia="ko-KR"/>
        </w:rPr>
        <w:t xml:space="preserve">s of the SRS antenna switching time in FR2. Therefore, it is better to </w:t>
      </w:r>
      <w:r w:rsidR="004855AC">
        <w:rPr>
          <w:bCs/>
          <w:i/>
          <w:iCs/>
          <w:color w:val="0070C0"/>
          <w:lang w:val="en-US" w:eastAsia="ko-KR"/>
        </w:rPr>
        <w:t xml:space="preserve">further discuss and </w:t>
      </w:r>
      <w:r w:rsidRPr="00354258">
        <w:rPr>
          <w:bCs/>
          <w:i/>
          <w:iCs/>
          <w:color w:val="0070C0"/>
          <w:lang w:val="en-US" w:eastAsia="ko-KR"/>
        </w:rPr>
        <w:t>align on this issue.</w:t>
      </w:r>
    </w:p>
    <w:p w14:paraId="25ECBF5B" w14:textId="77777777" w:rsidR="00BA5F7B" w:rsidRPr="001C3B1E" w:rsidRDefault="00BA5F7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1C3B1E">
        <w:rPr>
          <w:rFonts w:eastAsia="SimSun"/>
          <w:color w:val="0070C0"/>
          <w:szCs w:val="24"/>
          <w:lang w:val="en-US" w:eastAsia="zh-CN"/>
        </w:rPr>
        <w:t>Recommended WF</w:t>
      </w:r>
    </w:p>
    <w:p w14:paraId="17287567" w14:textId="26EF2E18" w:rsidR="00B94AA3" w:rsidRPr="004855AC" w:rsidRDefault="00BA5F7B" w:rsidP="008C0AE9">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sidRPr="00BA5F7B">
        <w:rPr>
          <w:color w:val="0070C0"/>
          <w:szCs w:val="24"/>
          <w:lang w:val="en-US" w:eastAsia="zh-CN"/>
        </w:rPr>
        <w:t xml:space="preserve">Moderator recommends companies </w:t>
      </w:r>
      <w:r>
        <w:rPr>
          <w:color w:val="0070C0"/>
          <w:szCs w:val="24"/>
          <w:lang w:val="en-US" w:eastAsia="zh-CN"/>
        </w:rPr>
        <w:t xml:space="preserve">share their views on </w:t>
      </w:r>
      <w:r w:rsidR="00354258">
        <w:rPr>
          <w:color w:val="0070C0"/>
          <w:szCs w:val="24"/>
          <w:lang w:val="en-US" w:eastAsia="zh-CN"/>
        </w:rPr>
        <w:t xml:space="preserve">the FR2-1 </w:t>
      </w:r>
      <w:r>
        <w:rPr>
          <w:color w:val="0070C0"/>
          <w:szCs w:val="24"/>
          <w:lang w:val="en-US" w:eastAsia="zh-CN"/>
        </w:rPr>
        <w:t xml:space="preserve">SRS switching time </w:t>
      </w:r>
      <w:r w:rsidR="00354258">
        <w:rPr>
          <w:color w:val="0070C0"/>
          <w:szCs w:val="24"/>
          <w:lang w:val="en-US" w:eastAsia="zh-CN"/>
        </w:rPr>
        <w:t>situation</w:t>
      </w:r>
    </w:p>
    <w:p w14:paraId="6C634402" w14:textId="77777777" w:rsidR="00BA5F7B" w:rsidRPr="00BA5F7B" w:rsidRDefault="00BA5F7B" w:rsidP="008C0AE9">
      <w:pPr>
        <w:spacing w:after="120" w:line="259" w:lineRule="auto"/>
        <w:ind w:right="37"/>
        <w:jc w:val="both"/>
        <w:rPr>
          <w:color w:val="0070C0"/>
          <w:szCs w:val="24"/>
          <w:lang w:val="en-US" w:eastAsia="zh-CN"/>
        </w:rPr>
      </w:pPr>
    </w:p>
    <w:p w14:paraId="56CC0AA7" w14:textId="610C93C5" w:rsidR="001014C1" w:rsidRPr="001C3B1E" w:rsidRDefault="001014C1"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0002276F" w:rsidRPr="001C3B1E">
        <w:rPr>
          <w:b/>
          <w:color w:val="0070C0"/>
          <w:u w:val="single"/>
          <w:lang w:val="en-US" w:eastAsia="ko-KR"/>
        </w:rPr>
        <w:t>b</w:t>
      </w:r>
      <w:r w:rsidRPr="001C3B1E">
        <w:rPr>
          <w:b/>
          <w:color w:val="0070C0"/>
          <w:u w:val="single"/>
          <w:lang w:val="en-US" w:eastAsia="ko-KR"/>
        </w:rPr>
        <w:t xml:space="preserve">: </w:t>
      </w:r>
      <w:r w:rsidR="00B847C6" w:rsidRPr="001C3B1E">
        <w:rPr>
          <w:b/>
          <w:color w:val="0070C0"/>
          <w:u w:val="single"/>
          <w:lang w:val="en-US" w:eastAsia="ko-KR"/>
        </w:rPr>
        <w:t>LS reply on minimum guard period</w:t>
      </w:r>
    </w:p>
    <w:p w14:paraId="4F0F1C78" w14:textId="77777777" w:rsidR="0002276F" w:rsidRPr="001C3B1E" w:rsidRDefault="00EE509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1C3B1E">
        <w:rPr>
          <w:b/>
          <w:bCs/>
          <w:color w:val="0070C0"/>
          <w:lang w:val="en-US"/>
        </w:rPr>
        <w:t>Option 1:</w:t>
      </w:r>
      <w:r w:rsidR="006A4A1D" w:rsidRPr="001C3B1E">
        <w:rPr>
          <w:b/>
          <w:bCs/>
          <w:color w:val="0070C0"/>
          <w:lang w:val="en-US"/>
        </w:rPr>
        <w:t xml:space="preserve"> </w:t>
      </w:r>
      <w:r w:rsidR="006A4A1D" w:rsidRPr="001C3B1E">
        <w:rPr>
          <w:color w:val="0070C0"/>
          <w:lang w:val="en-US"/>
        </w:rPr>
        <w:t>CATT</w:t>
      </w:r>
      <w:r w:rsidRPr="001C3B1E">
        <w:rPr>
          <w:color w:val="0070C0"/>
          <w:lang w:val="en-US"/>
        </w:rPr>
        <w:t xml:space="preserve"> </w:t>
      </w:r>
    </w:p>
    <w:p w14:paraId="5481C055" w14:textId="0CB9CD8C" w:rsidR="00EE509B" w:rsidRPr="0002276F" w:rsidRDefault="00EE509B" w:rsidP="008C0AE9">
      <w:pPr>
        <w:pStyle w:val="ListParagraph"/>
        <w:overflowPunct/>
        <w:autoSpaceDE/>
        <w:autoSpaceDN/>
        <w:adjustRightInd/>
        <w:ind w:left="720" w:right="43" w:firstLineChars="0" w:firstLine="0"/>
        <w:jc w:val="both"/>
        <w:textAlignment w:val="auto"/>
        <w:rPr>
          <w:rFonts w:eastAsia="SimSun"/>
          <w:color w:val="0070C0"/>
          <w:szCs w:val="24"/>
          <w:lang w:val="en-US" w:eastAsia="zh-CN"/>
        </w:rPr>
      </w:pPr>
      <w:r w:rsidRPr="001C3B1E">
        <w:rPr>
          <w:color w:val="0070C0"/>
          <w:lang w:val="en-US"/>
        </w:rPr>
        <w:t xml:space="preserve">[Answer from RAN4] The absolute switching time for FR2-2 is the same as the capability evaluated in R15. The detail evaluation conclusions are included in the R15 reply LS R4-1710048 [1]. Therefore, the symbol(s) </w:t>
      </w:r>
      <w:r w:rsidRPr="001C3B1E">
        <w:rPr>
          <w:color w:val="0070C0"/>
          <w:lang w:val="en-US"/>
        </w:rPr>
        <w:lastRenderedPageBreak/>
        <w:t xml:space="preserve">needed to accommodate the required minimum </w:t>
      </w:r>
      <w:r w:rsidRPr="0002276F">
        <w:rPr>
          <w:color w:val="0070C0"/>
          <w:lang w:val="en-US"/>
        </w:rPr>
        <w:t>guard time for SRS antenna switching for 480 and 960 kHz are shown in the following table, according to RAN4 understanding.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EE509B" w:rsidRPr="0086195A" w14:paraId="1042181C" w14:textId="77777777" w:rsidTr="00EE509B">
        <w:trPr>
          <w:jc w:val="center"/>
        </w:trPr>
        <w:tc>
          <w:tcPr>
            <w:tcW w:w="1129" w:type="dxa"/>
            <w:vAlign w:val="center"/>
          </w:tcPr>
          <w:p w14:paraId="10BC4EEE" w14:textId="77777777" w:rsidR="00EE509B" w:rsidRPr="0086195A" w:rsidRDefault="00EE509B" w:rsidP="00FD5CBC">
            <w:pPr>
              <w:keepNext/>
              <w:keepLines/>
              <w:jc w:val="center"/>
              <w:rPr>
                <w:rFonts w:ascii="Arial" w:eastAsia="Batang" w:hAnsi="Arial"/>
                <w:b/>
                <w:sz w:val="18"/>
              </w:rPr>
            </w:pPr>
            <w:r w:rsidRPr="0086195A">
              <w:rPr>
                <w:rFonts w:ascii="Arial" w:eastAsia="Batang" w:hAnsi="Arial"/>
                <w:b/>
                <w:position w:val="-10"/>
                <w:sz w:val="18"/>
              </w:rPr>
              <w:object w:dxaOrig="219" w:dyaOrig="239" w14:anchorId="14045CDC">
                <v:shape id="_x0000_i1027" type="#_x0000_t75" style="width:13.55pt;height:13.55pt;mso-position-horizontal-relative:page;mso-position-vertical-relative:page" o:ole="">
                  <v:imagedata r:id="rId17" o:title=""/>
                </v:shape>
                <o:OLEObject Type="Embed" ProgID="Equation.3" ShapeID="_x0000_i1027" DrawAspect="Content" ObjectID="_1707154314" r:id="rId33"/>
              </w:object>
            </w:r>
          </w:p>
        </w:tc>
        <w:tc>
          <w:tcPr>
            <w:tcW w:w="1843" w:type="dxa"/>
            <w:vAlign w:val="center"/>
          </w:tcPr>
          <w:p w14:paraId="232CAFF8" w14:textId="77777777" w:rsidR="00EE509B" w:rsidRPr="0086195A" w:rsidRDefault="00EE509B" w:rsidP="00FD5CBC">
            <w:pPr>
              <w:keepNext/>
              <w:keepLines/>
              <w:jc w:val="center"/>
              <w:rPr>
                <w:rFonts w:ascii="Arial" w:eastAsia="Batang" w:hAnsi="Arial"/>
                <w:b/>
                <w:sz w:val="18"/>
              </w:rPr>
            </w:pPr>
            <w:r w:rsidRPr="0086195A">
              <w:rPr>
                <w:rFonts w:ascii="Arial" w:eastAsia="Batang" w:hAnsi="Arial"/>
                <w:b/>
                <w:position w:val="-10"/>
                <w:sz w:val="18"/>
              </w:rPr>
              <w:object w:dxaOrig="1498" w:dyaOrig="339" w14:anchorId="066B1142">
                <v:shape id="_x0000_i1028" type="#_x0000_t75" style="width:79.5pt;height:14.05pt;mso-position-horizontal-relative:page;mso-position-vertical-relative:page" o:ole="">
                  <v:imagedata r:id="rId19" o:title=""/>
                </v:shape>
                <o:OLEObject Type="Embed" ProgID="Equation.3" ShapeID="_x0000_i1028" DrawAspect="Content" ObjectID="_1707154315" r:id="rId34"/>
              </w:object>
            </w:r>
          </w:p>
        </w:tc>
        <w:tc>
          <w:tcPr>
            <w:tcW w:w="1843" w:type="dxa"/>
            <w:vAlign w:val="center"/>
          </w:tcPr>
          <w:p w14:paraId="046776B8" w14:textId="77777777" w:rsidR="00EE509B" w:rsidRPr="0086195A" w:rsidRDefault="00EE509B" w:rsidP="00FD5CBC">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EE509B" w:rsidRPr="0086195A" w14:paraId="2DC7D293" w14:textId="77777777" w:rsidTr="00EE509B">
        <w:trPr>
          <w:jc w:val="center"/>
        </w:trPr>
        <w:tc>
          <w:tcPr>
            <w:tcW w:w="1129" w:type="dxa"/>
          </w:tcPr>
          <w:p w14:paraId="52A3A48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6AEC2F14"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01D6F028" w14:textId="77777777" w:rsidR="00EE509B" w:rsidRPr="0086195A" w:rsidRDefault="00EE509B" w:rsidP="00FD5CBC">
            <w:pPr>
              <w:keepNext/>
              <w:keepLines/>
              <w:jc w:val="center"/>
              <w:rPr>
                <w:rFonts w:ascii="Arial" w:hAnsi="Arial"/>
                <w:sz w:val="18"/>
              </w:rPr>
            </w:pPr>
            <w:r>
              <w:rPr>
                <w:rFonts w:ascii="Arial" w:hAnsi="Arial" w:hint="eastAsia"/>
                <w:sz w:val="18"/>
                <w:lang w:val="en-US"/>
              </w:rPr>
              <w:t>8</w:t>
            </w:r>
          </w:p>
        </w:tc>
      </w:tr>
      <w:tr w:rsidR="00EE509B" w:rsidRPr="0086195A" w14:paraId="46B64EC0" w14:textId="77777777" w:rsidTr="00EE509B">
        <w:trPr>
          <w:jc w:val="center"/>
        </w:trPr>
        <w:tc>
          <w:tcPr>
            <w:tcW w:w="1129" w:type="dxa"/>
          </w:tcPr>
          <w:p w14:paraId="65E6130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46755BF8"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1F56242B" w14:textId="77777777" w:rsidR="00EE509B" w:rsidRPr="0086195A" w:rsidRDefault="00EE509B" w:rsidP="00FD5CBC">
            <w:pPr>
              <w:keepNext/>
              <w:keepLines/>
              <w:jc w:val="center"/>
              <w:rPr>
                <w:rFonts w:ascii="Arial" w:hAnsi="Arial"/>
                <w:sz w:val="18"/>
                <w:lang w:val="en-US"/>
              </w:rPr>
            </w:pPr>
            <w:r>
              <w:rPr>
                <w:rFonts w:ascii="Arial" w:hAnsi="Arial" w:hint="eastAsia"/>
                <w:sz w:val="18"/>
                <w:lang w:val="en-US"/>
              </w:rPr>
              <w:t>16</w:t>
            </w:r>
          </w:p>
        </w:tc>
      </w:tr>
    </w:tbl>
    <w:p w14:paraId="59093D8D" w14:textId="24C4CA4A" w:rsidR="00EE509B" w:rsidRDefault="00EE509B" w:rsidP="008C0AE9">
      <w:pPr>
        <w:spacing w:before="180" w:after="120" w:line="259" w:lineRule="auto"/>
        <w:ind w:left="720" w:right="43"/>
        <w:jc w:val="both"/>
        <w:rPr>
          <w:color w:val="0070C0"/>
          <w:lang w:val="en-US"/>
        </w:rPr>
      </w:pPr>
      <w:r w:rsidRPr="0002276F">
        <w:rPr>
          <w:color w:val="0070C0"/>
          <w:lang w:val="en-US"/>
        </w:rPr>
        <w:t>The final decision is up to RAN1 discussion based on the absolute switching time in R4-1710048.</w:t>
      </w:r>
    </w:p>
    <w:p w14:paraId="416F9DEF" w14:textId="77777777" w:rsidR="00010340" w:rsidRPr="00010340" w:rsidRDefault="00EE509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010340">
        <w:rPr>
          <w:b/>
          <w:bCs/>
          <w:color w:val="0070C0"/>
          <w:szCs w:val="24"/>
          <w:lang w:val="en-US" w:eastAsia="zh-CN"/>
        </w:rPr>
        <w:t>Option</w:t>
      </w:r>
      <w:r w:rsidR="001014C1" w:rsidRPr="00010340">
        <w:rPr>
          <w:b/>
          <w:bCs/>
          <w:color w:val="0070C0"/>
          <w:szCs w:val="24"/>
          <w:lang w:val="en-US" w:eastAsia="zh-CN"/>
        </w:rPr>
        <w:t xml:space="preserve"> 2:</w:t>
      </w:r>
      <w:r w:rsidR="001014C1" w:rsidRPr="00010340">
        <w:rPr>
          <w:color w:val="0070C0"/>
          <w:szCs w:val="24"/>
          <w:lang w:val="en-US" w:eastAsia="zh-CN"/>
        </w:rPr>
        <w:t xml:space="preserve"> </w:t>
      </w:r>
      <w:r w:rsidR="006A4A1D" w:rsidRPr="00010340">
        <w:rPr>
          <w:color w:val="0070C0"/>
          <w:szCs w:val="24"/>
          <w:lang w:val="en-US" w:eastAsia="zh-CN"/>
        </w:rPr>
        <w:t>Xiaomi</w:t>
      </w:r>
    </w:p>
    <w:p w14:paraId="0E2B832E" w14:textId="77777777" w:rsidR="00010340" w:rsidRDefault="006A4A1D" w:rsidP="008C0AE9">
      <w:pPr>
        <w:pStyle w:val="ListParagraph"/>
        <w:overflowPunct/>
        <w:autoSpaceDE/>
        <w:autoSpaceDN/>
        <w:adjustRightInd/>
        <w:spacing w:after="120"/>
        <w:ind w:left="720" w:right="43" w:firstLineChars="0" w:firstLine="0"/>
        <w:jc w:val="both"/>
        <w:textAlignment w:val="auto"/>
        <w:rPr>
          <w:color w:val="0070C0"/>
          <w:szCs w:val="24"/>
          <w:lang w:val="en-US" w:eastAsia="zh-CN"/>
        </w:rPr>
      </w:pPr>
      <w:r w:rsidRPr="00010340">
        <w:rPr>
          <w:color w:val="0070C0"/>
          <w:szCs w:val="24"/>
          <w:lang w:val="en-US" w:eastAsia="zh-CN"/>
        </w:rPr>
        <w:t>Considering the SRS antenna switching for different antenna ports have been agreed as 15us since Rel-15 for both FR1 and FR2-1, it is agreed in RAN4 to reuse the 15us for FR2-2.</w:t>
      </w:r>
    </w:p>
    <w:p w14:paraId="38D230EA" w14:textId="368101B6" w:rsidR="006A4A1D" w:rsidRPr="00010340" w:rsidRDefault="006A4A1D" w:rsidP="008C0AE9">
      <w:pPr>
        <w:pStyle w:val="ListParagraph"/>
        <w:overflowPunct/>
        <w:autoSpaceDE/>
        <w:autoSpaceDN/>
        <w:adjustRightInd/>
        <w:spacing w:after="120"/>
        <w:ind w:left="720" w:right="43" w:firstLineChars="0" w:firstLine="0"/>
        <w:jc w:val="both"/>
        <w:textAlignment w:val="auto"/>
        <w:rPr>
          <w:rFonts w:eastAsia="SimSun"/>
          <w:color w:val="0070C0"/>
          <w:szCs w:val="24"/>
          <w:lang w:val="en-US" w:eastAsia="zh-CN"/>
        </w:rPr>
      </w:pPr>
      <w:r w:rsidRPr="00010340">
        <w:rPr>
          <w:rFonts w:eastAsia="SimSun"/>
          <w:color w:val="0070C0"/>
          <w:szCs w:val="24"/>
          <w:lang w:val="en-US" w:eastAsia="zh-CN"/>
        </w:rPr>
        <w:t>With that, the symbols that are needed to accommodate the 15us as minimum guard time for SRS antenna switching for 480 and 960kHz are 7 and 15 respectively.</w:t>
      </w:r>
    </w:p>
    <w:p w14:paraId="1F593701" w14:textId="77777777" w:rsidR="00E6565B" w:rsidRDefault="00E6565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E6565B">
        <w:rPr>
          <w:rFonts w:eastAsia="SimSun"/>
          <w:b/>
          <w:bCs/>
          <w:color w:val="0070C0"/>
          <w:szCs w:val="24"/>
          <w:lang w:val="en-US" w:eastAsia="zh-CN"/>
        </w:rPr>
        <w:t>Option 3:</w:t>
      </w:r>
      <w:r>
        <w:rPr>
          <w:rFonts w:eastAsia="SimSun"/>
          <w:color w:val="0070C0"/>
          <w:szCs w:val="24"/>
          <w:lang w:val="en-US" w:eastAsia="zh-CN"/>
        </w:rPr>
        <w:t xml:space="preserve"> Huawei</w:t>
      </w:r>
    </w:p>
    <w:p w14:paraId="5099E4A4" w14:textId="77777777" w:rsidR="00E6565B" w:rsidRPr="00E6565B" w:rsidRDefault="00E6565B" w:rsidP="008C0AE9">
      <w:pPr>
        <w:pStyle w:val="ListParagraph"/>
        <w:overflowPunct/>
        <w:autoSpaceDE/>
        <w:autoSpaceDN/>
        <w:adjustRightInd/>
        <w:spacing w:after="120" w:line="259" w:lineRule="auto"/>
        <w:ind w:left="720" w:right="37" w:firstLineChars="0" w:firstLine="0"/>
        <w:jc w:val="both"/>
        <w:textAlignment w:val="auto"/>
        <w:rPr>
          <w:rFonts w:eastAsia="SimSun"/>
          <w:color w:val="0070C0"/>
          <w:szCs w:val="24"/>
          <w:lang w:val="en-US" w:eastAsia="zh-CN"/>
        </w:rPr>
      </w:pPr>
      <w:r w:rsidRPr="00E6565B">
        <w:rPr>
          <w:color w:val="0070C0"/>
          <w:szCs w:val="24"/>
          <w:lang w:val="en-US" w:eastAsia="zh-CN"/>
        </w:rPr>
        <w:t>In Rel-15 RAN4 had discussed on the guard period between two SRS resources for antenna switching and agreed on the value of 15us regardless of SCS type. For 480 and 960 kHz SCS in question, the same 15us guard period applies.</w:t>
      </w:r>
    </w:p>
    <w:p w14:paraId="227E2F14" w14:textId="10CAD6AA" w:rsidR="00E6565B" w:rsidRPr="00E6565B" w:rsidRDefault="00E6565B" w:rsidP="008C0AE9">
      <w:pPr>
        <w:pStyle w:val="ListParagraph"/>
        <w:overflowPunct/>
        <w:autoSpaceDE/>
        <w:autoSpaceDN/>
        <w:adjustRightInd/>
        <w:spacing w:after="120" w:line="259" w:lineRule="auto"/>
        <w:ind w:left="720" w:right="37" w:firstLineChars="0" w:firstLine="0"/>
        <w:jc w:val="both"/>
        <w:textAlignment w:val="auto"/>
        <w:rPr>
          <w:rFonts w:eastAsia="SimSun"/>
          <w:color w:val="0070C0"/>
          <w:szCs w:val="24"/>
          <w:lang w:val="en-US" w:eastAsia="zh-CN"/>
        </w:rPr>
      </w:pPr>
      <w:r w:rsidRPr="00E6565B">
        <w:rPr>
          <w:color w:val="0070C0"/>
          <w:szCs w:val="24"/>
          <w:lang w:val="en-US" w:eastAsia="zh-CN"/>
        </w:rPr>
        <w:t>The guard period would have impact on demodulation of the symbol within the period, therefore blanked symbols would be helpful to guarantee the performance.</w:t>
      </w:r>
    </w:p>
    <w:p w14:paraId="48DF7E12" w14:textId="2968479B" w:rsidR="0002276F" w:rsidRDefault="0002276F"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40F44B09" w14:textId="77579FC4" w:rsidR="0002276F" w:rsidRPr="00B847C6" w:rsidRDefault="00354258" w:rsidP="008C0AE9">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Pr>
          <w:color w:val="0070C0"/>
          <w:szCs w:val="24"/>
          <w:lang w:val="en-US" w:eastAsia="zh-CN"/>
        </w:rPr>
        <w:t xml:space="preserve">May be impacted by outcome of previous issues. </w:t>
      </w:r>
      <w:r w:rsidR="0002276F" w:rsidRPr="00B847C6">
        <w:rPr>
          <w:color w:val="0070C0"/>
          <w:szCs w:val="24"/>
          <w:lang w:val="en-US" w:eastAsia="zh-CN"/>
        </w:rPr>
        <w:t xml:space="preserve">Moderator </w:t>
      </w:r>
      <w:r w:rsidR="00BA5F7B">
        <w:rPr>
          <w:color w:val="0070C0"/>
          <w:szCs w:val="24"/>
          <w:lang w:val="en-US" w:eastAsia="zh-CN"/>
        </w:rPr>
        <w:t>sugg</w:t>
      </w:r>
      <w:r w:rsidR="0002276F">
        <w:rPr>
          <w:color w:val="0070C0"/>
          <w:szCs w:val="24"/>
          <w:lang w:val="en-US" w:eastAsia="zh-CN"/>
        </w:rPr>
        <w:t>e</w:t>
      </w:r>
      <w:r w:rsidR="00BA5F7B">
        <w:rPr>
          <w:color w:val="0070C0"/>
          <w:szCs w:val="24"/>
          <w:lang w:val="en-US" w:eastAsia="zh-CN"/>
        </w:rPr>
        <w:t>st</w:t>
      </w:r>
      <w:r w:rsidR="0002276F">
        <w:rPr>
          <w:color w:val="0070C0"/>
          <w:szCs w:val="24"/>
          <w:lang w:val="en-US" w:eastAsia="zh-CN"/>
        </w:rPr>
        <w:t>s companies provide feedback on the t</w:t>
      </w:r>
      <w:r w:rsidR="00E6565B">
        <w:rPr>
          <w:color w:val="0070C0"/>
          <w:szCs w:val="24"/>
          <w:lang w:val="en-US" w:eastAsia="zh-CN"/>
        </w:rPr>
        <w:t>hree</w:t>
      </w:r>
      <w:r w:rsidR="0002276F">
        <w:rPr>
          <w:color w:val="0070C0"/>
          <w:szCs w:val="24"/>
          <w:lang w:val="en-US" w:eastAsia="zh-CN"/>
        </w:rPr>
        <w:t xml:space="preserve"> reply options, as well as their preference </w:t>
      </w:r>
      <w:r w:rsidR="00E6565B">
        <w:rPr>
          <w:color w:val="0070C0"/>
          <w:szCs w:val="24"/>
          <w:lang w:val="en-US" w:eastAsia="zh-CN"/>
        </w:rPr>
        <w:t>out of</w:t>
      </w:r>
      <w:r w:rsidR="0002276F">
        <w:rPr>
          <w:color w:val="0070C0"/>
          <w:szCs w:val="24"/>
          <w:lang w:val="en-US" w:eastAsia="zh-CN"/>
        </w:rPr>
        <w:t xml:space="preserve"> the t</w:t>
      </w:r>
      <w:r w:rsidR="00E6565B">
        <w:rPr>
          <w:color w:val="0070C0"/>
          <w:szCs w:val="24"/>
          <w:lang w:val="en-US" w:eastAsia="zh-CN"/>
        </w:rPr>
        <w:t>hree</w:t>
      </w:r>
      <w:r w:rsidR="0002276F">
        <w:rPr>
          <w:color w:val="0070C0"/>
          <w:szCs w:val="24"/>
          <w:lang w:val="en-US" w:eastAsia="zh-CN"/>
        </w:rPr>
        <w:t xml:space="preserve">, if any. Content may be </w:t>
      </w:r>
      <w:r w:rsidR="002214A9">
        <w:rPr>
          <w:color w:val="0070C0"/>
          <w:szCs w:val="24"/>
          <w:lang w:val="en-US" w:eastAsia="zh-CN"/>
        </w:rPr>
        <w:t xml:space="preserve">edited or </w:t>
      </w:r>
      <w:r w:rsidR="0002276F">
        <w:rPr>
          <w:color w:val="0070C0"/>
          <w:szCs w:val="24"/>
          <w:lang w:val="en-US" w:eastAsia="zh-CN"/>
        </w:rPr>
        <w:t>combined in the final reply.</w:t>
      </w:r>
    </w:p>
    <w:p w14:paraId="41C497F5" w14:textId="77777777" w:rsidR="0002276F" w:rsidRPr="00621D09" w:rsidRDefault="0002276F" w:rsidP="008C0AE9">
      <w:pPr>
        <w:spacing w:after="120"/>
        <w:ind w:right="29"/>
        <w:jc w:val="both"/>
        <w:rPr>
          <w:color w:val="0070C0"/>
          <w:lang w:val="en-US" w:eastAsia="zh-CN"/>
        </w:rPr>
      </w:pPr>
    </w:p>
    <w:p w14:paraId="569BDC11" w14:textId="77777777" w:rsidR="003525E0" w:rsidRPr="00621D09" w:rsidRDefault="007A2793" w:rsidP="008C0AE9">
      <w:pPr>
        <w:pStyle w:val="Heading2"/>
        <w:ind w:right="281"/>
        <w:jc w:val="both"/>
        <w:rPr>
          <w:lang w:val="en-US"/>
        </w:rPr>
      </w:pPr>
      <w:r w:rsidRPr="00621D09">
        <w:rPr>
          <w:lang w:val="en-US"/>
        </w:rPr>
        <w:t xml:space="preserve">Companies’ views - collection for 1st round </w:t>
      </w:r>
    </w:p>
    <w:p w14:paraId="34565D8E" w14:textId="77777777" w:rsidR="003525E0" w:rsidRPr="00621D09" w:rsidRDefault="007A2793" w:rsidP="008C0AE9">
      <w:pPr>
        <w:pStyle w:val="Heading3"/>
        <w:ind w:right="281"/>
        <w:jc w:val="both"/>
        <w:rPr>
          <w:sz w:val="24"/>
          <w:szCs w:val="16"/>
          <w:lang w:val="en-US"/>
        </w:rPr>
      </w:pPr>
      <w:r w:rsidRPr="00621D09">
        <w:rPr>
          <w:sz w:val="24"/>
          <w:szCs w:val="16"/>
          <w:lang w:val="en-US"/>
        </w:rPr>
        <w:t xml:space="preserve">Open issues </w:t>
      </w:r>
    </w:p>
    <w:p w14:paraId="36781947" w14:textId="01583285" w:rsidR="003525E0" w:rsidRPr="00D665A4" w:rsidRDefault="00B715BC">
      <w:pPr>
        <w:ind w:right="281"/>
        <w:rPr>
          <w:bCs/>
          <w:color w:val="0070C0"/>
          <w:lang w:val="en-US" w:eastAsia="ko-KR"/>
        </w:rPr>
      </w:pPr>
      <w:r w:rsidRPr="00B715BC">
        <w:rPr>
          <w:bCs/>
          <w:color w:val="0070C0"/>
          <w:u w:val="single"/>
          <w:lang w:val="en-US" w:eastAsia="ko-KR"/>
        </w:rPr>
        <w:t>Issue 1-</w:t>
      </w:r>
      <w:r w:rsidR="00064D42">
        <w:rPr>
          <w:bCs/>
          <w:color w:val="0070C0"/>
          <w:u w:val="single"/>
          <w:lang w:val="en-US" w:eastAsia="ko-KR"/>
        </w:rPr>
        <w:t>2</w:t>
      </w:r>
      <w:r w:rsidRPr="00B715BC">
        <w:rPr>
          <w:bCs/>
          <w:color w:val="0070C0"/>
          <w:u w:val="single"/>
          <w:lang w:val="en-US" w:eastAsia="ko-KR"/>
        </w:rPr>
        <w:t xml:space="preserve">: </w:t>
      </w:r>
      <w:r w:rsidR="00064D42">
        <w:rPr>
          <w:bCs/>
          <w:color w:val="0070C0"/>
          <w:u w:val="single"/>
          <w:lang w:val="en-US" w:eastAsia="ko-KR"/>
        </w:rPr>
        <w:t>UE feature list</w:t>
      </w:r>
      <w:r w:rsidR="00D665A4">
        <w:rPr>
          <w:bCs/>
          <w:color w:val="0070C0"/>
          <w:lang w:val="en-US" w:eastAsia="ko-KR"/>
        </w:rPr>
        <w:t xml:space="preserve"> </w:t>
      </w:r>
      <w:r w:rsidR="00D665A4" w:rsidRPr="00D665A4">
        <w:rPr>
          <w:bCs/>
          <w:color w:val="0070C0"/>
          <w:lang w:val="en-US" w:eastAsia="ko-KR"/>
        </w:rPr>
        <w:sym w:font="Wingdings" w:char="F0E0"/>
      </w:r>
      <w:r w:rsidR="00D665A4">
        <w:rPr>
          <w:bCs/>
          <w:color w:val="0070C0"/>
          <w:lang w:val="en-US" w:eastAsia="ko-KR"/>
        </w:rPr>
        <w:t xml:space="preserve"> provide feedback to thread [143]</w:t>
      </w:r>
    </w:p>
    <w:p w14:paraId="50816869" w14:textId="5E732EEA" w:rsidR="003525E0" w:rsidRDefault="003525E0" w:rsidP="00D665A4">
      <w:pPr>
        <w:spacing w:after="0"/>
        <w:ind w:right="281"/>
        <w:rPr>
          <w:color w:val="0070C0"/>
          <w:lang w:val="en-US" w:eastAsia="zh-CN"/>
        </w:rPr>
      </w:pPr>
    </w:p>
    <w:p w14:paraId="1FFAC55D" w14:textId="4A03D6A9" w:rsidR="00B715BC" w:rsidRDefault="00B715BC" w:rsidP="00B715BC">
      <w:pPr>
        <w:ind w:right="281"/>
        <w:rPr>
          <w:bCs/>
          <w:color w:val="0070C0"/>
          <w:u w:val="single"/>
          <w:lang w:val="en-US" w:eastAsia="ko-KR"/>
        </w:rPr>
      </w:pPr>
      <w:r w:rsidRPr="00B715BC">
        <w:rPr>
          <w:bCs/>
          <w:color w:val="0070C0"/>
          <w:u w:val="single"/>
          <w:lang w:val="en-US" w:eastAsia="ko-KR"/>
        </w:rPr>
        <w:t>Issue 1-</w:t>
      </w:r>
      <w:r w:rsidR="0060672D">
        <w:rPr>
          <w:bCs/>
          <w:color w:val="0070C0"/>
          <w:u w:val="single"/>
          <w:lang w:val="en-US" w:eastAsia="ko-KR"/>
        </w:rPr>
        <w:t>3</w:t>
      </w:r>
      <w:r w:rsidRPr="00B715BC">
        <w:rPr>
          <w:bCs/>
          <w:color w:val="0070C0"/>
          <w:u w:val="single"/>
          <w:lang w:val="en-US" w:eastAsia="ko-KR"/>
        </w:rPr>
        <w:t xml:space="preserve">: </w:t>
      </w:r>
      <w:r w:rsidR="00064D42">
        <w:rPr>
          <w:bCs/>
          <w:color w:val="0070C0"/>
          <w:u w:val="single"/>
          <w:lang w:val="en-US" w:eastAsia="ko-KR"/>
        </w:rPr>
        <w:t>LS reply on sensing beam characteristics</w:t>
      </w:r>
    </w:p>
    <w:p w14:paraId="104EDFC6" w14:textId="46343E12" w:rsidR="00AD5FED" w:rsidRDefault="00AD5FED" w:rsidP="00B715BC">
      <w:pPr>
        <w:ind w:right="281"/>
        <w:rPr>
          <w:bCs/>
          <w:color w:val="0070C0"/>
          <w:lang w:val="en-US" w:eastAsia="ko-KR"/>
        </w:rPr>
      </w:pPr>
      <w:r>
        <w:rPr>
          <w:bCs/>
          <w:color w:val="0070C0"/>
          <w:lang w:val="en-US" w:eastAsia="ko-KR"/>
        </w:rPr>
        <w:tab/>
        <w:t xml:space="preserve">Issue 1-3a: </w:t>
      </w:r>
      <w:r w:rsidR="00EE509B">
        <w:rPr>
          <w:bCs/>
          <w:color w:val="0070C0"/>
          <w:lang w:val="en-US" w:eastAsia="ko-KR"/>
        </w:rPr>
        <w:t>Whether to d</w:t>
      </w:r>
      <w:r>
        <w:rPr>
          <w:bCs/>
          <w:color w:val="0070C0"/>
          <w:lang w:val="en-US" w:eastAsia="ko-KR"/>
        </w:rPr>
        <w:t>efin</w:t>
      </w:r>
      <w:r w:rsidR="00EE509B">
        <w:rPr>
          <w:bCs/>
          <w:color w:val="0070C0"/>
          <w:lang w:val="en-US" w:eastAsia="ko-KR"/>
        </w:rPr>
        <w:t>e</w:t>
      </w:r>
      <w:r>
        <w:rPr>
          <w:bCs/>
          <w:color w:val="0070C0"/>
          <w:lang w:val="en-US" w:eastAsia="ko-KR"/>
        </w:rPr>
        <w:t xml:space="preserve"> requirements/test</w:t>
      </w:r>
      <w:r w:rsidR="00EE509B">
        <w:rPr>
          <w:bCs/>
          <w:color w:val="0070C0"/>
          <w:lang w:val="en-US" w:eastAsia="ko-KR"/>
        </w:rPr>
        <w:t xml:space="preserve"> procedure in Rel-17</w:t>
      </w:r>
    </w:p>
    <w:p w14:paraId="3A530962" w14:textId="28A37D94" w:rsidR="00AD5FED" w:rsidRPr="00AD5FED" w:rsidRDefault="00AD5FED" w:rsidP="00B715BC">
      <w:pPr>
        <w:ind w:right="281"/>
        <w:rPr>
          <w:bCs/>
          <w:color w:val="0070C0"/>
          <w:lang w:val="en-US" w:eastAsia="ko-KR"/>
        </w:rPr>
      </w:pPr>
      <w:r>
        <w:rPr>
          <w:bCs/>
          <w:color w:val="0070C0"/>
          <w:lang w:val="en-US" w:eastAsia="ko-KR"/>
        </w:rPr>
        <w:tab/>
        <w:t xml:space="preserve">Issue 1-3b: LS reply </w:t>
      </w:r>
      <w:r w:rsidR="00EE509B">
        <w:rPr>
          <w:bCs/>
          <w:color w:val="0070C0"/>
          <w:lang w:val="en-US" w:eastAsia="ko-KR"/>
        </w:rPr>
        <w:t xml:space="preserve">– </w:t>
      </w:r>
      <w:r>
        <w:rPr>
          <w:bCs/>
          <w:color w:val="0070C0"/>
          <w:lang w:val="en-US" w:eastAsia="ko-KR"/>
        </w:rPr>
        <w:t>feedback</w:t>
      </w:r>
      <w:r w:rsidR="00EE509B">
        <w:rPr>
          <w:bCs/>
          <w:color w:val="0070C0"/>
          <w:lang w:val="en-US" w:eastAsia="ko-KR"/>
        </w:rPr>
        <w:t xml:space="preserve">, </w:t>
      </w:r>
      <w:r w:rsidR="00BA5F7B">
        <w:rPr>
          <w:bCs/>
          <w:color w:val="0070C0"/>
          <w:lang w:val="en-US" w:eastAsia="ko-KR"/>
        </w:rPr>
        <w:t>wording,</w:t>
      </w:r>
      <w:r>
        <w:rPr>
          <w:bCs/>
          <w:color w:val="0070C0"/>
          <w:lang w:val="en-US" w:eastAsia="ko-KR"/>
        </w:rPr>
        <w:t xml:space="preserve"> and edits</w:t>
      </w:r>
    </w:p>
    <w:tbl>
      <w:tblPr>
        <w:tblStyle w:val="TableGrid"/>
        <w:tblW w:w="0" w:type="auto"/>
        <w:tblLook w:val="04A0" w:firstRow="1" w:lastRow="0" w:firstColumn="1" w:lastColumn="0" w:noHBand="0" w:noVBand="1"/>
      </w:tblPr>
      <w:tblGrid>
        <w:gridCol w:w="1331"/>
        <w:gridCol w:w="8048"/>
      </w:tblGrid>
      <w:tr w:rsidR="00B715BC" w:rsidRPr="00621D09" w14:paraId="5AB99F13" w14:textId="77777777" w:rsidTr="00AD40A7">
        <w:tc>
          <w:tcPr>
            <w:tcW w:w="1331" w:type="dxa"/>
          </w:tcPr>
          <w:p w14:paraId="72723AB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2342F4E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B715BC" w:rsidRPr="00621D09" w14:paraId="0A5C04FD" w14:textId="77777777" w:rsidTr="00AD40A7">
        <w:tc>
          <w:tcPr>
            <w:tcW w:w="1331" w:type="dxa"/>
          </w:tcPr>
          <w:p w14:paraId="1E188A59" w14:textId="67E413FD" w:rsidR="00B715BC" w:rsidRPr="00621D09" w:rsidRDefault="00EA685A" w:rsidP="002E24A7">
            <w:pPr>
              <w:spacing w:after="120"/>
              <w:ind w:right="281"/>
              <w:rPr>
                <w:rFonts w:eastAsiaTheme="minorEastAsia"/>
                <w:color w:val="0070C0"/>
                <w:lang w:val="en-US" w:eastAsia="zh-CN"/>
              </w:rPr>
            </w:pPr>
            <w:ins w:id="76" w:author="vivo/zhoushuai" w:date="2022-02-23T14:54:00Z">
              <w:r>
                <w:rPr>
                  <w:rFonts w:eastAsiaTheme="minorEastAsia"/>
                  <w:color w:val="0070C0"/>
                  <w:lang w:val="en-US" w:eastAsia="zh-CN"/>
                </w:rPr>
                <w:t>vivo</w:t>
              </w:r>
            </w:ins>
          </w:p>
        </w:tc>
        <w:tc>
          <w:tcPr>
            <w:tcW w:w="8048" w:type="dxa"/>
          </w:tcPr>
          <w:p w14:paraId="05C4C2AE" w14:textId="016BC8D4" w:rsidR="00B715BC" w:rsidRDefault="00EA685A" w:rsidP="002E24A7">
            <w:pPr>
              <w:spacing w:after="120"/>
              <w:ind w:right="281"/>
              <w:rPr>
                <w:ins w:id="77" w:author="vivo/zhoushuai" w:date="2022-02-23T14:54:00Z"/>
                <w:rFonts w:eastAsiaTheme="minorEastAsia"/>
                <w:color w:val="0070C0"/>
                <w:lang w:val="en-US" w:eastAsia="zh-CN"/>
              </w:rPr>
            </w:pPr>
            <w:ins w:id="78" w:author="vivo/zhoushuai" w:date="2022-02-23T14:54:00Z">
              <w:r>
                <w:rPr>
                  <w:rFonts w:eastAsiaTheme="minorEastAsia" w:hint="eastAsia"/>
                  <w:color w:val="0070C0"/>
                  <w:lang w:val="en-US" w:eastAsia="zh-CN"/>
                </w:rPr>
                <w:t>I</w:t>
              </w:r>
              <w:r>
                <w:rPr>
                  <w:rFonts w:eastAsiaTheme="minorEastAsia"/>
                  <w:color w:val="0070C0"/>
                  <w:lang w:val="en-US" w:eastAsia="zh-CN"/>
                </w:rPr>
                <w:t>ssue 1-3a</w:t>
              </w:r>
            </w:ins>
          </w:p>
          <w:p w14:paraId="3C371A5B" w14:textId="604F0333" w:rsidR="00EA685A" w:rsidRDefault="00EA685A" w:rsidP="002E24A7">
            <w:pPr>
              <w:spacing w:after="120"/>
              <w:ind w:right="281"/>
              <w:rPr>
                <w:ins w:id="79" w:author="vivo/zhoushuai" w:date="2022-02-23T14:54:00Z"/>
                <w:rFonts w:eastAsiaTheme="minorEastAsia"/>
                <w:color w:val="0070C0"/>
                <w:lang w:val="en-US" w:eastAsia="zh-CN"/>
              </w:rPr>
            </w:pPr>
            <w:ins w:id="80" w:author="vivo/zhoushuai" w:date="2022-02-23T14:54:00Z">
              <w:r>
                <w:rPr>
                  <w:rFonts w:eastAsiaTheme="minorEastAsia" w:hint="eastAsia"/>
                  <w:color w:val="0070C0"/>
                  <w:lang w:val="en-US" w:eastAsia="zh-CN"/>
                </w:rPr>
                <w:t>O</w:t>
              </w:r>
            </w:ins>
            <w:ins w:id="81" w:author="vivo/zhoushuai" w:date="2022-02-23T14:55:00Z">
              <w:r>
                <w:rPr>
                  <w:rFonts w:eastAsiaTheme="minorEastAsia"/>
                  <w:color w:val="0070C0"/>
                  <w:lang w:val="en-US" w:eastAsia="zh-CN"/>
                </w:rPr>
                <w:t>ption 1. No.</w:t>
              </w:r>
            </w:ins>
          </w:p>
          <w:p w14:paraId="2C336C50" w14:textId="77777777" w:rsidR="00EA685A" w:rsidRDefault="00EA685A" w:rsidP="002E24A7">
            <w:pPr>
              <w:spacing w:after="120"/>
              <w:ind w:right="281"/>
              <w:rPr>
                <w:ins w:id="82" w:author="vivo/zhoushuai" w:date="2022-02-23T14:55:00Z"/>
                <w:rFonts w:eastAsiaTheme="minorEastAsia"/>
                <w:color w:val="0070C0"/>
                <w:lang w:val="en-US" w:eastAsia="zh-CN"/>
              </w:rPr>
            </w:pPr>
            <w:ins w:id="83" w:author="vivo/zhoushuai" w:date="2022-02-23T14:54:00Z">
              <w:r>
                <w:rPr>
                  <w:rFonts w:eastAsiaTheme="minorEastAsia" w:hint="eastAsia"/>
                  <w:color w:val="0070C0"/>
                  <w:lang w:val="en-US" w:eastAsia="zh-CN"/>
                </w:rPr>
                <w:t>I</w:t>
              </w:r>
              <w:r>
                <w:rPr>
                  <w:rFonts w:eastAsiaTheme="minorEastAsia"/>
                  <w:color w:val="0070C0"/>
                  <w:lang w:val="en-US" w:eastAsia="zh-CN"/>
                </w:rPr>
                <w:t>ssue 1-3b</w:t>
              </w:r>
            </w:ins>
          </w:p>
          <w:p w14:paraId="2E804822" w14:textId="72CBA110" w:rsidR="00EA685A" w:rsidRPr="00621D09" w:rsidRDefault="00EA685A" w:rsidP="002E24A7">
            <w:pPr>
              <w:spacing w:after="120"/>
              <w:ind w:right="281"/>
              <w:rPr>
                <w:rFonts w:eastAsiaTheme="minorEastAsia"/>
                <w:color w:val="0070C0"/>
                <w:lang w:val="en-US" w:eastAsia="zh-CN"/>
              </w:rPr>
            </w:pPr>
            <w:ins w:id="84" w:author="vivo/zhoushuai" w:date="2022-02-23T14:55:00Z">
              <w:r>
                <w:rPr>
                  <w:rFonts w:eastAsiaTheme="minorEastAsia" w:hint="eastAsia"/>
                  <w:color w:val="0070C0"/>
                  <w:lang w:val="en-US" w:eastAsia="zh-CN"/>
                </w:rPr>
                <w:t>E</w:t>
              </w:r>
              <w:r>
                <w:rPr>
                  <w:rFonts w:eastAsiaTheme="minorEastAsia"/>
                  <w:color w:val="0070C0"/>
                  <w:lang w:val="en-US" w:eastAsia="zh-CN"/>
                </w:rPr>
                <w:t xml:space="preserve">ither Option 1 or Option </w:t>
              </w:r>
            </w:ins>
            <w:ins w:id="85" w:author="vivo/zhoushuai" w:date="2022-02-23T14:56:00Z">
              <w:r>
                <w:rPr>
                  <w:rFonts w:eastAsiaTheme="minorEastAsia"/>
                  <w:color w:val="0070C0"/>
                  <w:lang w:val="en-US" w:eastAsia="zh-CN"/>
                </w:rPr>
                <w:t>3 is OK</w:t>
              </w:r>
              <w:r w:rsidR="00C225B6">
                <w:rPr>
                  <w:rFonts w:eastAsiaTheme="minorEastAsia"/>
                  <w:color w:val="0070C0"/>
                  <w:lang w:val="en-US" w:eastAsia="zh-CN"/>
                </w:rPr>
                <w:t>.</w:t>
              </w:r>
            </w:ins>
          </w:p>
        </w:tc>
      </w:tr>
      <w:tr w:rsidR="00B715BC" w:rsidRPr="00621D09" w14:paraId="3B765D2D" w14:textId="77777777" w:rsidTr="00AD40A7">
        <w:tc>
          <w:tcPr>
            <w:tcW w:w="1331" w:type="dxa"/>
          </w:tcPr>
          <w:p w14:paraId="07382013" w14:textId="79BE832D" w:rsidR="00B715BC" w:rsidRPr="004357F2" w:rsidRDefault="004357F2" w:rsidP="002E24A7">
            <w:pPr>
              <w:spacing w:after="120"/>
              <w:ind w:right="281"/>
              <w:rPr>
                <w:rFonts w:eastAsia="PMingLiU"/>
                <w:color w:val="0070C0"/>
                <w:lang w:val="en-US" w:eastAsia="zh-TW"/>
                <w:rPrChange w:id="86" w:author="Ting-Wei Kang (康庭維)" w:date="2022-02-23T17:58:00Z">
                  <w:rPr>
                    <w:rFonts w:eastAsiaTheme="minorEastAsia"/>
                    <w:color w:val="0070C0"/>
                    <w:lang w:val="en-US" w:eastAsia="zh-CN"/>
                  </w:rPr>
                </w:rPrChange>
              </w:rPr>
            </w:pPr>
            <w:ins w:id="87" w:author="Ting-Wei Kang (康庭維)" w:date="2022-02-23T17:58:00Z">
              <w:r>
                <w:rPr>
                  <w:rFonts w:ascii="PMingLiU" w:eastAsia="PMingLiU" w:hAnsi="PMingLiU" w:hint="eastAsia"/>
                  <w:color w:val="0070C0"/>
                  <w:lang w:val="en-US" w:eastAsia="zh-TW"/>
                </w:rPr>
                <w:t>M</w:t>
              </w:r>
              <w:r>
                <w:rPr>
                  <w:rFonts w:eastAsia="PMingLiU" w:hint="eastAsia"/>
                  <w:color w:val="0070C0"/>
                  <w:lang w:val="en-US" w:eastAsia="zh-TW"/>
                </w:rPr>
                <w:t>e</w:t>
              </w:r>
              <w:r>
                <w:rPr>
                  <w:rFonts w:eastAsia="PMingLiU"/>
                  <w:color w:val="0070C0"/>
                  <w:lang w:val="en-US" w:eastAsia="zh-TW"/>
                </w:rPr>
                <w:t>diaTek</w:t>
              </w:r>
            </w:ins>
          </w:p>
        </w:tc>
        <w:tc>
          <w:tcPr>
            <w:tcW w:w="8048" w:type="dxa"/>
          </w:tcPr>
          <w:p w14:paraId="70E3D2C9" w14:textId="77777777" w:rsidR="004357F2" w:rsidRDefault="004357F2" w:rsidP="004357F2">
            <w:pPr>
              <w:spacing w:after="120"/>
              <w:ind w:right="281"/>
              <w:rPr>
                <w:ins w:id="88" w:author="Ting-Wei Kang (康庭維)" w:date="2022-02-23T17:58:00Z"/>
                <w:rFonts w:eastAsiaTheme="minorEastAsia"/>
                <w:color w:val="0070C0"/>
                <w:lang w:val="en-US" w:eastAsia="zh-CN"/>
              </w:rPr>
            </w:pPr>
            <w:ins w:id="89" w:author="Ting-Wei Kang (康庭維)" w:date="2022-02-23T17:58:00Z">
              <w:r>
                <w:rPr>
                  <w:rFonts w:eastAsiaTheme="minorEastAsia" w:hint="eastAsia"/>
                  <w:color w:val="0070C0"/>
                  <w:lang w:val="en-US" w:eastAsia="zh-CN"/>
                </w:rPr>
                <w:t>I</w:t>
              </w:r>
              <w:r>
                <w:rPr>
                  <w:rFonts w:eastAsiaTheme="minorEastAsia"/>
                  <w:color w:val="0070C0"/>
                  <w:lang w:val="en-US" w:eastAsia="zh-CN"/>
                </w:rPr>
                <w:t>ssue 1-3a</w:t>
              </w:r>
            </w:ins>
          </w:p>
          <w:p w14:paraId="6F1A57D6" w14:textId="159932DD" w:rsidR="004357F2" w:rsidRDefault="004357F2" w:rsidP="004357F2">
            <w:pPr>
              <w:spacing w:after="120"/>
              <w:ind w:right="281"/>
              <w:rPr>
                <w:ins w:id="90" w:author="Ting-Wei Kang (康庭維)" w:date="2022-02-23T17:58:00Z"/>
                <w:rFonts w:eastAsiaTheme="minorEastAsia"/>
                <w:color w:val="0070C0"/>
                <w:lang w:val="en-US" w:eastAsia="zh-CN"/>
              </w:rPr>
            </w:pPr>
            <w:ins w:id="91" w:author="Ting-Wei Kang (康庭維)" w:date="2022-02-23T17:58:00Z">
              <w:r>
                <w:rPr>
                  <w:rFonts w:ascii="PMingLiU" w:eastAsia="PMingLiU" w:hAnsi="PMingLiU" w:hint="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ption 1. No for UE.</w:t>
              </w:r>
            </w:ins>
          </w:p>
          <w:p w14:paraId="274EBF43" w14:textId="77777777" w:rsidR="00B715BC" w:rsidRDefault="004357F2" w:rsidP="004357F2">
            <w:pPr>
              <w:spacing w:after="120"/>
              <w:ind w:right="281"/>
              <w:rPr>
                <w:ins w:id="92" w:author="Ting-Wei Kang (康庭維)" w:date="2022-02-23T17:58:00Z"/>
                <w:rFonts w:eastAsiaTheme="minorEastAsia"/>
                <w:color w:val="0070C0"/>
                <w:lang w:val="en-US" w:eastAsia="zh-CN"/>
              </w:rPr>
            </w:pPr>
            <w:ins w:id="93" w:author="Ting-Wei Kang (康庭維)" w:date="2022-02-23T17:58:00Z">
              <w:r>
                <w:rPr>
                  <w:rFonts w:eastAsiaTheme="minorEastAsia" w:hint="eastAsia"/>
                  <w:color w:val="0070C0"/>
                  <w:lang w:val="en-US" w:eastAsia="zh-CN"/>
                </w:rPr>
                <w:t>I</w:t>
              </w:r>
              <w:r>
                <w:rPr>
                  <w:rFonts w:eastAsiaTheme="minorEastAsia"/>
                  <w:color w:val="0070C0"/>
                  <w:lang w:val="en-US" w:eastAsia="zh-CN"/>
                </w:rPr>
                <w:t>ssue 1-3b</w:t>
              </w:r>
            </w:ins>
          </w:p>
          <w:p w14:paraId="0F333B4B" w14:textId="68115F18" w:rsidR="004357F2" w:rsidRPr="004357F2" w:rsidRDefault="004357F2" w:rsidP="004357F2">
            <w:pPr>
              <w:spacing w:after="120"/>
              <w:ind w:right="281"/>
              <w:rPr>
                <w:rFonts w:eastAsia="PMingLiU"/>
                <w:color w:val="0070C0"/>
                <w:lang w:val="en-US" w:eastAsia="zh-TW"/>
                <w:rPrChange w:id="94" w:author="Ting-Wei Kang (康庭維)" w:date="2022-02-23T17:58:00Z">
                  <w:rPr>
                    <w:rFonts w:eastAsiaTheme="minorEastAsia"/>
                    <w:color w:val="0070C0"/>
                    <w:lang w:val="en-US" w:eastAsia="zh-CN"/>
                  </w:rPr>
                </w:rPrChange>
              </w:rPr>
            </w:pPr>
            <w:ins w:id="95" w:author="Ting-Wei Kang (康庭維)" w:date="2022-02-23T17:58:00Z">
              <w:r>
                <w:rPr>
                  <w:rFonts w:eastAsia="PMingLiU" w:hint="eastAsia"/>
                  <w:color w:val="0070C0"/>
                  <w:lang w:val="en-US" w:eastAsia="zh-TW"/>
                </w:rPr>
                <w:t xml:space="preserve">　</w:t>
              </w:r>
            </w:ins>
            <w:ins w:id="96" w:author="Ting-Wei Kang (康庭維)" w:date="2022-02-23T18:00:00Z">
              <w:r>
                <w:rPr>
                  <w:rFonts w:eastAsia="PMingLiU" w:hint="eastAsia"/>
                  <w:color w:val="0070C0"/>
                  <w:lang w:val="en-US" w:eastAsia="zh-TW"/>
                </w:rPr>
                <w:t>C</w:t>
              </w:r>
              <w:r>
                <w:rPr>
                  <w:rFonts w:eastAsia="PMingLiU"/>
                  <w:color w:val="0070C0"/>
                  <w:lang w:val="en-US" w:eastAsia="zh-TW"/>
                </w:rPr>
                <w:t>learly say “</w:t>
              </w:r>
              <w:r w:rsidRPr="003B36ED">
                <w:rPr>
                  <w:rFonts w:eastAsia="SimSun"/>
                  <w:color w:val="0070C0"/>
                  <w:szCs w:val="24"/>
                  <w:lang w:val="en-US" w:eastAsia="zh-CN"/>
                </w:rPr>
                <w:t>RAN4 will not define new requirements for LBT</w:t>
              </w:r>
              <w:r>
                <w:rPr>
                  <w:rFonts w:eastAsia="PMingLiU"/>
                  <w:color w:val="0070C0"/>
                  <w:lang w:val="en-US" w:eastAsia="zh-TW"/>
                </w:rPr>
                <w:t xml:space="preserve">” is fine. </w:t>
              </w:r>
            </w:ins>
          </w:p>
        </w:tc>
      </w:tr>
      <w:tr w:rsidR="00A651BB" w:rsidRPr="00621D09" w14:paraId="0EA26E23" w14:textId="77777777" w:rsidTr="00AD40A7">
        <w:trPr>
          <w:ins w:id="97" w:author="OPPO Jinqiang" w:date="2022-02-23T18:16:00Z"/>
        </w:trPr>
        <w:tc>
          <w:tcPr>
            <w:tcW w:w="1331" w:type="dxa"/>
          </w:tcPr>
          <w:p w14:paraId="49B9B1E7" w14:textId="00262684" w:rsidR="00A651BB" w:rsidRPr="00A651BB" w:rsidRDefault="00A651BB" w:rsidP="002E24A7">
            <w:pPr>
              <w:spacing w:after="120"/>
              <w:ind w:right="281"/>
              <w:rPr>
                <w:ins w:id="98" w:author="OPPO Jinqiang" w:date="2022-02-23T18:16:00Z"/>
                <w:rFonts w:ascii="PMingLiU" w:eastAsiaTheme="minorEastAsia" w:hAnsi="PMingLiU"/>
                <w:color w:val="0070C0"/>
                <w:lang w:val="en-US" w:eastAsia="zh-CN"/>
              </w:rPr>
            </w:pPr>
            <w:ins w:id="99" w:author="OPPO Jinqiang" w:date="2022-02-23T18:16:00Z">
              <w:r>
                <w:rPr>
                  <w:rFonts w:ascii="PMingLiU" w:eastAsiaTheme="minorEastAsia" w:hAnsi="PMingLiU" w:hint="eastAsia"/>
                  <w:color w:val="0070C0"/>
                  <w:lang w:val="en-US" w:eastAsia="zh-CN"/>
                </w:rPr>
                <w:t>O</w:t>
              </w:r>
              <w:r>
                <w:rPr>
                  <w:rFonts w:ascii="PMingLiU" w:eastAsiaTheme="minorEastAsia" w:hAnsi="PMingLiU"/>
                  <w:color w:val="0070C0"/>
                  <w:lang w:val="en-US" w:eastAsia="zh-CN"/>
                </w:rPr>
                <w:t>PPO</w:t>
              </w:r>
            </w:ins>
          </w:p>
        </w:tc>
        <w:tc>
          <w:tcPr>
            <w:tcW w:w="8048" w:type="dxa"/>
          </w:tcPr>
          <w:p w14:paraId="58F0E057" w14:textId="77777777" w:rsidR="00A651BB" w:rsidRDefault="00A651BB" w:rsidP="004357F2">
            <w:pPr>
              <w:spacing w:after="120"/>
              <w:ind w:right="281"/>
              <w:rPr>
                <w:ins w:id="100" w:author="OPPO Jinqiang" w:date="2022-02-23T18:17:00Z"/>
                <w:rFonts w:eastAsiaTheme="minorEastAsia"/>
                <w:color w:val="0070C0"/>
                <w:lang w:val="en-US" w:eastAsia="zh-CN"/>
              </w:rPr>
            </w:pPr>
            <w:ins w:id="101" w:author="OPPO Jinqiang" w:date="2022-02-23T18:16:00Z">
              <w:r>
                <w:rPr>
                  <w:rFonts w:eastAsiaTheme="minorEastAsia" w:hint="eastAsia"/>
                  <w:color w:val="0070C0"/>
                  <w:lang w:val="en-US" w:eastAsia="zh-CN"/>
                </w:rPr>
                <w:t>Is</w:t>
              </w:r>
              <w:r>
                <w:rPr>
                  <w:rFonts w:eastAsiaTheme="minorEastAsia"/>
                  <w:color w:val="0070C0"/>
                  <w:lang w:val="en-US" w:eastAsia="zh-CN"/>
                </w:rPr>
                <w:t>sue 1-3a: Option 1, no.</w:t>
              </w:r>
            </w:ins>
          </w:p>
          <w:p w14:paraId="73EAB804" w14:textId="6A9EC110" w:rsidR="00A651BB" w:rsidRDefault="00A651BB" w:rsidP="004357F2">
            <w:pPr>
              <w:spacing w:after="120"/>
              <w:ind w:right="281"/>
              <w:rPr>
                <w:ins w:id="102" w:author="OPPO Jinqiang" w:date="2022-02-23T18:16:00Z"/>
                <w:rFonts w:eastAsiaTheme="minorEastAsia"/>
                <w:color w:val="0070C0"/>
                <w:lang w:val="en-US" w:eastAsia="zh-CN"/>
              </w:rPr>
            </w:pPr>
            <w:ins w:id="103" w:author="OPPO Jinqiang" w:date="2022-02-23T18:17:00Z">
              <w:r>
                <w:rPr>
                  <w:rFonts w:eastAsiaTheme="minorEastAsia" w:hint="eastAsia"/>
                  <w:color w:val="0070C0"/>
                  <w:lang w:val="en-US" w:eastAsia="zh-CN"/>
                </w:rPr>
                <w:lastRenderedPageBreak/>
                <w:t>I</w:t>
              </w:r>
              <w:r>
                <w:rPr>
                  <w:rFonts w:eastAsiaTheme="minorEastAsia"/>
                  <w:color w:val="0070C0"/>
                  <w:lang w:val="en-US" w:eastAsia="zh-CN"/>
                </w:rPr>
                <w:t>ssue 1-3b: Option 1 is ok.</w:t>
              </w:r>
            </w:ins>
          </w:p>
        </w:tc>
      </w:tr>
      <w:tr w:rsidR="008E151B" w:rsidRPr="00621D09" w14:paraId="4AF35823" w14:textId="77777777" w:rsidTr="00AD40A7">
        <w:trPr>
          <w:ins w:id="104" w:author="Nokia" w:date="2022-02-23T16:59:00Z"/>
        </w:trPr>
        <w:tc>
          <w:tcPr>
            <w:tcW w:w="1331" w:type="dxa"/>
          </w:tcPr>
          <w:p w14:paraId="377610AA" w14:textId="188A459E" w:rsidR="008E151B" w:rsidRPr="008E151B" w:rsidRDefault="008E151B" w:rsidP="008E151B">
            <w:pPr>
              <w:spacing w:after="120"/>
              <w:ind w:right="281"/>
              <w:rPr>
                <w:ins w:id="105" w:author="Nokia" w:date="2022-02-23T16:59:00Z"/>
                <w:rFonts w:ascii="PMingLiU" w:eastAsiaTheme="minorEastAsia" w:hAnsi="PMingLiU"/>
                <w:color w:val="0070C0"/>
                <w:lang w:eastAsia="zh-CN"/>
              </w:rPr>
            </w:pPr>
            <w:ins w:id="106" w:author="Nokia" w:date="2022-02-23T16:59:00Z">
              <w:r>
                <w:rPr>
                  <w:rFonts w:eastAsiaTheme="minorEastAsia"/>
                  <w:color w:val="0070C0"/>
                  <w:lang w:val="en-US" w:eastAsia="zh-CN"/>
                </w:rPr>
                <w:lastRenderedPageBreak/>
                <w:t>Nokia, Nokia Shanghai Bell</w:t>
              </w:r>
            </w:ins>
          </w:p>
        </w:tc>
        <w:tc>
          <w:tcPr>
            <w:tcW w:w="8048" w:type="dxa"/>
          </w:tcPr>
          <w:p w14:paraId="0B9D7CBE" w14:textId="77777777" w:rsidR="008E151B" w:rsidRDefault="008E151B" w:rsidP="008E151B">
            <w:pPr>
              <w:spacing w:after="120"/>
              <w:ind w:right="281"/>
              <w:rPr>
                <w:ins w:id="107" w:author="Nokia" w:date="2022-02-23T16:59:00Z"/>
                <w:rFonts w:eastAsiaTheme="minorEastAsia"/>
                <w:color w:val="0070C0"/>
                <w:lang w:val="en-US" w:eastAsia="zh-CN"/>
              </w:rPr>
            </w:pPr>
            <w:ins w:id="108" w:author="Nokia" w:date="2022-02-23T16:59:00Z">
              <w:r>
                <w:rPr>
                  <w:rFonts w:eastAsiaTheme="minorEastAsia"/>
                  <w:color w:val="0070C0"/>
                  <w:lang w:val="en-US" w:eastAsia="zh-CN"/>
                </w:rPr>
                <w:t xml:space="preserve">Issue 1-3a: Option 1. This can be left for implementation both for UE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explained in our </w:t>
              </w:r>
              <w:proofErr w:type="spellStart"/>
              <w:r>
                <w:rPr>
                  <w:rFonts w:eastAsiaTheme="minorEastAsia"/>
                  <w:color w:val="0070C0"/>
                  <w:lang w:val="en-US" w:eastAsia="zh-CN"/>
                </w:rPr>
                <w:t>Tdoc</w:t>
              </w:r>
              <w:proofErr w:type="spellEnd"/>
              <w:r>
                <w:rPr>
                  <w:rFonts w:eastAsiaTheme="minorEastAsia"/>
                  <w:color w:val="0070C0"/>
                  <w:lang w:val="en-US" w:eastAsia="zh-CN"/>
                </w:rPr>
                <w:t>.</w:t>
              </w:r>
            </w:ins>
          </w:p>
          <w:p w14:paraId="33C73D4C" w14:textId="77777777" w:rsidR="008E151B" w:rsidRDefault="008E151B" w:rsidP="008E151B">
            <w:pPr>
              <w:spacing w:after="120"/>
              <w:ind w:right="281"/>
              <w:rPr>
                <w:ins w:id="109" w:author="Nokia" w:date="2022-02-23T16:59:00Z"/>
                <w:rFonts w:eastAsiaTheme="minorEastAsia"/>
                <w:color w:val="0070C0"/>
                <w:lang w:val="en-US" w:eastAsia="zh-CN"/>
              </w:rPr>
            </w:pPr>
          </w:p>
          <w:p w14:paraId="476A0FF7" w14:textId="7D874FE4" w:rsidR="008E151B" w:rsidRDefault="008E151B" w:rsidP="008E151B">
            <w:pPr>
              <w:spacing w:after="120"/>
              <w:ind w:right="281"/>
              <w:rPr>
                <w:ins w:id="110" w:author="Nokia" w:date="2022-02-23T16:59:00Z"/>
                <w:rFonts w:eastAsiaTheme="minorEastAsia"/>
                <w:color w:val="0070C0"/>
                <w:lang w:val="en-US" w:eastAsia="zh-CN"/>
              </w:rPr>
            </w:pPr>
            <w:ins w:id="111" w:author="Nokia" w:date="2022-02-23T16:59:00Z">
              <w:r>
                <w:rPr>
                  <w:rFonts w:eastAsiaTheme="minorEastAsia"/>
                  <w:color w:val="0070C0"/>
                  <w:lang w:val="en-US" w:eastAsia="zh-CN"/>
                </w:rPr>
                <w:t>Issue 1-3b: We agree with the recommended WF.</w:t>
              </w:r>
            </w:ins>
          </w:p>
        </w:tc>
      </w:tr>
      <w:tr w:rsidR="00BD3BB7" w:rsidRPr="00E42905" w14:paraId="7B7E3337" w14:textId="77777777" w:rsidTr="00BD3BB7">
        <w:trPr>
          <w:ins w:id="112" w:author="markus.pettersson" w:date="2022-02-23T20:19:00Z"/>
        </w:trPr>
        <w:tc>
          <w:tcPr>
            <w:tcW w:w="1331" w:type="dxa"/>
          </w:tcPr>
          <w:p w14:paraId="31587C9D" w14:textId="77777777" w:rsidR="00BD3BB7" w:rsidRPr="004B093B" w:rsidRDefault="00BD3BB7" w:rsidP="00BD3BB7">
            <w:pPr>
              <w:spacing w:after="120"/>
              <w:ind w:right="281"/>
              <w:rPr>
                <w:ins w:id="113" w:author="markus.pettersson" w:date="2022-02-23T20:19:00Z"/>
                <w:rFonts w:eastAsiaTheme="minorEastAsia"/>
                <w:bCs/>
                <w:color w:val="0070C0"/>
                <w:lang w:val="en-US" w:eastAsia="zh-CN"/>
              </w:rPr>
            </w:pPr>
            <w:ins w:id="114" w:author="markus.pettersson" w:date="2022-02-23T20:19:00Z">
              <w:r w:rsidRPr="004B093B">
                <w:rPr>
                  <w:rFonts w:eastAsiaTheme="minorEastAsia"/>
                  <w:bCs/>
                  <w:color w:val="0070C0"/>
                  <w:lang w:val="en-US" w:eastAsia="zh-CN"/>
                </w:rPr>
                <w:t>LGE</w:t>
              </w:r>
            </w:ins>
          </w:p>
        </w:tc>
        <w:tc>
          <w:tcPr>
            <w:tcW w:w="8048" w:type="dxa"/>
          </w:tcPr>
          <w:p w14:paraId="2AB16DED" w14:textId="77777777" w:rsidR="00BD3BB7" w:rsidRDefault="00BD3BB7" w:rsidP="00BD3BB7">
            <w:pPr>
              <w:spacing w:after="120"/>
              <w:ind w:right="281"/>
              <w:rPr>
                <w:ins w:id="115" w:author="markus.pettersson" w:date="2022-02-23T20:19:00Z"/>
                <w:color w:val="0070C0"/>
                <w:szCs w:val="24"/>
                <w:lang w:val="en-US" w:eastAsia="zh-CN"/>
              </w:rPr>
            </w:pPr>
            <w:ins w:id="116" w:author="markus.pettersson" w:date="2022-02-23T20:19:00Z">
              <w:r>
                <w:rPr>
                  <w:rFonts w:eastAsiaTheme="minorEastAsia"/>
                  <w:bCs/>
                  <w:color w:val="0070C0"/>
                  <w:lang w:val="en-US" w:eastAsia="zh-CN"/>
                </w:rPr>
                <w:t xml:space="preserve">Issue 1-3a: We support the moderator proposal: </w:t>
              </w:r>
              <w:r w:rsidRPr="004B093B">
                <w:rPr>
                  <w:rFonts w:eastAsiaTheme="minorEastAsia"/>
                  <w:bCs/>
                  <w:i/>
                  <w:color w:val="0070C0"/>
                  <w:lang w:val="en-US" w:eastAsia="zh-CN"/>
                </w:rPr>
                <w:t>“</w:t>
              </w:r>
              <w:r w:rsidRPr="004B093B">
                <w:rPr>
                  <w:i/>
                  <w:color w:val="0070C0"/>
                  <w:szCs w:val="24"/>
                  <w:lang w:val="en-US" w:eastAsia="zh-CN"/>
                </w:rPr>
                <w:t>Based on contributions in this meeting, it seems most prefer not to define requirements and test procedures.”</w:t>
              </w:r>
            </w:ins>
          </w:p>
          <w:p w14:paraId="73D2DD3C" w14:textId="77777777" w:rsidR="00BD3BB7" w:rsidRPr="004B093B" w:rsidRDefault="00BD3BB7" w:rsidP="00BD3BB7">
            <w:pPr>
              <w:spacing w:after="120"/>
              <w:ind w:right="281"/>
              <w:rPr>
                <w:ins w:id="117" w:author="markus.pettersson" w:date="2022-02-23T20:19:00Z"/>
                <w:rFonts w:eastAsiaTheme="minorEastAsia"/>
                <w:bCs/>
                <w:color w:val="0070C0"/>
                <w:lang w:val="en-US" w:eastAsia="zh-CN"/>
              </w:rPr>
            </w:pPr>
            <w:ins w:id="118" w:author="markus.pettersson" w:date="2022-02-23T20:19:00Z">
              <w:r>
                <w:rPr>
                  <w:color w:val="0070C0"/>
                  <w:szCs w:val="24"/>
                  <w:lang w:val="en-US" w:eastAsia="zh-CN"/>
                </w:rPr>
                <w:t xml:space="preserve">Issue 1-3b: We support the moderator proposal: </w:t>
              </w:r>
              <w:r w:rsidRPr="004B093B">
                <w:rPr>
                  <w:i/>
                  <w:color w:val="0070C0"/>
                  <w:szCs w:val="24"/>
                  <w:lang w:val="en-US" w:eastAsia="zh-CN"/>
                </w:rPr>
                <w:t xml:space="preserve">“There is alignment in all the replies regarding leaving the beam selection up to </w:t>
              </w:r>
              <w:proofErr w:type="spellStart"/>
              <w:r w:rsidRPr="004B093B">
                <w:rPr>
                  <w:i/>
                  <w:color w:val="0070C0"/>
                  <w:szCs w:val="24"/>
                  <w:lang w:val="en-US" w:eastAsia="zh-CN"/>
                </w:rPr>
                <w:t>gNB</w:t>
              </w:r>
              <w:proofErr w:type="spellEnd"/>
              <w:r w:rsidRPr="004B093B">
                <w:rPr>
                  <w:i/>
                  <w:color w:val="0070C0"/>
                  <w:szCs w:val="24"/>
                  <w:lang w:val="en-US" w:eastAsia="zh-CN"/>
                </w:rPr>
                <w:t xml:space="preserve"> and UE implementation. Based on the discussions during the last meeting (R4-2202327), Moderator suggests using Ericsson’s LS reply as baseline and for companies to provide feedback on specific wording and/or edits needed.”</w:t>
              </w:r>
            </w:ins>
          </w:p>
        </w:tc>
      </w:tr>
      <w:tr w:rsidR="00BD3BB7" w:rsidRPr="00621D09" w14:paraId="49147850" w14:textId="77777777" w:rsidTr="00AD40A7">
        <w:trPr>
          <w:ins w:id="119" w:author="markus.pettersson" w:date="2022-02-23T20:19:00Z"/>
        </w:trPr>
        <w:tc>
          <w:tcPr>
            <w:tcW w:w="1331" w:type="dxa"/>
          </w:tcPr>
          <w:p w14:paraId="6FE85D1C" w14:textId="77777777" w:rsidR="00BD3BB7" w:rsidRPr="00BD3BB7" w:rsidRDefault="00BD3BB7" w:rsidP="008E151B">
            <w:pPr>
              <w:spacing w:after="120"/>
              <w:ind w:right="281"/>
              <w:rPr>
                <w:ins w:id="120" w:author="markus.pettersson" w:date="2022-02-23T20:19:00Z"/>
                <w:rFonts w:eastAsiaTheme="minorEastAsia"/>
                <w:color w:val="0070C0"/>
                <w:lang w:eastAsia="zh-CN"/>
              </w:rPr>
            </w:pPr>
          </w:p>
        </w:tc>
        <w:tc>
          <w:tcPr>
            <w:tcW w:w="8048" w:type="dxa"/>
          </w:tcPr>
          <w:p w14:paraId="4048EF63" w14:textId="77777777" w:rsidR="00BD3BB7" w:rsidRDefault="00BD3BB7" w:rsidP="008E151B">
            <w:pPr>
              <w:spacing w:after="120"/>
              <w:ind w:right="281"/>
              <w:rPr>
                <w:ins w:id="121" w:author="markus.pettersson" w:date="2022-02-23T20:19:00Z"/>
                <w:rFonts w:eastAsiaTheme="minorEastAsia"/>
                <w:color w:val="0070C0"/>
                <w:lang w:val="en-US" w:eastAsia="zh-CN"/>
              </w:rPr>
            </w:pPr>
          </w:p>
        </w:tc>
      </w:tr>
    </w:tbl>
    <w:p w14:paraId="0F8F585E" w14:textId="7DEA3A33" w:rsidR="003525E0" w:rsidRDefault="003525E0">
      <w:pPr>
        <w:ind w:right="281"/>
        <w:rPr>
          <w:color w:val="0070C0"/>
          <w:lang w:val="en-US" w:eastAsia="zh-CN"/>
        </w:rPr>
      </w:pPr>
    </w:p>
    <w:p w14:paraId="025ECBDE" w14:textId="53CC266F" w:rsidR="00EE509B" w:rsidRDefault="00EE509B" w:rsidP="00EE509B">
      <w:pPr>
        <w:ind w:right="281"/>
        <w:rPr>
          <w:bCs/>
          <w:color w:val="0070C0"/>
          <w:u w:val="single"/>
          <w:lang w:val="en-US" w:eastAsia="ko-KR"/>
        </w:rPr>
      </w:pPr>
      <w:r w:rsidRPr="00B715BC">
        <w:rPr>
          <w:bCs/>
          <w:color w:val="0070C0"/>
          <w:u w:val="single"/>
          <w:lang w:val="en-US" w:eastAsia="ko-KR"/>
        </w:rPr>
        <w:t>Issue 1-</w:t>
      </w:r>
      <w:r>
        <w:rPr>
          <w:bCs/>
          <w:color w:val="0070C0"/>
          <w:u w:val="single"/>
          <w:lang w:val="en-US" w:eastAsia="ko-KR"/>
        </w:rPr>
        <w:t>4</w:t>
      </w:r>
      <w:r w:rsidRPr="00B715BC">
        <w:rPr>
          <w:bCs/>
          <w:color w:val="0070C0"/>
          <w:u w:val="single"/>
          <w:lang w:val="en-US" w:eastAsia="ko-KR"/>
        </w:rPr>
        <w:t xml:space="preserve">: </w:t>
      </w:r>
      <w:r>
        <w:rPr>
          <w:bCs/>
          <w:color w:val="0070C0"/>
          <w:u w:val="single"/>
          <w:lang w:val="en-US" w:eastAsia="ko-KR"/>
        </w:rPr>
        <w:t>LS reply on minimum guard period</w:t>
      </w:r>
    </w:p>
    <w:p w14:paraId="09BFA85E" w14:textId="37F8CEFC" w:rsidR="00EE509B" w:rsidRDefault="00EE509B" w:rsidP="00EE509B">
      <w:pPr>
        <w:ind w:right="281"/>
        <w:rPr>
          <w:bCs/>
          <w:color w:val="0070C0"/>
          <w:lang w:val="en-US" w:eastAsia="ko-KR"/>
        </w:rPr>
      </w:pPr>
      <w:r>
        <w:rPr>
          <w:bCs/>
          <w:color w:val="0070C0"/>
          <w:lang w:val="en-US" w:eastAsia="ko-KR"/>
        </w:rPr>
        <w:tab/>
        <w:t xml:space="preserve">Issue 1-4a: </w:t>
      </w:r>
      <w:r w:rsidR="00BA5F7B" w:rsidRPr="00BA5F7B">
        <w:rPr>
          <w:bCs/>
          <w:color w:val="0070C0"/>
          <w:lang w:val="en-US" w:eastAsia="ko-KR"/>
        </w:rPr>
        <w:t>SRS antenna switching time in FR2</w:t>
      </w:r>
    </w:p>
    <w:p w14:paraId="18AAD1C7" w14:textId="7762732C" w:rsidR="00EE509B" w:rsidRPr="00AD5FED" w:rsidRDefault="00EE509B" w:rsidP="00EE509B">
      <w:pPr>
        <w:ind w:right="281"/>
        <w:rPr>
          <w:bCs/>
          <w:color w:val="0070C0"/>
          <w:lang w:val="en-US" w:eastAsia="ko-KR"/>
        </w:rPr>
      </w:pPr>
      <w:r>
        <w:rPr>
          <w:bCs/>
          <w:color w:val="0070C0"/>
          <w:lang w:val="en-US" w:eastAsia="ko-KR"/>
        </w:rPr>
        <w:tab/>
        <w:t>Issue 1-4b: LS reply – discussion, preferred option, general feedback</w:t>
      </w:r>
    </w:p>
    <w:tbl>
      <w:tblPr>
        <w:tblStyle w:val="TableGrid"/>
        <w:tblW w:w="0" w:type="auto"/>
        <w:tblLook w:val="04A0" w:firstRow="1" w:lastRow="0" w:firstColumn="1" w:lastColumn="0" w:noHBand="0" w:noVBand="1"/>
      </w:tblPr>
      <w:tblGrid>
        <w:gridCol w:w="1331"/>
        <w:gridCol w:w="8048"/>
      </w:tblGrid>
      <w:tr w:rsidR="00EE509B" w:rsidRPr="00621D09" w14:paraId="43697F6D" w14:textId="77777777" w:rsidTr="00AD40A7">
        <w:tc>
          <w:tcPr>
            <w:tcW w:w="1331" w:type="dxa"/>
          </w:tcPr>
          <w:p w14:paraId="6C3E8F88"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3715339B"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EE509B" w:rsidRPr="00621D09" w14:paraId="0C790852" w14:textId="77777777" w:rsidTr="00AD40A7">
        <w:tc>
          <w:tcPr>
            <w:tcW w:w="1331" w:type="dxa"/>
          </w:tcPr>
          <w:p w14:paraId="414A4254" w14:textId="7927B630" w:rsidR="00EE509B" w:rsidRPr="00621D09" w:rsidRDefault="00C225B6" w:rsidP="00FD5CBC">
            <w:pPr>
              <w:spacing w:after="120"/>
              <w:ind w:right="281"/>
              <w:rPr>
                <w:rFonts w:eastAsiaTheme="minorEastAsia"/>
                <w:color w:val="0070C0"/>
                <w:lang w:val="en-US" w:eastAsia="zh-CN"/>
              </w:rPr>
            </w:pPr>
            <w:ins w:id="122" w:author="vivo/zhoushuai" w:date="2022-02-23T14:57:00Z">
              <w:r>
                <w:rPr>
                  <w:rFonts w:eastAsiaTheme="minorEastAsia" w:hint="eastAsia"/>
                  <w:color w:val="0070C0"/>
                  <w:lang w:val="en-US" w:eastAsia="zh-CN"/>
                </w:rPr>
                <w:t>v</w:t>
              </w:r>
              <w:r>
                <w:rPr>
                  <w:rFonts w:eastAsiaTheme="minorEastAsia"/>
                  <w:color w:val="0070C0"/>
                  <w:lang w:val="en-US" w:eastAsia="zh-CN"/>
                </w:rPr>
                <w:t>ivo</w:t>
              </w:r>
            </w:ins>
          </w:p>
        </w:tc>
        <w:tc>
          <w:tcPr>
            <w:tcW w:w="8048" w:type="dxa"/>
          </w:tcPr>
          <w:p w14:paraId="46688BFF" w14:textId="77777777" w:rsidR="00EE509B" w:rsidRDefault="00C225B6" w:rsidP="00FD5CBC">
            <w:pPr>
              <w:spacing w:after="120"/>
              <w:ind w:right="281"/>
              <w:rPr>
                <w:ins w:id="123" w:author="vivo/zhoushuai" w:date="2022-02-23T14:57:00Z"/>
                <w:rFonts w:eastAsiaTheme="minorEastAsia"/>
                <w:color w:val="0070C0"/>
                <w:lang w:val="en-US" w:eastAsia="zh-CN"/>
              </w:rPr>
            </w:pPr>
            <w:ins w:id="124" w:author="vivo/zhoushuai" w:date="2022-02-23T14:57:00Z">
              <w:r>
                <w:rPr>
                  <w:rFonts w:eastAsiaTheme="minorEastAsia" w:hint="eastAsia"/>
                  <w:color w:val="0070C0"/>
                  <w:lang w:val="en-US" w:eastAsia="zh-CN"/>
                </w:rPr>
                <w:t>I</w:t>
              </w:r>
              <w:r>
                <w:rPr>
                  <w:rFonts w:eastAsiaTheme="minorEastAsia"/>
                  <w:color w:val="0070C0"/>
                  <w:lang w:val="en-US" w:eastAsia="zh-CN"/>
                </w:rPr>
                <w:t>ssue 1-4a</w:t>
              </w:r>
            </w:ins>
          </w:p>
          <w:p w14:paraId="59A76152" w14:textId="77777777" w:rsidR="00C225B6" w:rsidRDefault="00C225B6" w:rsidP="00FD5CBC">
            <w:pPr>
              <w:spacing w:after="120"/>
              <w:ind w:right="281"/>
              <w:rPr>
                <w:ins w:id="125" w:author="vivo/zhoushuai" w:date="2022-02-23T14:59:00Z"/>
                <w:rFonts w:eastAsiaTheme="minorEastAsia"/>
                <w:color w:val="0070C0"/>
                <w:lang w:val="en-US" w:eastAsia="zh-CN"/>
              </w:rPr>
            </w:pPr>
            <w:ins w:id="126" w:author="vivo/zhoushuai" w:date="2022-02-23T14:57:00Z">
              <w:r>
                <w:rPr>
                  <w:rFonts w:eastAsiaTheme="minorEastAsia" w:hint="eastAsia"/>
                  <w:color w:val="0070C0"/>
                  <w:lang w:val="en-US" w:eastAsia="zh-CN"/>
                </w:rPr>
                <w:t>R</w:t>
              </w:r>
              <w:r>
                <w:rPr>
                  <w:rFonts w:eastAsiaTheme="minorEastAsia"/>
                  <w:color w:val="0070C0"/>
                  <w:lang w:val="en-US" w:eastAsia="zh-CN"/>
                </w:rPr>
                <w:t xml:space="preserve">euse 15us </w:t>
              </w:r>
            </w:ins>
            <w:ins w:id="127" w:author="vivo/zhoushuai" w:date="2022-02-23T14:58:00Z">
              <w:r>
                <w:rPr>
                  <w:rFonts w:eastAsiaTheme="minorEastAsia"/>
                  <w:color w:val="0070C0"/>
                  <w:lang w:val="en-US" w:eastAsia="zh-CN"/>
                </w:rPr>
                <w:t>for SRS switching time.</w:t>
              </w:r>
            </w:ins>
          </w:p>
          <w:p w14:paraId="3146216D" w14:textId="77777777" w:rsidR="00C225B6" w:rsidRDefault="00C225B6" w:rsidP="00FD5CBC">
            <w:pPr>
              <w:spacing w:after="120"/>
              <w:ind w:right="281"/>
              <w:rPr>
                <w:ins w:id="128" w:author="vivo/zhoushuai" w:date="2022-02-23T14:59:00Z"/>
                <w:rFonts w:eastAsiaTheme="minorEastAsia"/>
                <w:color w:val="0070C0"/>
                <w:lang w:val="en-US" w:eastAsia="zh-CN"/>
              </w:rPr>
            </w:pPr>
            <w:ins w:id="129" w:author="vivo/zhoushuai" w:date="2022-02-23T14:59:00Z">
              <w:r>
                <w:rPr>
                  <w:rFonts w:eastAsiaTheme="minorEastAsia" w:hint="eastAsia"/>
                  <w:color w:val="0070C0"/>
                  <w:lang w:val="en-US" w:eastAsia="zh-CN"/>
                </w:rPr>
                <w:t>I</w:t>
              </w:r>
              <w:r>
                <w:rPr>
                  <w:rFonts w:eastAsiaTheme="minorEastAsia"/>
                  <w:color w:val="0070C0"/>
                  <w:lang w:val="en-US" w:eastAsia="zh-CN"/>
                </w:rPr>
                <w:t>ssue 1-4b</w:t>
              </w:r>
            </w:ins>
          </w:p>
          <w:p w14:paraId="58DF602A" w14:textId="37CF8E21" w:rsidR="00C225B6" w:rsidRPr="00621D09" w:rsidRDefault="00C225B6" w:rsidP="00FD5CBC">
            <w:pPr>
              <w:spacing w:after="120"/>
              <w:ind w:right="281"/>
              <w:rPr>
                <w:rFonts w:eastAsiaTheme="minorEastAsia"/>
                <w:color w:val="0070C0"/>
                <w:lang w:val="en-US" w:eastAsia="zh-CN"/>
              </w:rPr>
            </w:pPr>
            <w:ins w:id="130" w:author="vivo/zhoushuai" w:date="2022-02-23T14:59:00Z">
              <w:r>
                <w:rPr>
                  <w:rFonts w:eastAsiaTheme="minorEastAsia" w:hint="eastAsia"/>
                  <w:color w:val="0070C0"/>
                  <w:lang w:val="en-US" w:eastAsia="zh-CN"/>
                </w:rPr>
                <w:t>O</w:t>
              </w:r>
              <w:r>
                <w:rPr>
                  <w:rFonts w:eastAsiaTheme="minorEastAsia"/>
                  <w:color w:val="0070C0"/>
                  <w:lang w:val="en-US" w:eastAsia="zh-CN"/>
                </w:rPr>
                <w:t>ption 2 is preferred.</w:t>
              </w:r>
            </w:ins>
          </w:p>
        </w:tc>
      </w:tr>
      <w:tr w:rsidR="00EE509B" w:rsidRPr="00621D09" w14:paraId="0DF255D0" w14:textId="77777777" w:rsidTr="00AD40A7">
        <w:tc>
          <w:tcPr>
            <w:tcW w:w="1331" w:type="dxa"/>
          </w:tcPr>
          <w:p w14:paraId="1A40FC32" w14:textId="5A035CE8" w:rsidR="00EE509B" w:rsidRPr="00621D09" w:rsidRDefault="00A651BB" w:rsidP="00FD5CBC">
            <w:pPr>
              <w:spacing w:after="120"/>
              <w:ind w:right="281"/>
              <w:rPr>
                <w:rFonts w:eastAsiaTheme="minorEastAsia"/>
                <w:color w:val="0070C0"/>
                <w:lang w:val="en-US" w:eastAsia="zh-CN"/>
              </w:rPr>
            </w:pPr>
            <w:ins w:id="131" w:author="OPPO Jinqiang" w:date="2022-02-23T18:21:00Z">
              <w:r>
                <w:rPr>
                  <w:rFonts w:eastAsiaTheme="minorEastAsia" w:hint="eastAsia"/>
                  <w:color w:val="0070C0"/>
                  <w:lang w:val="en-US" w:eastAsia="zh-CN"/>
                </w:rPr>
                <w:t>O</w:t>
              </w:r>
              <w:r>
                <w:rPr>
                  <w:rFonts w:eastAsiaTheme="minorEastAsia"/>
                  <w:color w:val="0070C0"/>
                  <w:lang w:val="en-US" w:eastAsia="zh-CN"/>
                </w:rPr>
                <w:t>PPO</w:t>
              </w:r>
            </w:ins>
          </w:p>
        </w:tc>
        <w:tc>
          <w:tcPr>
            <w:tcW w:w="8048" w:type="dxa"/>
          </w:tcPr>
          <w:p w14:paraId="39E1CF9A" w14:textId="1961B473" w:rsidR="00A651BB" w:rsidRDefault="00A651BB" w:rsidP="00A651BB">
            <w:pPr>
              <w:spacing w:after="120"/>
              <w:ind w:right="281"/>
              <w:rPr>
                <w:ins w:id="132" w:author="OPPO Jinqiang" w:date="2022-02-23T18:21:00Z"/>
                <w:rFonts w:eastAsiaTheme="minorEastAsia"/>
                <w:color w:val="0070C0"/>
                <w:lang w:val="en-US" w:eastAsia="zh-CN"/>
              </w:rPr>
            </w:pPr>
            <w:ins w:id="133" w:author="OPPO Jinqiang" w:date="2022-02-23T18:21:00Z">
              <w:r w:rsidRPr="00A651BB">
                <w:rPr>
                  <w:rFonts w:eastAsiaTheme="minorEastAsia"/>
                  <w:color w:val="0070C0"/>
                  <w:lang w:val="en-US" w:eastAsia="zh-CN"/>
                </w:rPr>
                <w:t>Issue 1-4a: SRS antenna switching time in FR2</w:t>
              </w:r>
            </w:ins>
          </w:p>
          <w:p w14:paraId="241A209C" w14:textId="710B3EE0" w:rsidR="00A651BB" w:rsidRPr="00A651BB" w:rsidRDefault="00A651BB" w:rsidP="00A651BB">
            <w:pPr>
              <w:spacing w:after="120"/>
              <w:ind w:right="281"/>
              <w:rPr>
                <w:ins w:id="134" w:author="OPPO Jinqiang" w:date="2022-02-23T18:21:00Z"/>
                <w:rFonts w:eastAsiaTheme="minorEastAsia"/>
                <w:color w:val="0070C0"/>
                <w:lang w:val="en-US" w:eastAsia="zh-CN"/>
              </w:rPr>
            </w:pPr>
            <w:ins w:id="135" w:author="OPPO Jinqiang" w:date="2022-02-23T18:21:00Z">
              <w:r>
                <w:rPr>
                  <w:rFonts w:eastAsiaTheme="minorEastAsia" w:hint="eastAsia"/>
                  <w:color w:val="0070C0"/>
                  <w:lang w:val="en-US" w:eastAsia="zh-CN"/>
                </w:rPr>
                <w:t>R</w:t>
              </w:r>
              <w:r>
                <w:rPr>
                  <w:rFonts w:eastAsiaTheme="minorEastAsia"/>
                  <w:color w:val="0070C0"/>
                  <w:lang w:val="en-US" w:eastAsia="zh-CN"/>
                </w:rPr>
                <w:t xml:space="preserve">euse 15us is ok </w:t>
              </w:r>
            </w:ins>
            <w:ins w:id="136" w:author="OPPO Jinqiang" w:date="2022-02-23T18:22:00Z">
              <w:r>
                <w:rPr>
                  <w:rFonts w:eastAsiaTheme="minorEastAsia"/>
                  <w:color w:val="0070C0"/>
                  <w:lang w:val="en-US" w:eastAsia="zh-CN"/>
                </w:rPr>
                <w:t xml:space="preserve">considering there is no more time in Rel-17 to further reduce the switching time </w:t>
              </w:r>
              <w:r w:rsidR="00D06E6D">
                <w:rPr>
                  <w:rFonts w:eastAsiaTheme="minorEastAsia"/>
                  <w:color w:val="0070C0"/>
                  <w:lang w:val="en-US" w:eastAsia="zh-CN"/>
                </w:rPr>
                <w:t xml:space="preserve">although in our view much smaller </w:t>
              </w:r>
            </w:ins>
            <w:ins w:id="137" w:author="OPPO Jinqiang" w:date="2022-02-23T18:23:00Z">
              <w:r w:rsidR="00D06E6D">
                <w:rPr>
                  <w:rFonts w:eastAsiaTheme="minorEastAsia"/>
                  <w:color w:val="0070C0"/>
                  <w:lang w:val="en-US" w:eastAsia="zh-CN"/>
                </w:rPr>
                <w:t>switching time is enough.</w:t>
              </w:r>
            </w:ins>
          </w:p>
          <w:p w14:paraId="32BD96A7" w14:textId="77777777" w:rsidR="00EE509B" w:rsidRDefault="00A651BB" w:rsidP="00A651BB">
            <w:pPr>
              <w:spacing w:after="120"/>
              <w:ind w:right="281"/>
              <w:rPr>
                <w:ins w:id="138" w:author="OPPO Jinqiang" w:date="2022-02-23T18:23:00Z"/>
                <w:rFonts w:eastAsiaTheme="minorEastAsia"/>
                <w:color w:val="0070C0"/>
                <w:lang w:val="en-US" w:eastAsia="zh-CN"/>
              </w:rPr>
            </w:pPr>
            <w:ins w:id="139" w:author="OPPO Jinqiang" w:date="2022-02-23T18:21:00Z">
              <w:r w:rsidRPr="00A651BB">
                <w:rPr>
                  <w:rFonts w:eastAsiaTheme="minorEastAsia"/>
                  <w:color w:val="0070C0"/>
                  <w:lang w:val="en-US" w:eastAsia="zh-CN"/>
                </w:rPr>
                <w:t>Issue 1-4b: LS reply – discussion, preferred option, general feedback</w:t>
              </w:r>
            </w:ins>
          </w:p>
          <w:p w14:paraId="4A17CBCD" w14:textId="10D1825C" w:rsidR="00D06E6D" w:rsidRPr="00A651BB" w:rsidRDefault="00D06E6D" w:rsidP="00A651BB">
            <w:pPr>
              <w:spacing w:after="120"/>
              <w:ind w:right="281"/>
              <w:rPr>
                <w:rFonts w:eastAsiaTheme="minorEastAsia"/>
                <w:color w:val="0070C0"/>
                <w:lang w:val="en-US" w:eastAsia="zh-CN"/>
              </w:rPr>
            </w:pPr>
            <w:ins w:id="140" w:author="OPPO Jinqiang" w:date="2022-02-23T18:23:00Z">
              <w:r>
                <w:rPr>
                  <w:rFonts w:eastAsiaTheme="minorEastAsia" w:hint="eastAsia"/>
                  <w:color w:val="0070C0"/>
                  <w:lang w:val="en-US" w:eastAsia="zh-CN"/>
                </w:rPr>
                <w:t>O</w:t>
              </w:r>
              <w:r>
                <w:rPr>
                  <w:rFonts w:eastAsiaTheme="minorEastAsia"/>
                  <w:color w:val="0070C0"/>
                  <w:lang w:val="en-US" w:eastAsia="zh-CN"/>
                </w:rPr>
                <w:t>ption 1 is ok.</w:t>
              </w:r>
            </w:ins>
          </w:p>
        </w:tc>
      </w:tr>
      <w:tr w:rsidR="008E151B" w:rsidRPr="00621D09" w14:paraId="3B2BE6D6" w14:textId="77777777" w:rsidTr="00AD40A7">
        <w:trPr>
          <w:ins w:id="141" w:author="Nokia" w:date="2022-02-23T16:59:00Z"/>
        </w:trPr>
        <w:tc>
          <w:tcPr>
            <w:tcW w:w="1331" w:type="dxa"/>
          </w:tcPr>
          <w:p w14:paraId="05EDA6B0" w14:textId="400B14F1" w:rsidR="008E151B" w:rsidRDefault="008E151B" w:rsidP="008E151B">
            <w:pPr>
              <w:spacing w:after="120"/>
              <w:ind w:right="281"/>
              <w:rPr>
                <w:ins w:id="142" w:author="Nokia" w:date="2022-02-23T16:59:00Z"/>
                <w:rFonts w:eastAsiaTheme="minorEastAsia"/>
                <w:color w:val="0070C0"/>
                <w:lang w:val="en-US" w:eastAsia="zh-CN"/>
              </w:rPr>
            </w:pPr>
            <w:ins w:id="143" w:author="Nokia" w:date="2022-02-23T16:59:00Z">
              <w:r>
                <w:rPr>
                  <w:rFonts w:eastAsiaTheme="minorEastAsia"/>
                  <w:color w:val="0070C0"/>
                  <w:lang w:val="en-US" w:eastAsia="zh-CN"/>
                </w:rPr>
                <w:t>Nokia, Nokia Shanghai Bell</w:t>
              </w:r>
            </w:ins>
          </w:p>
        </w:tc>
        <w:tc>
          <w:tcPr>
            <w:tcW w:w="8048" w:type="dxa"/>
          </w:tcPr>
          <w:p w14:paraId="042F303B" w14:textId="77777777" w:rsidR="008E151B" w:rsidRDefault="008E151B" w:rsidP="008E151B">
            <w:pPr>
              <w:spacing w:after="120"/>
              <w:ind w:right="281"/>
              <w:rPr>
                <w:ins w:id="144" w:author="Nokia" w:date="2022-02-23T16:59:00Z"/>
                <w:rFonts w:eastAsiaTheme="minorEastAsia"/>
                <w:color w:val="0070C0"/>
                <w:lang w:val="en-US" w:eastAsia="zh-CN"/>
              </w:rPr>
            </w:pPr>
            <w:ins w:id="145" w:author="Nokia" w:date="2022-02-23T16:59:00Z">
              <w:r>
                <w:rPr>
                  <w:rFonts w:eastAsiaTheme="minorEastAsia"/>
                  <w:color w:val="0070C0"/>
                  <w:lang w:val="en-US" w:eastAsia="zh-CN"/>
                </w:rPr>
                <w:t xml:space="preserve">Issue 1-4a: While 15 us was agreed in FR2-1 in rel-15, there was also discussion on further studying faster SRS antenna switching time. It would make sense to consider faster switching time for FR2-2 given the higher SCS and loss of multiple symbols if 15 </w:t>
              </w:r>
              <w:proofErr w:type="spellStart"/>
              <w:r>
                <w:rPr>
                  <w:rFonts w:eastAsiaTheme="minorEastAsia"/>
                  <w:color w:val="0070C0"/>
                  <w:lang w:val="en-US" w:eastAsia="zh-CN"/>
                </w:rPr>
                <w:t>us</w:t>
              </w:r>
              <w:proofErr w:type="spellEnd"/>
              <w:r>
                <w:rPr>
                  <w:rFonts w:eastAsiaTheme="minorEastAsia"/>
                  <w:color w:val="0070C0"/>
                  <w:lang w:val="en-US" w:eastAsia="zh-CN"/>
                </w:rPr>
                <w:t xml:space="preserve"> switching time is maintained.</w:t>
              </w:r>
            </w:ins>
          </w:p>
          <w:p w14:paraId="09206769" w14:textId="2159F046" w:rsidR="008E151B" w:rsidRPr="00A651BB" w:rsidRDefault="008E151B" w:rsidP="008E151B">
            <w:pPr>
              <w:spacing w:after="120"/>
              <w:ind w:right="281"/>
              <w:rPr>
                <w:ins w:id="146" w:author="Nokia" w:date="2022-02-23T16:59:00Z"/>
                <w:rFonts w:eastAsiaTheme="minorEastAsia"/>
                <w:color w:val="0070C0"/>
                <w:lang w:val="en-US" w:eastAsia="zh-CN"/>
              </w:rPr>
            </w:pPr>
            <w:ins w:id="147" w:author="Nokia" w:date="2022-02-23T16:59:00Z">
              <w:r>
                <w:rPr>
                  <w:rFonts w:eastAsiaTheme="minorEastAsia"/>
                  <w:color w:val="0070C0"/>
                  <w:lang w:val="en-US" w:eastAsia="zh-CN"/>
                </w:rPr>
                <w:t>Issue 1-4b: None of the replies consider faster than 15us switching time. This would need to be considered.</w:t>
              </w:r>
            </w:ins>
          </w:p>
        </w:tc>
      </w:tr>
    </w:tbl>
    <w:p w14:paraId="1DC7A9B2" w14:textId="0FC5CC30" w:rsidR="00EE509B" w:rsidRDefault="00EE509B">
      <w:pPr>
        <w:ind w:right="281"/>
        <w:rPr>
          <w:color w:val="0070C0"/>
          <w:lang w:val="en-US" w:eastAsia="zh-CN"/>
        </w:rPr>
      </w:pPr>
    </w:p>
    <w:p w14:paraId="093DC7EC" w14:textId="77777777" w:rsidR="003525E0" w:rsidRPr="00621D09" w:rsidRDefault="007A2793">
      <w:pPr>
        <w:pStyle w:val="Heading3"/>
        <w:ind w:right="281"/>
        <w:rPr>
          <w:sz w:val="24"/>
          <w:szCs w:val="16"/>
          <w:lang w:val="en-US"/>
        </w:rPr>
      </w:pPr>
      <w:r w:rsidRPr="00621D09">
        <w:rPr>
          <w:sz w:val="24"/>
          <w:szCs w:val="16"/>
          <w:lang w:val="en-US"/>
        </w:rPr>
        <w:t>CRs/TPs comments collection</w:t>
      </w:r>
    </w:p>
    <w:p w14:paraId="222B5DF0"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3525E0" w:rsidRPr="00621D09" w14:paraId="356D6D52" w14:textId="77777777">
        <w:tc>
          <w:tcPr>
            <w:tcW w:w="1584" w:type="dxa"/>
          </w:tcPr>
          <w:p w14:paraId="74BF7250"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6F9154C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A2C96F7" w14:textId="77777777">
        <w:tc>
          <w:tcPr>
            <w:tcW w:w="1584" w:type="dxa"/>
            <w:vMerge w:val="restart"/>
          </w:tcPr>
          <w:p w14:paraId="4207AA59" w14:textId="74C4E13A" w:rsidR="002B226A" w:rsidRPr="00621D09" w:rsidRDefault="00F6651E" w:rsidP="00F6651E">
            <w:pPr>
              <w:spacing w:before="120" w:after="120"/>
              <w:ind w:right="37"/>
              <w:rPr>
                <w:lang w:val="en-US"/>
              </w:rPr>
            </w:pPr>
            <w:r w:rsidRPr="002B226A">
              <w:rPr>
                <w:color w:val="0070C0"/>
                <w:lang w:val="en-US"/>
              </w:rPr>
              <w:t>R4-220</w:t>
            </w:r>
            <w:r>
              <w:rPr>
                <w:color w:val="0070C0"/>
                <w:lang w:val="en-US"/>
              </w:rPr>
              <w:t>4932</w:t>
            </w:r>
          </w:p>
        </w:tc>
        <w:tc>
          <w:tcPr>
            <w:tcW w:w="7771" w:type="dxa"/>
          </w:tcPr>
          <w:p w14:paraId="3B1EDDB7" w14:textId="36CFF662" w:rsidR="003525E0" w:rsidRPr="00621D09" w:rsidRDefault="00C225B6" w:rsidP="008E0768">
            <w:pPr>
              <w:rPr>
                <w:rFonts w:eastAsiaTheme="minorEastAsia"/>
                <w:color w:val="0070C0"/>
                <w:lang w:val="en-US" w:eastAsia="zh-CN"/>
              </w:rPr>
            </w:pPr>
            <w:ins w:id="148" w:author="vivo/zhoushuai" w:date="2022-02-23T15:00:00Z">
              <w:r>
                <w:rPr>
                  <w:rFonts w:eastAsiaTheme="minorEastAsia"/>
                  <w:color w:val="0070C0"/>
                  <w:lang w:val="en-US" w:eastAsia="zh-CN"/>
                </w:rPr>
                <w:t>Vivo: We can fo</w:t>
              </w:r>
            </w:ins>
            <w:ins w:id="149" w:author="vivo/zhoushuai" w:date="2022-02-23T15:01:00Z">
              <w:r>
                <w:rPr>
                  <w:rFonts w:eastAsiaTheme="minorEastAsia"/>
                  <w:color w:val="0070C0"/>
                  <w:lang w:val="en-US" w:eastAsia="zh-CN"/>
                </w:rPr>
                <w:t>cus on the channel/sync raster part. Other parts aside from channel/sync raster were endorsed in the la</w:t>
              </w:r>
            </w:ins>
            <w:ins w:id="150" w:author="vivo/zhoushuai" w:date="2022-02-23T15:02:00Z">
              <w:r>
                <w:rPr>
                  <w:rFonts w:eastAsiaTheme="minorEastAsia"/>
                  <w:color w:val="0070C0"/>
                  <w:lang w:val="en-US" w:eastAsia="zh-CN"/>
                </w:rPr>
                <w:t>st meeting.</w:t>
              </w:r>
            </w:ins>
            <w:ins w:id="151" w:author="vivo/zhoushuai" w:date="2022-02-23T15:01:00Z">
              <w:r>
                <w:rPr>
                  <w:rFonts w:eastAsiaTheme="minorEastAsia"/>
                  <w:color w:val="0070C0"/>
                  <w:lang w:val="en-US" w:eastAsia="zh-CN"/>
                </w:rPr>
                <w:t xml:space="preserve"> </w:t>
              </w:r>
            </w:ins>
          </w:p>
        </w:tc>
      </w:tr>
      <w:tr w:rsidR="003525E0" w:rsidRPr="00621D09" w14:paraId="42020CE2" w14:textId="77777777">
        <w:tc>
          <w:tcPr>
            <w:tcW w:w="1584" w:type="dxa"/>
            <w:vMerge/>
          </w:tcPr>
          <w:p w14:paraId="0BA84146" w14:textId="77777777" w:rsidR="003525E0" w:rsidRPr="00621D09" w:rsidRDefault="003525E0">
            <w:pPr>
              <w:spacing w:after="120"/>
              <w:ind w:right="281"/>
              <w:rPr>
                <w:lang w:val="en-US"/>
              </w:rPr>
            </w:pPr>
          </w:p>
        </w:tc>
        <w:tc>
          <w:tcPr>
            <w:tcW w:w="7771" w:type="dxa"/>
          </w:tcPr>
          <w:p w14:paraId="2EABAD5C" w14:textId="77777777" w:rsidR="008E151B" w:rsidRDefault="008E151B" w:rsidP="008E151B">
            <w:pPr>
              <w:rPr>
                <w:ins w:id="152" w:author="Nokia" w:date="2022-02-23T17:00:00Z"/>
                <w:rFonts w:eastAsiaTheme="minorEastAsia"/>
                <w:color w:val="0070C0"/>
                <w:lang w:val="en-US" w:eastAsia="zh-CN"/>
              </w:rPr>
            </w:pPr>
            <w:ins w:id="153" w:author="Nokia" w:date="2022-02-23T17:00:00Z">
              <w:r>
                <w:rPr>
                  <w:rFonts w:eastAsiaTheme="minorEastAsia"/>
                  <w:color w:val="0070C0"/>
                  <w:lang w:val="en-US" w:eastAsia="zh-CN"/>
                </w:rPr>
                <w:t xml:space="preserve">Nokia: Given the status of no-LBT operation for this operating band, we think the note limiting the band for shared spectrum access defined in TS 37.213 should be removed. </w:t>
              </w:r>
              <w:r>
                <w:rPr>
                  <w:rFonts w:eastAsiaTheme="minorEastAsia"/>
                  <w:color w:val="0070C0"/>
                  <w:lang w:val="en-US" w:eastAsia="zh-CN"/>
                </w:rPr>
                <w:lastRenderedPageBreak/>
                <w:t>Alternative note could be added to state: “</w:t>
              </w:r>
              <w:r w:rsidRPr="00DA498E">
                <w:rPr>
                  <w:rFonts w:eastAsiaTheme="minorEastAsia"/>
                  <w:color w:val="0070C0"/>
                  <w:lang w:val="en-US" w:eastAsia="zh-CN"/>
                </w:rPr>
                <w:t>This band is only applicable subject to regional and/or country specific restrictions”</w:t>
              </w:r>
              <w:r>
                <w:rPr>
                  <w:rFonts w:eastAsiaTheme="minorEastAsia"/>
                  <w:color w:val="0070C0"/>
                  <w:lang w:val="en-US" w:eastAsia="zh-CN"/>
                </w:rPr>
                <w:t xml:space="preserve"> similar as being discussed for n96/n102. </w:t>
              </w:r>
            </w:ins>
          </w:p>
          <w:p w14:paraId="50DCCF1B" w14:textId="0B266F87" w:rsidR="003525E0" w:rsidRPr="008E0768" w:rsidRDefault="008E151B" w:rsidP="008E151B">
            <w:pPr>
              <w:spacing w:after="120"/>
              <w:ind w:right="281"/>
              <w:rPr>
                <w:rFonts w:eastAsiaTheme="minorEastAsia"/>
                <w:color w:val="0070C0"/>
                <w:lang w:val="en-US" w:eastAsia="zh-CN"/>
              </w:rPr>
            </w:pPr>
            <w:ins w:id="154" w:author="Nokia" w:date="2022-02-23T17:00:00Z">
              <w:r>
                <w:rPr>
                  <w:rFonts w:eastAsiaTheme="minorEastAsia"/>
                  <w:color w:val="0070C0"/>
                  <w:lang w:val="en-US" w:eastAsia="zh-CN"/>
                </w:rPr>
                <w:t>Further updates may be needed when channel raster discussion has concluded. This cannot be endorsed as it is now given that discussion is on-going.</w:t>
              </w:r>
            </w:ins>
          </w:p>
        </w:tc>
      </w:tr>
      <w:tr w:rsidR="003525E0" w:rsidRPr="00621D09" w14:paraId="567E3702" w14:textId="77777777">
        <w:tc>
          <w:tcPr>
            <w:tcW w:w="1584" w:type="dxa"/>
            <w:vMerge/>
          </w:tcPr>
          <w:p w14:paraId="63B51E47" w14:textId="77777777" w:rsidR="003525E0" w:rsidRPr="00621D09" w:rsidRDefault="003525E0">
            <w:pPr>
              <w:spacing w:after="120"/>
              <w:ind w:right="281"/>
              <w:rPr>
                <w:lang w:val="en-US"/>
              </w:rPr>
            </w:pPr>
          </w:p>
        </w:tc>
        <w:tc>
          <w:tcPr>
            <w:tcW w:w="7771" w:type="dxa"/>
          </w:tcPr>
          <w:p w14:paraId="36578460" w14:textId="77777777" w:rsidR="003525E0" w:rsidRPr="00621D09" w:rsidRDefault="003525E0">
            <w:pPr>
              <w:spacing w:after="120"/>
              <w:ind w:right="281"/>
              <w:rPr>
                <w:rFonts w:eastAsiaTheme="minorEastAsia"/>
                <w:color w:val="0070C0"/>
                <w:lang w:val="en-US" w:eastAsia="zh-CN"/>
              </w:rPr>
            </w:pPr>
          </w:p>
        </w:tc>
      </w:tr>
    </w:tbl>
    <w:p w14:paraId="1394A814" w14:textId="77777777" w:rsidR="003525E0" w:rsidRPr="00621D09" w:rsidRDefault="003525E0">
      <w:pPr>
        <w:ind w:right="281"/>
        <w:rPr>
          <w:color w:val="0070C0"/>
          <w:lang w:val="en-US" w:eastAsia="zh-CN"/>
        </w:rPr>
      </w:pPr>
    </w:p>
    <w:p w14:paraId="4900C874" w14:textId="77777777" w:rsidR="003525E0" w:rsidRPr="00621D09" w:rsidRDefault="007A2793">
      <w:pPr>
        <w:pStyle w:val="Heading2"/>
        <w:ind w:right="281"/>
        <w:rPr>
          <w:lang w:val="en-US"/>
        </w:rPr>
      </w:pPr>
      <w:r w:rsidRPr="00621D09">
        <w:rPr>
          <w:lang w:val="en-US"/>
        </w:rPr>
        <w:t xml:space="preserve">Summary for 1st round </w:t>
      </w:r>
    </w:p>
    <w:p w14:paraId="3E16E507" w14:textId="77777777" w:rsidR="003525E0" w:rsidRPr="00621D09" w:rsidRDefault="007A2793">
      <w:pPr>
        <w:pStyle w:val="Heading3"/>
        <w:ind w:right="281"/>
        <w:rPr>
          <w:sz w:val="24"/>
          <w:szCs w:val="16"/>
          <w:lang w:val="en-US"/>
        </w:rPr>
      </w:pPr>
      <w:r w:rsidRPr="00621D09">
        <w:rPr>
          <w:sz w:val="24"/>
          <w:szCs w:val="16"/>
          <w:lang w:val="en-US"/>
        </w:rPr>
        <w:t xml:space="preserve">Open issues </w:t>
      </w:r>
    </w:p>
    <w:p w14:paraId="0F5D240C"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TableGrid"/>
        <w:tblW w:w="9355" w:type="dxa"/>
        <w:tblLook w:val="04A0" w:firstRow="1" w:lastRow="0" w:firstColumn="1" w:lastColumn="0" w:noHBand="0" w:noVBand="1"/>
      </w:tblPr>
      <w:tblGrid>
        <w:gridCol w:w="1609"/>
        <w:gridCol w:w="7746"/>
      </w:tblGrid>
      <w:tr w:rsidR="003525E0" w:rsidRPr="00621D09" w14:paraId="686A32C8" w14:textId="77777777">
        <w:tc>
          <w:tcPr>
            <w:tcW w:w="1609" w:type="dxa"/>
          </w:tcPr>
          <w:p w14:paraId="033CA66C" w14:textId="77777777" w:rsidR="003525E0" w:rsidRPr="00621D09" w:rsidRDefault="003525E0">
            <w:pPr>
              <w:ind w:right="281"/>
              <w:rPr>
                <w:rFonts w:eastAsiaTheme="minorEastAsia"/>
                <w:b/>
                <w:bCs/>
                <w:color w:val="0070C0"/>
                <w:lang w:val="en-US" w:eastAsia="zh-CN"/>
              </w:rPr>
            </w:pPr>
          </w:p>
        </w:tc>
        <w:tc>
          <w:tcPr>
            <w:tcW w:w="7746" w:type="dxa"/>
          </w:tcPr>
          <w:p w14:paraId="48C92A57"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6F6AA886" w14:textId="77777777">
        <w:tc>
          <w:tcPr>
            <w:tcW w:w="1609" w:type="dxa"/>
          </w:tcPr>
          <w:p w14:paraId="4D2B1812"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#1-1:</w:t>
            </w:r>
          </w:p>
          <w:p w14:paraId="0BF7C75B" w14:textId="77777777" w:rsidR="003525E0" w:rsidRPr="00621D09" w:rsidRDefault="003525E0" w:rsidP="008E0768">
            <w:pPr>
              <w:rPr>
                <w:rFonts w:eastAsiaTheme="minorEastAsia"/>
                <w:color w:val="0070C0"/>
                <w:lang w:val="en-US" w:eastAsia="zh-CN"/>
              </w:rPr>
            </w:pPr>
          </w:p>
        </w:tc>
        <w:tc>
          <w:tcPr>
            <w:tcW w:w="7746" w:type="dxa"/>
          </w:tcPr>
          <w:p w14:paraId="6F086DED" w14:textId="33B022D0" w:rsidR="00AD40A7" w:rsidRPr="00AD40A7" w:rsidRDefault="00AD40A7" w:rsidP="00AD40A7">
            <w:pPr>
              <w:spacing w:before="120"/>
              <w:ind w:right="166"/>
              <w:jc w:val="both"/>
              <w:rPr>
                <w:rFonts w:eastAsiaTheme="minorEastAsia"/>
                <w:i/>
                <w:color w:val="0070C0"/>
                <w:lang w:val="en-US" w:eastAsia="zh-CN"/>
              </w:rPr>
            </w:pPr>
            <w:r w:rsidRPr="00AD40A7">
              <w:rPr>
                <w:rFonts w:eastAsia="DengXian" w:hint="eastAsia"/>
                <w:i/>
                <w:color w:val="0070C0"/>
                <w:lang w:val="en-US" w:eastAsia="zh-CN"/>
              </w:rPr>
              <w:t>Tentative agreements:</w:t>
            </w:r>
          </w:p>
          <w:p w14:paraId="316E1EA6" w14:textId="77777777" w:rsidR="00AD40A7" w:rsidRPr="00AD40A7" w:rsidRDefault="00AD40A7" w:rsidP="00AD40A7">
            <w:pPr>
              <w:rPr>
                <w:rFonts w:eastAsia="DengXian"/>
                <w:i/>
                <w:color w:val="0070C0"/>
                <w:lang w:val="en-US" w:eastAsia="zh-CN"/>
              </w:rPr>
            </w:pPr>
            <w:r w:rsidRPr="00AD40A7">
              <w:rPr>
                <w:rFonts w:eastAsia="DengXian" w:hint="eastAsia"/>
                <w:i/>
                <w:color w:val="0070C0"/>
                <w:lang w:val="en-US" w:eastAsia="zh-CN"/>
              </w:rPr>
              <w:t>Candidate options:</w:t>
            </w:r>
          </w:p>
          <w:p w14:paraId="71FC197C" w14:textId="689AA264" w:rsidR="00AD40A7" w:rsidRPr="00621D09" w:rsidRDefault="00AD40A7" w:rsidP="00AD40A7">
            <w:pPr>
              <w:spacing w:before="120"/>
              <w:ind w:right="166"/>
              <w:jc w:val="both"/>
              <w:rPr>
                <w:rFonts w:eastAsiaTheme="minorEastAsia"/>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p>
        </w:tc>
      </w:tr>
    </w:tbl>
    <w:p w14:paraId="2CEF0041" w14:textId="77777777" w:rsidR="003525E0" w:rsidRPr="00621D09" w:rsidRDefault="003525E0">
      <w:pPr>
        <w:ind w:right="281"/>
        <w:rPr>
          <w:i/>
          <w:color w:val="0070C0"/>
          <w:lang w:val="en-US" w:eastAsia="zh-CN"/>
        </w:rPr>
      </w:pPr>
    </w:p>
    <w:p w14:paraId="35134DAA" w14:textId="77777777" w:rsidR="000A1BFD" w:rsidRPr="00621D09" w:rsidRDefault="000A1BFD" w:rsidP="000A1BFD">
      <w:pPr>
        <w:pStyle w:val="Heading3"/>
        <w:ind w:right="281"/>
        <w:rPr>
          <w:sz w:val="24"/>
          <w:szCs w:val="16"/>
          <w:lang w:val="en-US"/>
        </w:rPr>
      </w:pPr>
      <w:r w:rsidRPr="00621D09">
        <w:rPr>
          <w:sz w:val="24"/>
          <w:szCs w:val="16"/>
          <w:lang w:val="en-US"/>
        </w:rPr>
        <w:t>CRs/TPs</w:t>
      </w:r>
    </w:p>
    <w:p w14:paraId="40974B40" w14:textId="77777777" w:rsidR="000A1BFD" w:rsidRPr="00621D09" w:rsidRDefault="000A1BFD"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072E9D96" w14:textId="77777777" w:rsidR="000A1BFD" w:rsidRPr="00621D09" w:rsidRDefault="000A1BFD" w:rsidP="00670ABB">
      <w:pPr>
        <w:ind w:right="29"/>
        <w:jc w:val="both"/>
        <w:rPr>
          <w:i/>
          <w:color w:val="0070C0"/>
          <w:lang w:val="en-US"/>
        </w:rPr>
      </w:pPr>
      <w:r w:rsidRPr="00621D09">
        <w:rPr>
          <w:i/>
          <w:color w:val="0070C0"/>
          <w:lang w:val="en-US" w:eastAsia="zh-CN"/>
        </w:rPr>
        <w:t xml:space="preserve">Note: The </w:t>
      </w:r>
      <w:proofErr w:type="spellStart"/>
      <w:r w:rsidRPr="00621D09">
        <w:rPr>
          <w:i/>
          <w:color w:val="0070C0"/>
          <w:lang w:val="en-US" w:eastAsia="zh-CN"/>
        </w:rPr>
        <w:t>tdoc</w:t>
      </w:r>
      <w:proofErr w:type="spellEnd"/>
      <w:r w:rsidRPr="00621D09">
        <w:rPr>
          <w:i/>
          <w:color w:val="0070C0"/>
          <w:lang w:val="en-US" w:eastAsia="zh-CN"/>
        </w:rPr>
        <w:t xml:space="preserve">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84"/>
        <w:gridCol w:w="7771"/>
      </w:tblGrid>
      <w:tr w:rsidR="000A1BFD" w:rsidRPr="00621D09" w14:paraId="7BFC41F6" w14:textId="77777777" w:rsidTr="000A1BFD">
        <w:tc>
          <w:tcPr>
            <w:tcW w:w="1584" w:type="dxa"/>
          </w:tcPr>
          <w:p w14:paraId="226033F9" w14:textId="77777777" w:rsidR="000A1BFD" w:rsidRPr="00621D09" w:rsidRDefault="000A1BFD" w:rsidP="000A1BFD">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B69EF0" w14:textId="77777777" w:rsidR="000A1BFD" w:rsidRPr="00621D09" w:rsidRDefault="000A1BFD" w:rsidP="000A1BFD">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0A1BFD" w:rsidRPr="00621D09" w14:paraId="5D628457" w14:textId="77777777" w:rsidTr="000A1BFD">
        <w:tc>
          <w:tcPr>
            <w:tcW w:w="1584" w:type="dxa"/>
          </w:tcPr>
          <w:p w14:paraId="177B8656" w14:textId="4F8A3E3F" w:rsidR="000A1BFD" w:rsidRPr="00621D09" w:rsidRDefault="00A01C36" w:rsidP="000A1BFD">
            <w:pPr>
              <w:ind w:right="281"/>
              <w:rPr>
                <w:rFonts w:eastAsiaTheme="minorEastAsia"/>
                <w:color w:val="0070C0"/>
                <w:lang w:val="en-US" w:eastAsia="zh-CN"/>
              </w:rPr>
            </w:pPr>
            <w:r w:rsidRPr="00A01C36">
              <w:rPr>
                <w:color w:val="0070C0"/>
                <w:szCs w:val="24"/>
                <w:lang w:val="en-US" w:eastAsia="zh-CN"/>
              </w:rPr>
              <w:t>R4-220</w:t>
            </w:r>
            <w:r w:rsidR="004B0ECC">
              <w:rPr>
                <w:color w:val="0070C0"/>
                <w:szCs w:val="24"/>
                <w:lang w:val="en-US" w:eastAsia="zh-CN"/>
              </w:rPr>
              <w:t>4932</w:t>
            </w:r>
          </w:p>
        </w:tc>
        <w:tc>
          <w:tcPr>
            <w:tcW w:w="7771" w:type="dxa"/>
          </w:tcPr>
          <w:p w14:paraId="78DD5067" w14:textId="1E307CF4" w:rsidR="000A1BFD" w:rsidRPr="00621D09" w:rsidRDefault="004B0ECC" w:rsidP="000A1BFD">
            <w:pPr>
              <w:ind w:right="281"/>
              <w:rPr>
                <w:rFonts w:eastAsiaTheme="minorEastAsia"/>
                <w:color w:val="0070C0"/>
                <w:lang w:val="en-US" w:eastAsia="zh-CN"/>
              </w:rPr>
            </w:pPr>
            <w:r w:rsidRPr="004B0ECC">
              <w:rPr>
                <w:rFonts w:eastAsia="DengXian" w:hint="eastAsia"/>
                <w:i/>
                <w:color w:val="0070C0"/>
                <w:lang w:val="en-US" w:eastAsia="zh-CN"/>
              </w:rPr>
              <w:t>Based on 1</w:t>
            </w:r>
            <w:r w:rsidRPr="004B0ECC">
              <w:rPr>
                <w:rFonts w:eastAsia="DengXian" w:hint="eastAsia"/>
                <w:i/>
                <w:color w:val="0070C0"/>
                <w:vertAlign w:val="superscript"/>
                <w:lang w:val="en-US" w:eastAsia="zh-CN"/>
              </w:rPr>
              <w:t>st</w:t>
            </w:r>
            <w:r w:rsidRPr="004B0ECC">
              <w:rPr>
                <w:rFonts w:eastAsia="DengXian" w:hint="eastAsia"/>
                <w:i/>
                <w:color w:val="0070C0"/>
                <w:lang w:val="en-US" w:eastAsia="zh-CN"/>
              </w:rPr>
              <w:t xml:space="preserve"> </w:t>
            </w:r>
            <w:r w:rsidRPr="004B0ECC">
              <w:rPr>
                <w:rFonts w:eastAsia="DengXian"/>
                <w:i/>
                <w:color w:val="0070C0"/>
                <w:lang w:val="en-US" w:eastAsia="zh-CN"/>
              </w:rPr>
              <w:t xml:space="preserve">round of </w:t>
            </w:r>
            <w:r w:rsidRPr="004B0ECC">
              <w:rPr>
                <w:rFonts w:eastAsia="DengXian" w:hint="eastAsia"/>
                <w:i/>
                <w:color w:val="0070C0"/>
                <w:lang w:val="en-US" w:eastAsia="zh-CN"/>
              </w:rPr>
              <w:t xml:space="preserve">comments collection, moderator </w:t>
            </w:r>
            <w:r w:rsidRPr="004B0ECC">
              <w:rPr>
                <w:rFonts w:eastAsia="DengXian"/>
                <w:i/>
                <w:color w:val="0070C0"/>
                <w:lang w:val="en-US" w:eastAsia="zh-CN"/>
              </w:rPr>
              <w:t>can recommend the next steps such as “agreeable”, “to be revised”</w:t>
            </w:r>
          </w:p>
        </w:tc>
      </w:tr>
    </w:tbl>
    <w:p w14:paraId="1DEBC4EA" w14:textId="77777777" w:rsidR="000A1BFD" w:rsidRPr="00621D09" w:rsidRDefault="000A1BFD" w:rsidP="000A1BFD">
      <w:pPr>
        <w:ind w:right="281"/>
        <w:rPr>
          <w:color w:val="0070C0"/>
          <w:lang w:val="en-US" w:eastAsia="zh-CN"/>
        </w:rPr>
      </w:pPr>
    </w:p>
    <w:p w14:paraId="63F006CD" w14:textId="02F36A1D" w:rsidR="003525E0" w:rsidRPr="00621D09" w:rsidRDefault="007A2793">
      <w:pPr>
        <w:pStyle w:val="Heading2"/>
        <w:ind w:right="281"/>
        <w:rPr>
          <w:lang w:val="en-US"/>
        </w:rPr>
      </w:pPr>
      <w:r w:rsidRPr="00621D09">
        <w:rPr>
          <w:lang w:val="en-US"/>
        </w:rPr>
        <w:t>Discussion on 2nd round</w:t>
      </w:r>
      <w:r w:rsidR="00670ABB">
        <w:rPr>
          <w:lang w:val="en-US"/>
        </w:rPr>
        <w:t xml:space="preserve"> (if applicable)</w:t>
      </w:r>
    </w:p>
    <w:p w14:paraId="61E993A3" w14:textId="494C1810" w:rsidR="00553222" w:rsidRPr="00670ABB" w:rsidRDefault="00507C05" w:rsidP="002E4E38">
      <w:pPr>
        <w:spacing w:after="120" w:line="259" w:lineRule="auto"/>
        <w:ind w:right="37"/>
        <w:jc w:val="both"/>
        <w:rPr>
          <w:color w:val="0070C0"/>
          <w:lang w:val="en-US"/>
        </w:rPr>
      </w:pPr>
      <w:r w:rsidRPr="00670ABB">
        <w:rPr>
          <w:b/>
          <w:color w:val="0070C0"/>
          <w:lang w:val="en-US" w:eastAsia="ko-KR"/>
        </w:rPr>
        <w:t>TBA</w:t>
      </w:r>
    </w:p>
    <w:p w14:paraId="76929C16" w14:textId="77777777" w:rsidR="00553222" w:rsidRPr="00670ABB" w:rsidRDefault="00553222" w:rsidP="00D903F5">
      <w:pPr>
        <w:spacing w:before="120" w:after="0"/>
        <w:rPr>
          <w:rFonts w:eastAsiaTheme="minorEastAsia"/>
          <w:iCs/>
          <w:color w:val="0070C0"/>
          <w:lang w:val="en-US" w:eastAsia="zh-CN"/>
        </w:rPr>
      </w:pPr>
    </w:p>
    <w:p w14:paraId="3766E859" w14:textId="77777777" w:rsidR="00CB077C" w:rsidRPr="00621D09" w:rsidRDefault="00CB077C" w:rsidP="00D903F5">
      <w:pPr>
        <w:ind w:right="281"/>
        <w:rPr>
          <w:bCs/>
          <w:color w:val="0070C0"/>
          <w:lang w:val="en-US" w:eastAsia="ko-KR"/>
        </w:rPr>
      </w:pPr>
    </w:p>
    <w:p w14:paraId="019C0ED7" w14:textId="30BFFA48" w:rsidR="003525E0" w:rsidRPr="00621D09" w:rsidRDefault="007A2793" w:rsidP="008C0AE9">
      <w:pPr>
        <w:pStyle w:val="Heading1"/>
        <w:ind w:right="29"/>
        <w:jc w:val="both"/>
        <w:rPr>
          <w:lang w:val="en-US" w:eastAsia="ja-JP"/>
        </w:rPr>
      </w:pPr>
      <w:r w:rsidRPr="00621D09">
        <w:rPr>
          <w:lang w:val="en-US" w:eastAsia="ja-JP"/>
        </w:rPr>
        <w:t xml:space="preserve">Topic #2: Operation bands and system parameters (channelization, raster, CBW) – AI </w:t>
      </w:r>
      <w:r w:rsidR="00AE76E1">
        <w:rPr>
          <w:lang w:val="en-US" w:eastAsia="ja-JP"/>
        </w:rPr>
        <w:t>10</w:t>
      </w:r>
      <w:r w:rsidRPr="00621D09">
        <w:rPr>
          <w:lang w:val="en-US" w:eastAsia="ja-JP"/>
        </w:rPr>
        <w:t>.16.2</w:t>
      </w:r>
    </w:p>
    <w:p w14:paraId="5AF1F78A" w14:textId="77777777" w:rsidR="003525E0" w:rsidRPr="00621D09" w:rsidRDefault="007A2793">
      <w:pPr>
        <w:pStyle w:val="Heading2"/>
        <w:ind w:right="281"/>
        <w:rPr>
          <w:lang w:val="en-US"/>
        </w:rPr>
      </w:pPr>
      <w:r w:rsidRPr="00621D09">
        <w:rPr>
          <w:lang w:val="en-US"/>
        </w:rPr>
        <w:t>Companies’ contributions summary</w:t>
      </w:r>
    </w:p>
    <w:tbl>
      <w:tblPr>
        <w:tblStyle w:val="TableGrid"/>
        <w:tblW w:w="9389" w:type="dxa"/>
        <w:tblLook w:val="04A0" w:firstRow="1" w:lastRow="0" w:firstColumn="1" w:lastColumn="0" w:noHBand="0" w:noVBand="1"/>
      </w:tblPr>
      <w:tblGrid>
        <w:gridCol w:w="1494"/>
        <w:gridCol w:w="1238"/>
        <w:gridCol w:w="7061"/>
      </w:tblGrid>
      <w:tr w:rsidR="003525E0" w:rsidRPr="00621D09" w14:paraId="238F1A2C" w14:textId="77777777">
        <w:trPr>
          <w:trHeight w:val="468"/>
        </w:trPr>
        <w:tc>
          <w:tcPr>
            <w:tcW w:w="1968" w:type="dxa"/>
            <w:vAlign w:val="center"/>
          </w:tcPr>
          <w:p w14:paraId="0FB25423" w14:textId="77777777" w:rsidR="003525E0" w:rsidRPr="00621D09" w:rsidRDefault="007A2793">
            <w:pPr>
              <w:spacing w:before="120" w:after="120"/>
              <w:rPr>
                <w:b/>
                <w:bCs/>
                <w:lang w:val="en-US"/>
              </w:rPr>
            </w:pPr>
            <w:bookmarkStart w:id="155" w:name="_Hlk86253216"/>
            <w:r w:rsidRPr="00621D09">
              <w:rPr>
                <w:b/>
                <w:bCs/>
                <w:lang w:val="en-US"/>
              </w:rPr>
              <w:t>T-doc number</w:t>
            </w:r>
          </w:p>
        </w:tc>
        <w:tc>
          <w:tcPr>
            <w:tcW w:w="1350" w:type="dxa"/>
            <w:vAlign w:val="center"/>
          </w:tcPr>
          <w:p w14:paraId="475269FA" w14:textId="77777777" w:rsidR="003525E0" w:rsidRPr="00621D09" w:rsidRDefault="007A2793">
            <w:pPr>
              <w:spacing w:before="120" w:after="120"/>
              <w:rPr>
                <w:b/>
                <w:bCs/>
                <w:lang w:val="en-US"/>
              </w:rPr>
            </w:pPr>
            <w:r w:rsidRPr="00621D09">
              <w:rPr>
                <w:b/>
                <w:bCs/>
                <w:lang w:val="en-US"/>
              </w:rPr>
              <w:t>Company</w:t>
            </w:r>
          </w:p>
        </w:tc>
        <w:tc>
          <w:tcPr>
            <w:tcW w:w="6071" w:type="dxa"/>
            <w:vAlign w:val="center"/>
          </w:tcPr>
          <w:p w14:paraId="3FB87C8E" w14:textId="77777777" w:rsidR="003525E0" w:rsidRPr="00621D09" w:rsidRDefault="007A2793">
            <w:pPr>
              <w:spacing w:before="120" w:after="120"/>
              <w:rPr>
                <w:b/>
                <w:bCs/>
                <w:lang w:val="en-US"/>
              </w:rPr>
            </w:pPr>
            <w:r w:rsidRPr="00621D09">
              <w:rPr>
                <w:b/>
                <w:bCs/>
                <w:lang w:val="en-US"/>
              </w:rPr>
              <w:t>Proposals / Observations</w:t>
            </w:r>
          </w:p>
        </w:tc>
      </w:tr>
      <w:tr w:rsidR="003525E0" w:rsidRPr="00621D09" w14:paraId="120251F6" w14:textId="77777777">
        <w:trPr>
          <w:trHeight w:val="468"/>
        </w:trPr>
        <w:tc>
          <w:tcPr>
            <w:tcW w:w="1968" w:type="dxa"/>
          </w:tcPr>
          <w:p w14:paraId="35FE9FD5" w14:textId="5A2B75C9" w:rsidR="00B64B6F" w:rsidRPr="00697FD3" w:rsidRDefault="00BD3BB7">
            <w:pPr>
              <w:spacing w:before="120" w:after="120"/>
              <w:rPr>
                <w:rFonts w:eastAsia="Times New Roman"/>
                <w:b/>
                <w:bCs/>
                <w:color w:val="0070C0"/>
                <w:u w:val="single"/>
                <w:lang w:val="en-US"/>
              </w:rPr>
            </w:pPr>
            <w:hyperlink r:id="rId35" w:history="1">
              <w:r w:rsidR="004D321C" w:rsidRPr="00697FD3">
                <w:rPr>
                  <w:rFonts w:eastAsia="Times New Roman"/>
                  <w:b/>
                  <w:bCs/>
                  <w:color w:val="0000FF"/>
                  <w:u w:val="single"/>
                </w:rPr>
                <w:t>R4-2203805</w:t>
              </w:r>
            </w:hyperlink>
          </w:p>
          <w:p w14:paraId="466B628E" w14:textId="2F302D9D" w:rsidR="003525E0" w:rsidRPr="00697FD3" w:rsidRDefault="004D321C">
            <w:pPr>
              <w:spacing w:before="120" w:after="120"/>
              <w:rPr>
                <w:lang w:val="en-US"/>
              </w:rPr>
            </w:pPr>
            <w:r w:rsidRPr="00697FD3">
              <w:rPr>
                <w:lang w:val="en-US"/>
              </w:rPr>
              <w:t>Remaining issues on system parameters for NR operation in 52.6GHz - 71GHz</w:t>
            </w:r>
          </w:p>
        </w:tc>
        <w:tc>
          <w:tcPr>
            <w:tcW w:w="1350" w:type="dxa"/>
          </w:tcPr>
          <w:p w14:paraId="20B0C29F" w14:textId="3FEAF7EB" w:rsidR="003525E0" w:rsidRPr="00697FD3" w:rsidRDefault="004D321C">
            <w:pPr>
              <w:spacing w:before="120" w:after="120"/>
              <w:rPr>
                <w:lang w:val="en-US"/>
              </w:rPr>
            </w:pPr>
            <w:r w:rsidRPr="00697FD3">
              <w:rPr>
                <w:lang w:val="en-US"/>
              </w:rPr>
              <w:t>Apple</w:t>
            </w:r>
          </w:p>
        </w:tc>
        <w:tc>
          <w:tcPr>
            <w:tcW w:w="6071" w:type="dxa"/>
          </w:tcPr>
          <w:p w14:paraId="0894FB0C" w14:textId="40D1084A" w:rsidR="00EF21F1" w:rsidRPr="00EF21F1" w:rsidRDefault="00EF21F1" w:rsidP="00EF21F1">
            <w:pPr>
              <w:spacing w:before="120" w:after="120"/>
              <w:ind w:right="113"/>
              <w:jc w:val="both"/>
              <w:rPr>
                <w:bCs/>
                <w:lang w:val="en-US"/>
              </w:rPr>
            </w:pPr>
            <w:r w:rsidRPr="00EF21F1">
              <w:rPr>
                <w:b/>
                <w:lang w:val="en-US"/>
              </w:rPr>
              <w:t>Proposal 1:</w:t>
            </w:r>
            <w:r w:rsidRPr="00EF21F1">
              <w:rPr>
                <w:bCs/>
                <w:lang w:val="en-US"/>
              </w:rPr>
              <w:t xml:space="preserve"> Use 100MHz with 100.8MHz channel spacing as the building block for larger CBWs. As a result, it can ensure the channel spacing of adjacent channels is multiples of 960kHz for contiguous CA of any two 400/800/1600/2000MHz CBW. </w:t>
            </w:r>
          </w:p>
          <w:p w14:paraId="566FBECB" w14:textId="0649A679" w:rsidR="00EF21F1" w:rsidRPr="00EF21F1" w:rsidRDefault="00EF21F1" w:rsidP="00EF21F1">
            <w:pPr>
              <w:spacing w:before="120" w:after="120"/>
              <w:ind w:right="113"/>
              <w:jc w:val="both"/>
              <w:rPr>
                <w:bCs/>
                <w:lang w:val="en-US"/>
              </w:rPr>
            </w:pPr>
            <w:r w:rsidRPr="00EF21F1">
              <w:rPr>
                <w:b/>
                <w:lang w:val="en-US"/>
              </w:rPr>
              <w:t>Proposal 2:</w:t>
            </w:r>
            <w:r w:rsidRPr="00EF21F1">
              <w:rPr>
                <w:bCs/>
                <w:lang w:val="en-US"/>
              </w:rPr>
              <w:t xml:space="preserve"> The channel placement proposal in [</w:t>
            </w:r>
            <w:r w:rsidR="00407B23" w:rsidRPr="008D5DAD">
              <w:rPr>
                <w:lang w:eastAsia="zh-CN"/>
              </w:rPr>
              <w:t>R4-2</w:t>
            </w:r>
            <w:r w:rsidR="00407B23">
              <w:rPr>
                <w:lang w:eastAsia="zh-CN"/>
              </w:rPr>
              <w:t>201924</w:t>
            </w:r>
            <w:r w:rsidRPr="00EF21F1">
              <w:rPr>
                <w:bCs/>
                <w:lang w:val="en-US"/>
              </w:rPr>
              <w:t>] can be used as the baseline.</w:t>
            </w:r>
          </w:p>
          <w:p w14:paraId="17F75DDF" w14:textId="77777777" w:rsidR="00EF21F1" w:rsidRPr="00EF21F1" w:rsidRDefault="00EF21F1" w:rsidP="00EF21F1">
            <w:pPr>
              <w:spacing w:before="120" w:after="120"/>
              <w:ind w:right="113"/>
              <w:jc w:val="both"/>
              <w:rPr>
                <w:bCs/>
                <w:lang w:val="en-US"/>
              </w:rPr>
            </w:pPr>
            <w:r w:rsidRPr="00EF21F1">
              <w:rPr>
                <w:b/>
                <w:lang w:val="en-US"/>
              </w:rPr>
              <w:t>Proposal 3:</w:t>
            </w:r>
            <w:r w:rsidRPr="00EF21F1">
              <w:rPr>
                <w:bCs/>
                <w:lang w:val="en-US"/>
              </w:rPr>
              <w:t xml:space="preserve"> It is preferred to seek some degree of alignment with IEEE 802.11ad/ay channels when deciding the NR channel placement. </w:t>
            </w:r>
          </w:p>
          <w:p w14:paraId="07D8EB9D" w14:textId="77777777" w:rsidR="00EF21F1" w:rsidRPr="00EF21F1" w:rsidRDefault="00EF21F1" w:rsidP="00EF21F1">
            <w:pPr>
              <w:spacing w:before="120" w:after="120"/>
              <w:ind w:right="115"/>
              <w:jc w:val="both"/>
              <w:rPr>
                <w:bCs/>
                <w:lang w:val="en-US"/>
              </w:rPr>
            </w:pPr>
            <w:r w:rsidRPr="00EF21F1">
              <w:rPr>
                <w:b/>
                <w:lang w:val="en-US"/>
              </w:rPr>
              <w:t>Observation 1:</w:t>
            </w:r>
            <w:r w:rsidRPr="00EF21F1">
              <w:rPr>
                <w:bCs/>
                <w:lang w:val="en-US"/>
              </w:rPr>
              <w:t xml:space="preserve"> no clear benefit of letting unlicensed bands use the subset of sync raster of licensed bands.  </w:t>
            </w:r>
          </w:p>
          <w:p w14:paraId="27D390F9" w14:textId="77777777" w:rsidR="00EF21F1" w:rsidRPr="00EF21F1" w:rsidRDefault="00EF21F1" w:rsidP="00EF21F1">
            <w:pPr>
              <w:spacing w:before="120" w:after="120"/>
              <w:ind w:right="113"/>
              <w:jc w:val="both"/>
              <w:rPr>
                <w:bCs/>
                <w:lang w:val="en-US"/>
              </w:rPr>
            </w:pPr>
            <w:r w:rsidRPr="00EF21F1">
              <w:rPr>
                <w:b/>
                <w:lang w:val="en-US"/>
              </w:rPr>
              <w:t>Proposal 4:</w:t>
            </w:r>
            <w:r w:rsidRPr="00EF21F1">
              <w:rPr>
                <w:bCs/>
                <w:lang w:val="en-US"/>
              </w:rPr>
              <w:t xml:space="preserve"> The optionality of CBW is agreed as follows: </w:t>
            </w:r>
          </w:p>
          <w:p w14:paraId="797A3073" w14:textId="77777777" w:rsid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120 kHz: mandatory (100 MHz), optional (400 MHz)</w:t>
            </w:r>
          </w:p>
          <w:p w14:paraId="787F5FE4" w14:textId="77777777" w:rsid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480 kHz: mandatory (400 MHz), optional (800 MHz, 1600 MHz)</w:t>
            </w:r>
          </w:p>
          <w:p w14:paraId="203ADC1F" w14:textId="341DDBA0" w:rsidR="00EF21F1" w:rsidRP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960 kHz: mandatory (400 MHz), optional (800 MHz, 1600 MHz, 2000 MHz)</w:t>
            </w:r>
          </w:p>
          <w:p w14:paraId="5F9C80B4" w14:textId="3328EC8C" w:rsidR="003525E0" w:rsidRPr="009D31F5" w:rsidRDefault="00EF21F1" w:rsidP="001275D3">
            <w:pPr>
              <w:spacing w:before="120" w:after="120"/>
              <w:ind w:right="113"/>
              <w:jc w:val="both"/>
              <w:rPr>
                <w:bCs/>
                <w:lang w:val="en-US"/>
              </w:rPr>
            </w:pPr>
            <w:r w:rsidRPr="00EF21F1">
              <w:rPr>
                <w:b/>
                <w:lang w:val="en-US"/>
              </w:rPr>
              <w:t>Proposal 5:</w:t>
            </w:r>
            <w:r w:rsidRPr="00EF21F1">
              <w:rPr>
                <w:bCs/>
                <w:lang w:val="en-US"/>
              </w:rPr>
              <w:t xml:space="preserve"> RAN4 deprioritize the work related to CA within band n263 in Rel-17.</w:t>
            </w:r>
          </w:p>
        </w:tc>
      </w:tr>
      <w:tr w:rsidR="003525E0" w:rsidRPr="00621D09" w14:paraId="2045BA8E" w14:textId="77777777">
        <w:trPr>
          <w:trHeight w:val="468"/>
        </w:trPr>
        <w:tc>
          <w:tcPr>
            <w:tcW w:w="1968" w:type="dxa"/>
          </w:tcPr>
          <w:p w14:paraId="3A587F50" w14:textId="41A609B5" w:rsidR="004D321C" w:rsidRPr="00697FD3" w:rsidRDefault="00BD3BB7" w:rsidP="004D321C">
            <w:pPr>
              <w:spacing w:before="120" w:after="120"/>
              <w:rPr>
                <w:rFonts w:eastAsia="Times New Roman"/>
                <w:b/>
                <w:bCs/>
                <w:color w:val="0070C0"/>
                <w:u w:val="single"/>
                <w:lang w:val="en-US"/>
              </w:rPr>
            </w:pPr>
            <w:hyperlink r:id="rId36" w:history="1">
              <w:r w:rsidR="004D321C" w:rsidRPr="00697FD3">
                <w:rPr>
                  <w:rFonts w:eastAsia="Times New Roman"/>
                  <w:b/>
                  <w:bCs/>
                  <w:color w:val="0000FF"/>
                  <w:u w:val="single"/>
                </w:rPr>
                <w:t>R4-2203936</w:t>
              </w:r>
            </w:hyperlink>
          </w:p>
          <w:p w14:paraId="1E726D0F" w14:textId="579F9AD0" w:rsidR="003525E0" w:rsidRPr="00697FD3" w:rsidRDefault="004D321C">
            <w:pPr>
              <w:spacing w:before="120" w:after="120"/>
              <w:rPr>
                <w:lang w:val="en-US"/>
              </w:rPr>
            </w:pPr>
            <w:r w:rsidRPr="00697FD3">
              <w:rPr>
                <w:rFonts w:eastAsia="Times New Roman"/>
                <w:lang w:val="en-US"/>
              </w:rPr>
              <w:t>ON channelization and sync raster entries for up to 71GH</w:t>
            </w:r>
          </w:p>
        </w:tc>
        <w:tc>
          <w:tcPr>
            <w:tcW w:w="1350" w:type="dxa"/>
          </w:tcPr>
          <w:p w14:paraId="26CEA04F" w14:textId="043BD8FA" w:rsidR="003525E0" w:rsidRPr="00697FD3" w:rsidRDefault="00B64B6F">
            <w:pPr>
              <w:spacing w:before="120" w:after="120"/>
              <w:rPr>
                <w:lang w:val="en-US"/>
              </w:rPr>
            </w:pPr>
            <w:r w:rsidRPr="00697FD3">
              <w:rPr>
                <w:rFonts w:eastAsia="Times New Roman"/>
                <w:lang w:val="en-US"/>
              </w:rPr>
              <w:t>CATT</w:t>
            </w:r>
          </w:p>
        </w:tc>
        <w:tc>
          <w:tcPr>
            <w:tcW w:w="6071" w:type="dxa"/>
          </w:tcPr>
          <w:p w14:paraId="4582AFDF" w14:textId="77777777" w:rsidR="00702876" w:rsidRPr="00F73FA6" w:rsidRDefault="00702876" w:rsidP="00702876">
            <w:pPr>
              <w:spacing w:before="120" w:after="240"/>
              <w:rPr>
                <w:color w:val="000000" w:themeColor="text1"/>
                <w:lang w:val="en-US"/>
              </w:rPr>
            </w:pPr>
            <w:r w:rsidRPr="009D6351">
              <w:rPr>
                <w:rFonts w:hint="eastAsia"/>
                <w:b/>
                <w:color w:val="000000" w:themeColor="text1"/>
                <w:lang w:val="en-US"/>
              </w:rPr>
              <w:t xml:space="preserve">Proposal 1: </w:t>
            </w:r>
            <w:r w:rsidRPr="00702876">
              <w:rPr>
                <w:rFonts w:hint="eastAsia"/>
                <w:bCs/>
                <w:color w:val="000000" w:themeColor="text1"/>
                <w:lang w:val="en-US"/>
              </w:rPr>
              <w:t>Take Table 1 as the baseline to choose the N</w:t>
            </w:r>
            <w:r w:rsidRPr="00702876">
              <w:rPr>
                <w:rFonts w:hint="eastAsia"/>
                <w:bCs/>
                <w:color w:val="000000" w:themeColor="text1"/>
                <w:vertAlign w:val="subscript"/>
                <w:lang w:val="en-US"/>
              </w:rPr>
              <w:t xml:space="preserve">REF </w:t>
            </w:r>
            <w:r w:rsidRPr="00702876">
              <w:rPr>
                <w:rFonts w:hint="eastAsia"/>
                <w:bCs/>
                <w:color w:val="000000" w:themeColor="text1"/>
                <w:lang w:val="en-US"/>
              </w:rPr>
              <w:t>entries for both licensed and unlicensed bands.</w:t>
            </w:r>
          </w:p>
          <w:p w14:paraId="41A1D7A0" w14:textId="77777777" w:rsidR="00702876" w:rsidRPr="00FE6E10" w:rsidRDefault="00702876" w:rsidP="00702876">
            <w:pPr>
              <w:spacing w:after="120"/>
              <w:jc w:val="center"/>
              <w:rPr>
                <w:b/>
                <w:color w:val="000000" w:themeColor="text1"/>
                <w:lang w:val="en-US"/>
              </w:rPr>
            </w:pPr>
            <w:r w:rsidRPr="00FE6E10">
              <w:rPr>
                <w:rFonts w:hint="eastAsia"/>
                <w:b/>
                <w:color w:val="000000" w:themeColor="text1"/>
                <w:lang w:val="en-US"/>
              </w:rPr>
              <w:t>Table 1: Whole N</w:t>
            </w:r>
            <w:r w:rsidRPr="00FE6E10">
              <w:rPr>
                <w:rFonts w:hint="eastAsia"/>
                <w:b/>
                <w:color w:val="000000" w:themeColor="text1"/>
                <w:vertAlign w:val="subscript"/>
                <w:lang w:val="en-US"/>
              </w:rPr>
              <w:t>REF</w:t>
            </w:r>
            <w:r w:rsidRPr="00FE6E10">
              <w:rPr>
                <w:rFonts w:hint="eastAsia"/>
                <w:b/>
                <w:color w:val="000000" w:themeColor="text1"/>
                <w:lang w:val="en-US"/>
              </w:rPr>
              <w:t xml:space="preserve"> candidates for 57-71 GHz</w:t>
            </w:r>
          </w:p>
          <w:tbl>
            <w:tblPr>
              <w:tblW w:w="6361" w:type="dxa"/>
              <w:jc w:val="center"/>
              <w:tblLook w:val="04A0" w:firstRow="1" w:lastRow="0" w:firstColumn="1" w:lastColumn="0" w:noHBand="0" w:noVBand="1"/>
            </w:tblPr>
            <w:tblGrid>
              <w:gridCol w:w="2633"/>
              <w:gridCol w:w="3728"/>
            </w:tblGrid>
            <w:tr w:rsidR="00702876" w:rsidRPr="00FE6E10" w14:paraId="25C1D267" w14:textId="77777777" w:rsidTr="00FD5CBC">
              <w:trPr>
                <w:trHeight w:val="300"/>
                <w:jc w:val="center"/>
              </w:trPr>
              <w:tc>
                <w:tcPr>
                  <w:tcW w:w="26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D9F841"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hint="eastAsia"/>
                      <w:b/>
                      <w:bCs/>
                      <w:color w:val="000000"/>
                      <w:sz w:val="18"/>
                      <w:szCs w:val="18"/>
                      <w:lang w:val="en-US"/>
                    </w:rPr>
                    <w:t>Item</w:t>
                  </w:r>
                </w:p>
              </w:tc>
              <w:tc>
                <w:tcPr>
                  <w:tcW w:w="3728" w:type="dxa"/>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5D15BB5D"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b/>
                      <w:bCs/>
                      <w:color w:val="000000"/>
                      <w:sz w:val="18"/>
                      <w:szCs w:val="18"/>
                      <w:lang w:val="en-US"/>
                    </w:rPr>
                    <w:t>C</w:t>
                  </w:r>
                  <w:r w:rsidRPr="00464078">
                    <w:rPr>
                      <w:rFonts w:ascii="Arial" w:hAnsi="Arial" w:cs="Arial" w:hint="eastAsia"/>
                      <w:b/>
                      <w:bCs/>
                      <w:color w:val="000000"/>
                      <w:sz w:val="18"/>
                      <w:szCs w:val="18"/>
                      <w:lang w:val="en-US"/>
                    </w:rPr>
                    <w:t>andidates N</w:t>
                  </w:r>
                  <w:r w:rsidRPr="00464078">
                    <w:rPr>
                      <w:rFonts w:ascii="Arial" w:hAnsi="Arial" w:cs="Arial" w:hint="eastAsia"/>
                      <w:b/>
                      <w:bCs/>
                      <w:color w:val="000000"/>
                      <w:sz w:val="18"/>
                      <w:szCs w:val="18"/>
                      <w:vertAlign w:val="subscript"/>
                      <w:lang w:val="en-US"/>
                    </w:rPr>
                    <w:t>REF</w:t>
                  </w:r>
                  <w:r w:rsidRPr="00FE6E10">
                    <w:rPr>
                      <w:rFonts w:ascii="Arial" w:hAnsi="Arial" w:cs="Arial"/>
                      <w:b/>
                      <w:bCs/>
                      <w:color w:val="000000"/>
                      <w:sz w:val="18"/>
                      <w:szCs w:val="18"/>
                      <w:lang w:val="en-US"/>
                    </w:rPr>
                    <w:t xml:space="preserve"> for 57-71 GHz</w:t>
                  </w:r>
                  <w:r w:rsidRPr="00FE6E10">
                    <w:rPr>
                      <w:rFonts w:ascii="Arial" w:hAnsi="Arial" w:cs="Arial"/>
                      <w:b/>
                      <w:bCs/>
                      <w:color w:val="000000"/>
                      <w:sz w:val="18"/>
                      <w:szCs w:val="18"/>
                      <w:lang w:val="en-US"/>
                    </w:rPr>
                    <w:br/>
                    <w:t>(First – &lt;Step size&gt; – Last)</w:t>
                  </w:r>
                </w:p>
              </w:tc>
            </w:tr>
            <w:tr w:rsidR="00702876" w:rsidRPr="00FE6E10" w14:paraId="059E9C7B" w14:textId="77777777" w:rsidTr="00FD5CBC">
              <w:trPr>
                <w:trHeight w:val="300"/>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17B17750"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0E3AECE4"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10C24502" w14:textId="77777777" w:rsidTr="00FD5CBC">
              <w:trPr>
                <w:trHeight w:val="241"/>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30E5D042"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7B7348F1"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47D5A83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07DE1028"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Whole range of ARFCN</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D1E8B5F"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 &lt;</w:t>
                  </w:r>
                  <w:r>
                    <w:rPr>
                      <w:rFonts w:ascii="Arial" w:hAnsi="Arial" w:cs="Arial" w:hint="eastAsia"/>
                      <w:color w:val="000000"/>
                      <w:sz w:val="18"/>
                      <w:szCs w:val="18"/>
                      <w:lang w:val="en-US"/>
                    </w:rPr>
                    <w:t>1</w:t>
                  </w:r>
                  <w:r w:rsidRPr="00FE6E10">
                    <w:rPr>
                      <w:rFonts w:ascii="Arial" w:hAnsi="Arial" w:cs="Arial"/>
                      <w:color w:val="000000"/>
                      <w:sz w:val="18"/>
                      <w:szCs w:val="18"/>
                      <w:lang w:val="en-US"/>
                    </w:rPr>
                    <w:t>&gt;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2</w:t>
                  </w:r>
                </w:p>
              </w:tc>
            </w:tr>
            <w:tr w:rsidR="00702876" w:rsidRPr="00FE6E10" w14:paraId="189AD359"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6AA3CEDA"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2</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29435EDB"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&lt;2&gt;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1</w:t>
                  </w:r>
                </w:p>
              </w:tc>
            </w:tr>
            <w:tr w:rsidR="00702876" w:rsidRPr="00FE6E10" w14:paraId="799D27D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06AAC45E"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8</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603C051E"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&lt;8&gt; – 279</w:t>
                  </w:r>
                  <w:r>
                    <w:rPr>
                      <w:rFonts w:ascii="Arial" w:hAnsi="Arial" w:cs="Arial" w:hint="eastAsia"/>
                      <w:color w:val="000000"/>
                      <w:sz w:val="18"/>
                      <w:szCs w:val="18"/>
                      <w:lang w:val="en-US"/>
                    </w:rPr>
                    <w:t>5827</w:t>
                  </w:r>
                </w:p>
              </w:tc>
            </w:tr>
            <w:tr w:rsidR="00702876" w:rsidRPr="00FE6E10" w14:paraId="6F30BF17"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1D0F2C91"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16</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A2D8413"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w:t>
                  </w:r>
                  <w:r>
                    <w:rPr>
                      <w:rFonts w:ascii="Arial" w:hAnsi="Arial" w:cs="Arial" w:hint="eastAsia"/>
                      <w:color w:val="000000"/>
                      <w:sz w:val="18"/>
                      <w:szCs w:val="18"/>
                      <w:lang w:val="en-US"/>
                    </w:rPr>
                    <w:t>507</w:t>
                  </w:r>
                  <w:r w:rsidRPr="00FE6E10">
                    <w:rPr>
                      <w:rFonts w:ascii="Arial" w:hAnsi="Arial" w:cs="Arial"/>
                      <w:color w:val="000000"/>
                      <w:sz w:val="18"/>
                      <w:szCs w:val="18"/>
                      <w:lang w:val="en-US"/>
                    </w:rPr>
                    <w:t xml:space="preserve"> – &lt;16&gt; – 279</w:t>
                  </w:r>
                  <w:r>
                    <w:rPr>
                      <w:rFonts w:ascii="Arial" w:hAnsi="Arial" w:cs="Arial" w:hint="eastAsia"/>
                      <w:color w:val="000000"/>
                      <w:sz w:val="18"/>
                      <w:szCs w:val="18"/>
                      <w:lang w:val="en-US"/>
                    </w:rPr>
                    <w:t>5819</w:t>
                  </w:r>
                </w:p>
              </w:tc>
            </w:tr>
          </w:tbl>
          <w:p w14:paraId="3C1FCEAA" w14:textId="77777777" w:rsidR="00702876" w:rsidRDefault="00702876" w:rsidP="00702876">
            <w:pPr>
              <w:spacing w:after="120"/>
              <w:rPr>
                <w:color w:val="000000" w:themeColor="text1"/>
                <w:lang w:val="en-US"/>
              </w:rPr>
            </w:pPr>
          </w:p>
          <w:p w14:paraId="2B482C98" w14:textId="77777777" w:rsidR="00702876" w:rsidRPr="009D6351" w:rsidRDefault="00702876" w:rsidP="00702876">
            <w:pPr>
              <w:spacing w:after="240"/>
              <w:rPr>
                <w:color w:val="000000" w:themeColor="text1"/>
              </w:rPr>
            </w:pPr>
            <w:r w:rsidRPr="00B51605">
              <w:rPr>
                <w:rFonts w:hint="eastAsia"/>
                <w:b/>
                <w:color w:val="000000" w:themeColor="text1"/>
                <w:lang w:val="en-US"/>
              </w:rPr>
              <w:t xml:space="preserve">Proposal </w:t>
            </w:r>
            <w:r>
              <w:rPr>
                <w:rFonts w:hint="eastAsia"/>
                <w:b/>
                <w:color w:val="000000" w:themeColor="text1"/>
                <w:lang w:val="en-US"/>
              </w:rPr>
              <w:t>2</w:t>
            </w:r>
            <w:r w:rsidRPr="00B51605">
              <w:rPr>
                <w:rFonts w:hint="eastAsia"/>
                <w:b/>
                <w:color w:val="000000" w:themeColor="text1"/>
                <w:lang w:val="en-US"/>
              </w:rPr>
              <w:t xml:space="preserve">: </w:t>
            </w:r>
            <w:r w:rsidRPr="00702876">
              <w:rPr>
                <w:rFonts w:hint="eastAsia"/>
                <w:bCs/>
                <w:color w:val="000000" w:themeColor="text1"/>
                <w:lang w:val="en-US"/>
              </w:rPr>
              <w:t xml:space="preserve">The </w:t>
            </w:r>
            <w:r w:rsidRPr="00702876">
              <w:rPr>
                <w:bCs/>
              </w:rPr>
              <w:t>N</w:t>
            </w:r>
            <w:r w:rsidRPr="00702876">
              <w:rPr>
                <w:bCs/>
                <w:vertAlign w:val="subscript"/>
              </w:rPr>
              <w:t>REF</w:t>
            </w:r>
            <w:r w:rsidRPr="00702876">
              <w:rPr>
                <w:rFonts w:eastAsiaTheme="minorEastAsia" w:hint="eastAsia"/>
                <w:bCs/>
              </w:rPr>
              <w:t xml:space="preserve"> for 66-71 GHz are defined as Table 2 shows.</w:t>
            </w:r>
          </w:p>
          <w:p w14:paraId="0AE39F16"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2:</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for 66-71 GHz</w:t>
            </w:r>
          </w:p>
          <w:tbl>
            <w:tblPr>
              <w:tblStyle w:val="TableGrid"/>
              <w:tblW w:w="0" w:type="auto"/>
              <w:jc w:val="center"/>
              <w:tblLook w:val="04A0" w:firstRow="1" w:lastRow="0" w:firstColumn="1" w:lastColumn="0" w:noHBand="0" w:noVBand="1"/>
            </w:tblPr>
            <w:tblGrid>
              <w:gridCol w:w="2551"/>
              <w:gridCol w:w="3659"/>
            </w:tblGrid>
            <w:tr w:rsidR="00702876" w14:paraId="33A4D2E2" w14:textId="77777777" w:rsidTr="00FD5CBC">
              <w:trPr>
                <w:jc w:val="center"/>
              </w:trPr>
              <w:tc>
                <w:tcPr>
                  <w:tcW w:w="2551" w:type="dxa"/>
                </w:tcPr>
                <w:p w14:paraId="595AB6A1" w14:textId="77777777" w:rsidR="00702876" w:rsidRDefault="00702876" w:rsidP="00702876">
                  <w:pPr>
                    <w:pStyle w:val="TAH"/>
                    <w:rPr>
                      <w:rFonts w:eastAsiaTheme="minorEastAsia"/>
                    </w:rPr>
                  </w:pPr>
                  <w:r>
                    <w:t>ΔF</w:t>
                  </w:r>
                  <w:r>
                    <w:rPr>
                      <w:vertAlign w:val="subscript"/>
                    </w:rPr>
                    <w:t>Raster</w:t>
                  </w:r>
                </w:p>
                <w:p w14:paraId="081D1BB4" w14:textId="77777777" w:rsidR="00702876" w:rsidRDefault="00702876" w:rsidP="00702876">
                  <w:pPr>
                    <w:pStyle w:val="TAH"/>
                  </w:pPr>
                  <w:r>
                    <w:t>(kHz)</w:t>
                  </w:r>
                </w:p>
              </w:tc>
              <w:tc>
                <w:tcPr>
                  <w:tcW w:w="3659" w:type="dxa"/>
                </w:tcPr>
                <w:p w14:paraId="5FBC7A5E" w14:textId="77777777" w:rsidR="00702876" w:rsidRPr="00EA685A" w:rsidRDefault="00702876" w:rsidP="00702876">
                  <w:pPr>
                    <w:pStyle w:val="TAH"/>
                    <w:rPr>
                      <w:lang w:val="en-US"/>
                      <w:rPrChange w:id="156" w:author="vivo/zhoushuai" w:date="2022-02-23T14:45:00Z">
                        <w:rPr/>
                      </w:rPrChange>
                    </w:rPr>
                  </w:pPr>
                  <w:r w:rsidRPr="00EA685A">
                    <w:rPr>
                      <w:lang w:val="en-US"/>
                      <w:rPrChange w:id="157" w:author="vivo/zhoushuai" w:date="2022-02-23T14:45:00Z">
                        <w:rPr/>
                      </w:rPrChange>
                    </w:rPr>
                    <w:t>Uplink and Downlink</w:t>
                  </w:r>
                </w:p>
                <w:p w14:paraId="5CAF47E8" w14:textId="77777777" w:rsidR="00702876" w:rsidRPr="00EA685A" w:rsidRDefault="00702876" w:rsidP="00702876">
                  <w:pPr>
                    <w:pStyle w:val="TAH"/>
                    <w:rPr>
                      <w:rFonts w:eastAsiaTheme="minorEastAsia"/>
                      <w:lang w:val="en-US" w:eastAsia="zh-CN"/>
                      <w:rPrChange w:id="158" w:author="vivo/zhoushuai" w:date="2022-02-23T14:45:00Z">
                        <w:rPr>
                          <w:rFonts w:eastAsiaTheme="minorEastAsia"/>
                          <w:lang w:eastAsia="zh-CN"/>
                        </w:rPr>
                      </w:rPrChange>
                    </w:rPr>
                  </w:pPr>
                  <w:r w:rsidRPr="00EA685A">
                    <w:rPr>
                      <w:lang w:val="en-US"/>
                      <w:rPrChange w:id="159" w:author="vivo/zhoushuai" w:date="2022-02-23T14:45:00Z">
                        <w:rPr/>
                      </w:rPrChange>
                    </w:rPr>
                    <w:t>Range of N</w:t>
                  </w:r>
                  <w:r w:rsidRPr="00EA685A">
                    <w:rPr>
                      <w:vertAlign w:val="subscript"/>
                      <w:lang w:val="en-US"/>
                      <w:rPrChange w:id="160" w:author="vivo/zhoushuai" w:date="2022-02-23T14:45:00Z">
                        <w:rPr>
                          <w:vertAlign w:val="subscript"/>
                        </w:rPr>
                      </w:rPrChange>
                    </w:rPr>
                    <w:t>REF</w:t>
                  </w:r>
                  <w:r w:rsidRPr="00EA685A">
                    <w:rPr>
                      <w:rFonts w:eastAsiaTheme="minorEastAsia"/>
                      <w:lang w:val="en-US" w:eastAsia="zh-CN"/>
                      <w:rPrChange w:id="161" w:author="vivo/zhoushuai" w:date="2022-02-23T14:45:00Z">
                        <w:rPr>
                          <w:rFonts w:eastAsiaTheme="minorEastAsia"/>
                          <w:lang w:eastAsia="zh-CN"/>
                        </w:rPr>
                      </w:rPrChange>
                    </w:rPr>
                    <w:t xml:space="preserve"> for 66-71 GHz</w:t>
                  </w:r>
                </w:p>
                <w:p w14:paraId="4B666E5D" w14:textId="77777777" w:rsidR="00702876" w:rsidRPr="00EA685A" w:rsidRDefault="00702876" w:rsidP="00702876">
                  <w:pPr>
                    <w:pStyle w:val="TAH"/>
                    <w:rPr>
                      <w:lang w:val="en-US"/>
                      <w:rPrChange w:id="162" w:author="vivo/zhoushuai" w:date="2022-02-23T14:45:00Z">
                        <w:rPr/>
                      </w:rPrChange>
                    </w:rPr>
                  </w:pPr>
                  <w:r w:rsidRPr="00EA685A">
                    <w:rPr>
                      <w:lang w:val="en-US"/>
                      <w:rPrChange w:id="163" w:author="vivo/zhoushuai" w:date="2022-02-23T14:45:00Z">
                        <w:rPr/>
                      </w:rPrChange>
                    </w:rPr>
                    <w:t>(First – &lt;Step size&gt; – Last)</w:t>
                  </w:r>
                </w:p>
              </w:tc>
            </w:tr>
            <w:tr w:rsidR="00702876" w:rsidRPr="009F3A1F" w14:paraId="4E967DD6" w14:textId="77777777" w:rsidTr="00FD5CBC">
              <w:trPr>
                <w:jc w:val="center"/>
              </w:trPr>
              <w:tc>
                <w:tcPr>
                  <w:tcW w:w="2551" w:type="dxa"/>
                </w:tcPr>
                <w:p w14:paraId="553AED8F" w14:textId="77777777" w:rsidR="00702876" w:rsidRPr="00EA685A" w:rsidRDefault="00702876" w:rsidP="00702876">
                  <w:pPr>
                    <w:pStyle w:val="TAC"/>
                    <w:rPr>
                      <w:rFonts w:eastAsiaTheme="minorEastAsia"/>
                      <w:lang w:val="en-US" w:eastAsia="zh-CN"/>
                      <w:rPrChange w:id="164" w:author="vivo/zhoushuai" w:date="2022-02-23T14:45:00Z">
                        <w:rPr>
                          <w:rFonts w:eastAsiaTheme="minorEastAsia"/>
                          <w:lang w:eastAsia="zh-CN"/>
                        </w:rPr>
                      </w:rPrChange>
                    </w:rPr>
                  </w:pPr>
                  <w:r w:rsidRPr="00EA685A">
                    <w:rPr>
                      <w:rFonts w:eastAsiaTheme="minorEastAsia"/>
                      <w:lang w:val="en-US" w:eastAsia="zh-CN"/>
                      <w:rPrChange w:id="165" w:author="vivo/zhoushuai" w:date="2022-02-23T14:45:00Z">
                        <w:rPr>
                          <w:rFonts w:eastAsiaTheme="minorEastAsia"/>
                          <w:lang w:eastAsia="zh-CN"/>
                        </w:rPr>
                      </w:rPrChange>
                    </w:rPr>
                    <w:t>120</w:t>
                  </w:r>
                </w:p>
              </w:tc>
              <w:tc>
                <w:tcPr>
                  <w:tcW w:w="3659" w:type="dxa"/>
                </w:tcPr>
                <w:p w14:paraId="50B86F66" w14:textId="77777777" w:rsidR="00702876" w:rsidRPr="00EA685A" w:rsidRDefault="00702876" w:rsidP="00702876">
                  <w:pPr>
                    <w:pStyle w:val="TAC"/>
                    <w:rPr>
                      <w:rFonts w:eastAsiaTheme="minorEastAsia"/>
                      <w:lang w:val="en-US" w:eastAsia="zh-CN"/>
                      <w:rPrChange w:id="166" w:author="vivo/zhoushuai" w:date="2022-02-23T14:45:00Z">
                        <w:rPr>
                          <w:rFonts w:eastAsiaTheme="minorEastAsia"/>
                          <w:lang w:eastAsia="zh-CN"/>
                        </w:rPr>
                      </w:rPrChange>
                    </w:rPr>
                  </w:pPr>
                  <w:r w:rsidRPr="00EA685A">
                    <w:rPr>
                      <w:rFonts w:eastAsiaTheme="minorEastAsia"/>
                      <w:lang w:val="en-US" w:eastAsia="zh-CN"/>
                      <w:rPrChange w:id="167" w:author="vivo/zhoushuai" w:date="2022-02-23T14:45:00Z">
                        <w:rPr>
                          <w:rFonts w:eastAsiaTheme="minorEastAsia"/>
                          <w:lang w:eastAsia="zh-CN"/>
                        </w:rPr>
                      </w:rPrChange>
                    </w:rPr>
                    <w:t>2712499</w:t>
                  </w:r>
                  <w:r w:rsidRPr="00FE6E10">
                    <w:rPr>
                      <w:rFonts w:cs="Arial"/>
                      <w:color w:val="000000"/>
                      <w:szCs w:val="18"/>
                      <w:lang w:val="en-US"/>
                    </w:rPr>
                    <w:t xml:space="preserve"> – &lt;2&gt; –</w:t>
                  </w:r>
                  <w:r>
                    <w:rPr>
                      <w:rFonts w:cs="Arial" w:hint="eastAsia"/>
                      <w:color w:val="000000"/>
                      <w:szCs w:val="18"/>
                      <w:lang w:val="en-US"/>
                    </w:rPr>
                    <w:t xml:space="preserve"> </w:t>
                  </w:r>
                  <w:r w:rsidRPr="00FE6E10">
                    <w:rPr>
                      <w:rFonts w:cs="Arial"/>
                      <w:color w:val="000000"/>
                      <w:szCs w:val="18"/>
                      <w:lang w:val="en-US"/>
                    </w:rPr>
                    <w:t>279583</w:t>
                  </w:r>
                  <w:r>
                    <w:rPr>
                      <w:rFonts w:cs="Arial" w:hint="eastAsia"/>
                      <w:color w:val="000000"/>
                      <w:szCs w:val="18"/>
                      <w:lang w:val="en-US"/>
                    </w:rPr>
                    <w:t>1</w:t>
                  </w:r>
                </w:p>
              </w:tc>
            </w:tr>
            <w:tr w:rsidR="00702876" w:rsidRPr="009F3A1F" w14:paraId="3090A6A4" w14:textId="77777777" w:rsidTr="00FD5CBC">
              <w:trPr>
                <w:jc w:val="center"/>
              </w:trPr>
              <w:tc>
                <w:tcPr>
                  <w:tcW w:w="2551" w:type="dxa"/>
                </w:tcPr>
                <w:p w14:paraId="7E665627" w14:textId="77777777" w:rsidR="00702876" w:rsidRPr="00EA685A" w:rsidRDefault="00702876" w:rsidP="00702876">
                  <w:pPr>
                    <w:pStyle w:val="TAC"/>
                    <w:rPr>
                      <w:lang w:val="en-US" w:eastAsia="ja-JP"/>
                      <w:rPrChange w:id="168" w:author="vivo/zhoushuai" w:date="2022-02-23T14:45:00Z">
                        <w:rPr>
                          <w:lang w:eastAsia="ja-JP"/>
                        </w:rPr>
                      </w:rPrChange>
                    </w:rPr>
                  </w:pPr>
                  <w:r w:rsidRPr="00EA685A">
                    <w:rPr>
                      <w:rFonts w:eastAsiaTheme="minorEastAsia"/>
                      <w:lang w:val="en-US" w:eastAsia="zh-CN"/>
                      <w:rPrChange w:id="169" w:author="vivo/zhoushuai" w:date="2022-02-23T14:45:00Z">
                        <w:rPr>
                          <w:rFonts w:eastAsiaTheme="minorEastAsia"/>
                          <w:lang w:eastAsia="zh-CN"/>
                        </w:rPr>
                      </w:rPrChange>
                    </w:rPr>
                    <w:t>48</w:t>
                  </w:r>
                  <w:r w:rsidRPr="00EA685A">
                    <w:rPr>
                      <w:lang w:val="en-US"/>
                      <w:rPrChange w:id="170" w:author="vivo/zhoushuai" w:date="2022-02-23T14:45:00Z">
                        <w:rPr/>
                      </w:rPrChange>
                    </w:rPr>
                    <w:t>0</w:t>
                  </w:r>
                </w:p>
              </w:tc>
              <w:tc>
                <w:tcPr>
                  <w:tcW w:w="3659" w:type="dxa"/>
                </w:tcPr>
                <w:p w14:paraId="37040716" w14:textId="77777777" w:rsidR="00702876" w:rsidRPr="00EA685A" w:rsidRDefault="00702876" w:rsidP="00702876">
                  <w:pPr>
                    <w:pStyle w:val="TAC"/>
                    <w:rPr>
                      <w:rFonts w:eastAsiaTheme="minorEastAsia"/>
                      <w:lang w:val="en-US" w:eastAsia="zh-CN"/>
                      <w:rPrChange w:id="171" w:author="vivo/zhoushuai" w:date="2022-02-23T14:45:00Z">
                        <w:rPr>
                          <w:rFonts w:eastAsiaTheme="minorEastAsia"/>
                          <w:lang w:eastAsia="zh-CN"/>
                        </w:rPr>
                      </w:rPrChange>
                    </w:rPr>
                  </w:pPr>
                  <w:r w:rsidRPr="00EA685A">
                    <w:rPr>
                      <w:rFonts w:eastAsiaTheme="minorEastAsia"/>
                      <w:lang w:val="en-US" w:eastAsia="zh-CN"/>
                      <w:rPrChange w:id="172" w:author="vivo/zhoushuai" w:date="2022-02-23T14:45:00Z">
                        <w:rPr>
                          <w:rFonts w:eastAsiaTheme="minorEastAsia"/>
                          <w:lang w:eastAsia="zh-CN"/>
                        </w:rPr>
                      </w:rPrChange>
                    </w:rPr>
                    <w:t xml:space="preserve">2712499 </w:t>
                  </w:r>
                  <w:r w:rsidRPr="00EA685A">
                    <w:rPr>
                      <w:lang w:val="en-US"/>
                      <w:rPrChange w:id="173" w:author="vivo/zhoushuai" w:date="2022-02-23T14:45:00Z">
                        <w:rPr/>
                      </w:rPrChange>
                    </w:rPr>
                    <w:t>– &lt;</w:t>
                  </w:r>
                  <w:r w:rsidRPr="00EA685A">
                    <w:rPr>
                      <w:rFonts w:eastAsiaTheme="minorEastAsia"/>
                      <w:lang w:val="en-US" w:eastAsia="zh-CN"/>
                      <w:rPrChange w:id="174" w:author="vivo/zhoushuai" w:date="2022-02-23T14:45:00Z">
                        <w:rPr>
                          <w:rFonts w:eastAsiaTheme="minorEastAsia"/>
                          <w:lang w:eastAsia="zh-CN"/>
                        </w:rPr>
                      </w:rPrChange>
                    </w:rPr>
                    <w:t>8</w:t>
                  </w:r>
                  <w:r w:rsidRPr="00EA685A">
                    <w:rPr>
                      <w:lang w:val="en-US"/>
                      <w:rPrChange w:id="175" w:author="vivo/zhoushuai" w:date="2022-02-23T14:45:00Z">
                        <w:rPr/>
                      </w:rPrChange>
                    </w:rPr>
                    <w:t>&gt; –</w:t>
                  </w:r>
                  <w:r w:rsidRPr="00EA685A">
                    <w:rPr>
                      <w:rFonts w:eastAsiaTheme="minorEastAsia"/>
                      <w:lang w:val="en-US" w:eastAsia="zh-CN"/>
                      <w:rPrChange w:id="176" w:author="vivo/zhoushuai" w:date="2022-02-23T14:45:00Z">
                        <w:rPr>
                          <w:rFonts w:eastAsiaTheme="minorEastAsia"/>
                          <w:lang w:eastAsia="zh-CN"/>
                        </w:rPr>
                      </w:rPrChange>
                    </w:rPr>
                    <w:t>2795827</w:t>
                  </w:r>
                </w:p>
              </w:tc>
            </w:tr>
            <w:tr w:rsidR="00702876" w:rsidRPr="0029117B" w14:paraId="4E2B7C2F" w14:textId="77777777" w:rsidTr="00FD5CBC">
              <w:trPr>
                <w:jc w:val="center"/>
              </w:trPr>
              <w:tc>
                <w:tcPr>
                  <w:tcW w:w="2551" w:type="dxa"/>
                </w:tcPr>
                <w:p w14:paraId="3855BEA4" w14:textId="77777777" w:rsidR="00702876" w:rsidRPr="00EA685A" w:rsidRDefault="00702876" w:rsidP="00702876">
                  <w:pPr>
                    <w:pStyle w:val="TAC"/>
                    <w:rPr>
                      <w:lang w:val="en-US" w:eastAsia="ja-JP"/>
                      <w:rPrChange w:id="177" w:author="vivo/zhoushuai" w:date="2022-02-23T14:45:00Z">
                        <w:rPr>
                          <w:lang w:eastAsia="ja-JP"/>
                        </w:rPr>
                      </w:rPrChange>
                    </w:rPr>
                  </w:pPr>
                  <w:r w:rsidRPr="00EA685A">
                    <w:rPr>
                      <w:lang w:val="en-US" w:eastAsia="ja-JP"/>
                      <w:rPrChange w:id="178" w:author="vivo/zhoushuai" w:date="2022-02-23T14:45:00Z">
                        <w:rPr>
                          <w:lang w:eastAsia="ja-JP"/>
                        </w:rPr>
                      </w:rPrChange>
                    </w:rPr>
                    <w:t>960</w:t>
                  </w:r>
                </w:p>
              </w:tc>
              <w:tc>
                <w:tcPr>
                  <w:tcW w:w="3659" w:type="dxa"/>
                </w:tcPr>
                <w:p w14:paraId="4C7F63FB" w14:textId="77777777" w:rsidR="00702876" w:rsidRPr="00EA685A" w:rsidRDefault="00702876" w:rsidP="00702876">
                  <w:pPr>
                    <w:pStyle w:val="TAC"/>
                    <w:rPr>
                      <w:rFonts w:eastAsiaTheme="minorEastAsia"/>
                      <w:lang w:val="en-US" w:eastAsia="zh-CN"/>
                      <w:rPrChange w:id="179" w:author="vivo/zhoushuai" w:date="2022-02-23T14:45:00Z">
                        <w:rPr>
                          <w:rFonts w:eastAsiaTheme="minorEastAsia"/>
                          <w:lang w:eastAsia="zh-CN"/>
                        </w:rPr>
                      </w:rPrChange>
                    </w:rPr>
                  </w:pPr>
                  <w:r w:rsidRPr="00EA685A">
                    <w:rPr>
                      <w:rFonts w:eastAsiaTheme="minorEastAsia"/>
                      <w:lang w:val="en-US" w:eastAsia="zh-CN"/>
                      <w:rPrChange w:id="180" w:author="vivo/zhoushuai" w:date="2022-02-23T14:45:00Z">
                        <w:rPr>
                          <w:rFonts w:eastAsiaTheme="minorEastAsia"/>
                          <w:lang w:eastAsia="zh-CN"/>
                        </w:rPr>
                      </w:rPrChange>
                    </w:rPr>
                    <w:t xml:space="preserve">2712507 </w:t>
                  </w:r>
                  <w:r w:rsidRPr="00EA685A">
                    <w:rPr>
                      <w:lang w:val="en-US"/>
                      <w:rPrChange w:id="181" w:author="vivo/zhoushuai" w:date="2022-02-23T14:45:00Z">
                        <w:rPr/>
                      </w:rPrChange>
                    </w:rPr>
                    <w:t>– &lt;</w:t>
                  </w:r>
                  <w:r w:rsidRPr="00EA685A">
                    <w:rPr>
                      <w:rFonts w:eastAsiaTheme="minorEastAsia"/>
                      <w:lang w:val="en-US" w:eastAsia="zh-CN"/>
                      <w:rPrChange w:id="182" w:author="vivo/zhoushuai" w:date="2022-02-23T14:45:00Z">
                        <w:rPr>
                          <w:rFonts w:eastAsiaTheme="minorEastAsia"/>
                          <w:lang w:eastAsia="zh-CN"/>
                        </w:rPr>
                      </w:rPrChange>
                    </w:rPr>
                    <w:t>16</w:t>
                  </w:r>
                  <w:r w:rsidRPr="00EA685A">
                    <w:rPr>
                      <w:lang w:val="en-US"/>
                      <w:rPrChange w:id="183" w:author="vivo/zhoushuai" w:date="2022-02-23T14:45:00Z">
                        <w:rPr/>
                      </w:rPrChange>
                    </w:rPr>
                    <w:t>&gt; –</w:t>
                  </w:r>
                  <w:r w:rsidRPr="00EA685A">
                    <w:rPr>
                      <w:rFonts w:eastAsiaTheme="minorEastAsia"/>
                      <w:lang w:val="en-US" w:eastAsia="zh-CN"/>
                      <w:rPrChange w:id="184" w:author="vivo/zhoushuai" w:date="2022-02-23T14:45:00Z">
                        <w:rPr>
                          <w:rFonts w:eastAsiaTheme="minorEastAsia"/>
                          <w:lang w:eastAsia="zh-CN"/>
                        </w:rPr>
                      </w:rPrChange>
                    </w:rPr>
                    <w:t xml:space="preserve"> 2795819</w:t>
                  </w:r>
                </w:p>
              </w:tc>
            </w:tr>
          </w:tbl>
          <w:p w14:paraId="7547F568" w14:textId="77777777" w:rsidR="00702876" w:rsidRPr="009D6351" w:rsidRDefault="00702876" w:rsidP="00702876">
            <w:pPr>
              <w:spacing w:after="120"/>
              <w:rPr>
                <w:color w:val="000000" w:themeColor="text1"/>
                <w:lang w:val="en-US"/>
              </w:rPr>
            </w:pPr>
          </w:p>
          <w:p w14:paraId="649E8AEB" w14:textId="77777777" w:rsidR="00702876" w:rsidRPr="009D6351" w:rsidRDefault="00702876" w:rsidP="00702876">
            <w:pPr>
              <w:jc w:val="both"/>
              <w:rPr>
                <w:rFonts w:eastAsiaTheme="minorEastAsia"/>
                <w:b/>
              </w:rPr>
            </w:pPr>
            <w:r w:rsidRPr="009D6351">
              <w:rPr>
                <w:rFonts w:eastAsiaTheme="minorEastAsia" w:hint="eastAsia"/>
                <w:b/>
              </w:rPr>
              <w:t>Proposal 3: C</w:t>
            </w:r>
            <w:r w:rsidRPr="00702876">
              <w:rPr>
                <w:rFonts w:eastAsiaTheme="minorEastAsia" w:hint="eastAsia"/>
                <w:bCs/>
              </w:rPr>
              <w:t xml:space="preserve">hannel raster granularity for 120kHz SCS is 100MHz for all of the CBW. Channel raster granularity for </w:t>
            </w:r>
            <w:r w:rsidRPr="00702876">
              <w:rPr>
                <w:rFonts w:hint="eastAsia"/>
                <w:bCs/>
              </w:rPr>
              <w:t>480kHz and 960kHz SCS are 200MHz for all of the CBW.</w:t>
            </w:r>
          </w:p>
          <w:p w14:paraId="31444831" w14:textId="77777777" w:rsidR="00702876" w:rsidRPr="00F73FA6" w:rsidRDefault="00702876" w:rsidP="00702876">
            <w:pPr>
              <w:rPr>
                <w:b/>
                <w:color w:val="000000" w:themeColor="text1"/>
              </w:rPr>
            </w:pPr>
            <w:r w:rsidRPr="009D6351">
              <w:rPr>
                <w:rFonts w:eastAsiaTheme="minorEastAsia" w:hint="eastAsia"/>
                <w:b/>
              </w:rPr>
              <w:t xml:space="preserve">Proposal 4: </w:t>
            </w:r>
            <w:r w:rsidRPr="00702876">
              <w:rPr>
                <w:rFonts w:eastAsiaTheme="minorEastAsia" w:hint="eastAsia"/>
                <w:bCs/>
              </w:rPr>
              <w:t>The N</w:t>
            </w:r>
            <w:r w:rsidRPr="00702876">
              <w:rPr>
                <w:rFonts w:eastAsiaTheme="minorEastAsia" w:hint="eastAsia"/>
                <w:bCs/>
                <w:vertAlign w:val="subscript"/>
              </w:rPr>
              <w:t>REF</w:t>
            </w:r>
            <w:r w:rsidRPr="00702876">
              <w:rPr>
                <w:rFonts w:eastAsiaTheme="minorEastAsia" w:hint="eastAsia"/>
                <w:bCs/>
              </w:rPr>
              <w:t xml:space="preserve"> for n263 is defined as Table 6.</w:t>
            </w:r>
          </w:p>
          <w:p w14:paraId="23924C14"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6:</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 xml:space="preserve">for </w:t>
            </w:r>
            <w:r>
              <w:rPr>
                <w:rFonts w:hint="eastAsia"/>
                <w:b/>
                <w:color w:val="000000" w:themeColor="text1"/>
                <w:lang w:val="en-US"/>
              </w:rPr>
              <w:t>n263 (57</w:t>
            </w:r>
            <w:r w:rsidRPr="00A05C96">
              <w:rPr>
                <w:rFonts w:hint="eastAsia"/>
                <w:b/>
                <w:color w:val="000000" w:themeColor="text1"/>
                <w:lang w:val="en-US"/>
              </w:rPr>
              <w:t>-71 GHz</w:t>
            </w:r>
            <w:r>
              <w:rPr>
                <w:rFonts w:hint="eastAsia"/>
                <w:b/>
                <w:color w:val="000000" w:themeColor="text1"/>
                <w:lang w:val="en-US"/>
              </w:rPr>
              <w:t>)</w:t>
            </w:r>
          </w:p>
          <w:tbl>
            <w:tblPr>
              <w:tblStyle w:val="TableGrid"/>
              <w:tblW w:w="0" w:type="auto"/>
              <w:jc w:val="center"/>
              <w:tblLook w:val="04A0" w:firstRow="1" w:lastRow="0" w:firstColumn="1" w:lastColumn="0" w:noHBand="0" w:noVBand="1"/>
            </w:tblPr>
            <w:tblGrid>
              <w:gridCol w:w="992"/>
              <w:gridCol w:w="1156"/>
              <w:gridCol w:w="1205"/>
              <w:gridCol w:w="3482"/>
            </w:tblGrid>
            <w:tr w:rsidR="00702876" w14:paraId="78D82AAF" w14:textId="77777777" w:rsidTr="00FD5CBC">
              <w:trPr>
                <w:jc w:val="center"/>
              </w:trPr>
              <w:tc>
                <w:tcPr>
                  <w:tcW w:w="1394" w:type="dxa"/>
                </w:tcPr>
                <w:p w14:paraId="3E7D71A9" w14:textId="77777777" w:rsidR="00702876" w:rsidRDefault="00702876" w:rsidP="00702876">
                  <w:pPr>
                    <w:pStyle w:val="TAH"/>
                    <w:rPr>
                      <w:rFonts w:eastAsiaTheme="minorEastAsia"/>
                    </w:rPr>
                  </w:pPr>
                  <w:r>
                    <w:t>ΔF</w:t>
                  </w:r>
                  <w:r>
                    <w:rPr>
                      <w:vertAlign w:val="subscript"/>
                    </w:rPr>
                    <w:t>Raster</w:t>
                  </w:r>
                </w:p>
                <w:p w14:paraId="6D7E246D" w14:textId="77777777" w:rsidR="00702876" w:rsidRDefault="00702876" w:rsidP="00702876">
                  <w:pPr>
                    <w:pStyle w:val="TAH"/>
                  </w:pPr>
                  <w:r>
                    <w:t>(kHz)</w:t>
                  </w:r>
                </w:p>
              </w:tc>
              <w:tc>
                <w:tcPr>
                  <w:tcW w:w="2268" w:type="dxa"/>
                </w:tcPr>
                <w:p w14:paraId="1B48671B" w14:textId="77777777" w:rsidR="00702876" w:rsidRDefault="00702876" w:rsidP="00702876">
                  <w:pPr>
                    <w:pStyle w:val="TAH"/>
                    <w:rPr>
                      <w:rFonts w:eastAsiaTheme="minorEastAsia"/>
                      <w:lang w:eastAsia="zh-CN"/>
                    </w:rPr>
                  </w:pPr>
                  <w:r>
                    <w:rPr>
                      <w:rFonts w:eastAsiaTheme="minorEastAsia" w:hint="eastAsia"/>
                      <w:lang w:eastAsia="zh-CN"/>
                    </w:rPr>
                    <w:t>CBW</w:t>
                  </w:r>
                </w:p>
                <w:p w14:paraId="43A833E0" w14:textId="77777777" w:rsidR="00702876" w:rsidRDefault="00702876" w:rsidP="00702876">
                  <w:pPr>
                    <w:pStyle w:val="TAH"/>
                    <w:rPr>
                      <w:rFonts w:eastAsiaTheme="minorEastAsia"/>
                      <w:lang w:eastAsia="zh-CN"/>
                    </w:rPr>
                  </w:pPr>
                  <w:r>
                    <w:rPr>
                      <w:rFonts w:eastAsiaTheme="minorEastAsia" w:hint="eastAsia"/>
                      <w:lang w:eastAsia="zh-CN"/>
                    </w:rPr>
                    <w:t>(MHz)</w:t>
                  </w:r>
                </w:p>
              </w:tc>
              <w:tc>
                <w:tcPr>
                  <w:tcW w:w="1275" w:type="dxa"/>
                </w:tcPr>
                <w:p w14:paraId="26DAF3A4" w14:textId="77777777" w:rsidR="00702876" w:rsidRDefault="00702876" w:rsidP="00702876">
                  <w:pPr>
                    <w:pStyle w:val="TAH"/>
                    <w:rPr>
                      <w:rFonts w:eastAsiaTheme="minorEastAsia"/>
                      <w:lang w:eastAsia="zh-CN"/>
                    </w:rPr>
                  </w:pPr>
                  <w:r>
                    <w:rPr>
                      <w:rFonts w:eastAsiaTheme="minorEastAsia"/>
                      <w:lang w:eastAsia="zh-CN"/>
                    </w:rPr>
                    <w:t>Granularity</w:t>
                  </w:r>
                </w:p>
                <w:p w14:paraId="38C19732" w14:textId="77777777" w:rsidR="00702876" w:rsidRPr="00086842" w:rsidRDefault="00702876" w:rsidP="00702876">
                  <w:pPr>
                    <w:pStyle w:val="TAH"/>
                    <w:rPr>
                      <w:rFonts w:eastAsiaTheme="minorEastAsia"/>
                      <w:lang w:eastAsia="zh-CN"/>
                    </w:rPr>
                  </w:pPr>
                  <w:r>
                    <w:rPr>
                      <w:rFonts w:eastAsiaTheme="minorEastAsia" w:hint="eastAsia"/>
                      <w:lang w:eastAsia="zh-CN"/>
                    </w:rPr>
                    <w:t>(MHz)</w:t>
                  </w:r>
                </w:p>
              </w:tc>
              <w:tc>
                <w:tcPr>
                  <w:tcW w:w="4370" w:type="dxa"/>
                </w:tcPr>
                <w:p w14:paraId="75D230FA" w14:textId="77777777" w:rsidR="00702876" w:rsidRPr="00EA685A" w:rsidRDefault="00702876" w:rsidP="00702876">
                  <w:pPr>
                    <w:pStyle w:val="TAH"/>
                    <w:rPr>
                      <w:lang w:val="en-US"/>
                      <w:rPrChange w:id="185" w:author="vivo/zhoushuai" w:date="2022-02-23T14:45:00Z">
                        <w:rPr/>
                      </w:rPrChange>
                    </w:rPr>
                  </w:pPr>
                  <w:r w:rsidRPr="00EA685A">
                    <w:rPr>
                      <w:lang w:val="en-US"/>
                      <w:rPrChange w:id="186" w:author="vivo/zhoushuai" w:date="2022-02-23T14:45:00Z">
                        <w:rPr/>
                      </w:rPrChange>
                    </w:rPr>
                    <w:t>Uplink and Downlink</w:t>
                  </w:r>
                </w:p>
                <w:p w14:paraId="1BADE288" w14:textId="77777777" w:rsidR="00702876" w:rsidRPr="00EA685A" w:rsidRDefault="00702876" w:rsidP="00702876">
                  <w:pPr>
                    <w:pStyle w:val="TAH"/>
                    <w:rPr>
                      <w:lang w:val="en-US"/>
                      <w:rPrChange w:id="187" w:author="vivo/zhoushuai" w:date="2022-02-23T14:45:00Z">
                        <w:rPr/>
                      </w:rPrChange>
                    </w:rPr>
                  </w:pPr>
                  <w:r w:rsidRPr="00EA685A">
                    <w:rPr>
                      <w:lang w:val="en-US"/>
                      <w:rPrChange w:id="188" w:author="vivo/zhoushuai" w:date="2022-02-23T14:45:00Z">
                        <w:rPr/>
                      </w:rPrChange>
                    </w:rPr>
                    <w:t>Range of N</w:t>
                  </w:r>
                  <w:r w:rsidRPr="00EA685A">
                    <w:rPr>
                      <w:vertAlign w:val="subscript"/>
                      <w:lang w:val="en-US"/>
                      <w:rPrChange w:id="189" w:author="vivo/zhoushuai" w:date="2022-02-23T14:45:00Z">
                        <w:rPr>
                          <w:vertAlign w:val="subscript"/>
                        </w:rPr>
                      </w:rPrChange>
                    </w:rPr>
                    <w:t>REF</w:t>
                  </w:r>
                  <w:r w:rsidRPr="00EA685A">
                    <w:rPr>
                      <w:rFonts w:eastAsiaTheme="minorEastAsia"/>
                      <w:lang w:val="en-US" w:eastAsia="zh-CN"/>
                      <w:rPrChange w:id="190" w:author="vivo/zhoushuai" w:date="2022-02-23T14:45:00Z">
                        <w:rPr>
                          <w:rFonts w:eastAsiaTheme="minorEastAsia"/>
                          <w:lang w:eastAsia="zh-CN"/>
                        </w:rPr>
                      </w:rPrChange>
                    </w:rPr>
                    <w:t xml:space="preserve"> for n263</w:t>
                  </w:r>
                </w:p>
              </w:tc>
            </w:tr>
            <w:tr w:rsidR="00702876" w:rsidRPr="009F3A1F" w14:paraId="6FC351E0" w14:textId="77777777" w:rsidTr="00FD5CBC">
              <w:trPr>
                <w:jc w:val="center"/>
              </w:trPr>
              <w:tc>
                <w:tcPr>
                  <w:tcW w:w="1394" w:type="dxa"/>
                </w:tcPr>
                <w:p w14:paraId="17EA6D05" w14:textId="77777777" w:rsidR="00702876" w:rsidRPr="00EA685A" w:rsidRDefault="00702876" w:rsidP="00702876">
                  <w:pPr>
                    <w:pStyle w:val="TAC"/>
                    <w:rPr>
                      <w:rFonts w:eastAsiaTheme="minorEastAsia"/>
                      <w:lang w:val="en-US" w:eastAsia="zh-CN"/>
                      <w:rPrChange w:id="191" w:author="vivo/zhoushuai" w:date="2022-02-23T14:46:00Z">
                        <w:rPr>
                          <w:rFonts w:eastAsiaTheme="minorEastAsia"/>
                          <w:lang w:eastAsia="zh-CN"/>
                        </w:rPr>
                      </w:rPrChange>
                    </w:rPr>
                  </w:pPr>
                  <w:r w:rsidRPr="00EA685A">
                    <w:rPr>
                      <w:rFonts w:eastAsiaTheme="minorEastAsia"/>
                      <w:lang w:val="en-US" w:eastAsia="zh-CN"/>
                      <w:rPrChange w:id="192" w:author="vivo/zhoushuai" w:date="2022-02-23T14:46:00Z">
                        <w:rPr>
                          <w:rFonts w:eastAsiaTheme="minorEastAsia"/>
                          <w:lang w:eastAsia="zh-CN"/>
                        </w:rPr>
                      </w:rPrChange>
                    </w:rPr>
                    <w:lastRenderedPageBreak/>
                    <w:t>120</w:t>
                  </w:r>
                </w:p>
              </w:tc>
              <w:tc>
                <w:tcPr>
                  <w:tcW w:w="2268" w:type="dxa"/>
                </w:tcPr>
                <w:p w14:paraId="17650C98" w14:textId="77777777" w:rsidR="00702876" w:rsidRPr="00EA685A" w:rsidRDefault="00702876" w:rsidP="00702876">
                  <w:pPr>
                    <w:pStyle w:val="TAC"/>
                    <w:rPr>
                      <w:rFonts w:eastAsiaTheme="minorEastAsia"/>
                      <w:lang w:val="en-US" w:eastAsia="zh-CN"/>
                      <w:rPrChange w:id="193" w:author="vivo/zhoushuai" w:date="2022-02-23T14:46:00Z">
                        <w:rPr>
                          <w:rFonts w:eastAsiaTheme="minorEastAsia"/>
                          <w:lang w:eastAsia="zh-CN"/>
                        </w:rPr>
                      </w:rPrChange>
                    </w:rPr>
                  </w:pPr>
                  <w:r w:rsidRPr="00EA685A">
                    <w:rPr>
                      <w:rFonts w:eastAsiaTheme="minorEastAsia"/>
                      <w:lang w:val="en-US" w:eastAsia="zh-CN"/>
                      <w:rPrChange w:id="194" w:author="vivo/zhoushuai" w:date="2022-02-23T14:46:00Z">
                        <w:rPr>
                          <w:rFonts w:eastAsiaTheme="minorEastAsia"/>
                          <w:lang w:eastAsia="zh-CN"/>
                        </w:rPr>
                      </w:rPrChange>
                    </w:rPr>
                    <w:t>100</w:t>
                  </w:r>
                </w:p>
              </w:tc>
              <w:tc>
                <w:tcPr>
                  <w:tcW w:w="1275" w:type="dxa"/>
                </w:tcPr>
                <w:p w14:paraId="1AA0EA67" w14:textId="77777777" w:rsidR="00702876" w:rsidRPr="00EA685A" w:rsidRDefault="00702876" w:rsidP="00702876">
                  <w:pPr>
                    <w:pStyle w:val="TAC"/>
                    <w:rPr>
                      <w:rFonts w:eastAsiaTheme="minorEastAsia"/>
                      <w:lang w:val="en-US" w:eastAsia="zh-CN"/>
                      <w:rPrChange w:id="195" w:author="vivo/zhoushuai" w:date="2022-02-23T14:46:00Z">
                        <w:rPr>
                          <w:rFonts w:eastAsiaTheme="minorEastAsia"/>
                          <w:lang w:eastAsia="zh-CN"/>
                        </w:rPr>
                      </w:rPrChange>
                    </w:rPr>
                  </w:pPr>
                  <w:r w:rsidRPr="00EA685A">
                    <w:rPr>
                      <w:rFonts w:eastAsiaTheme="minorEastAsia"/>
                      <w:lang w:val="en-US" w:eastAsia="zh-CN"/>
                      <w:rPrChange w:id="196" w:author="vivo/zhoushuai" w:date="2022-02-23T14:46:00Z">
                        <w:rPr>
                          <w:rFonts w:eastAsiaTheme="minorEastAsia"/>
                          <w:lang w:eastAsia="zh-CN"/>
                        </w:rPr>
                      </w:rPrChange>
                    </w:rPr>
                    <w:t>100</w:t>
                  </w:r>
                </w:p>
              </w:tc>
              <w:tc>
                <w:tcPr>
                  <w:tcW w:w="4370" w:type="dxa"/>
                </w:tcPr>
                <w:p w14:paraId="2A4D3A53" w14:textId="77777777" w:rsidR="00702876" w:rsidRPr="00EA685A" w:rsidRDefault="00702876" w:rsidP="00702876">
                  <w:pPr>
                    <w:pStyle w:val="TAC"/>
                    <w:rPr>
                      <w:rFonts w:eastAsiaTheme="minorEastAsia"/>
                      <w:lang w:val="en-US" w:eastAsia="zh-CN"/>
                      <w:rPrChange w:id="197" w:author="vivo/zhoushuai" w:date="2022-02-23T14:46:00Z">
                        <w:rPr>
                          <w:rFonts w:eastAsiaTheme="minorEastAsia"/>
                          <w:lang w:eastAsia="zh-CN"/>
                        </w:rPr>
                      </w:rPrChange>
                    </w:rPr>
                  </w:pPr>
                  <w:r w:rsidRPr="00EA685A">
                    <w:rPr>
                      <w:rFonts w:eastAsiaTheme="minorEastAsia"/>
                      <w:lang w:val="en-US" w:eastAsia="zh-CN"/>
                      <w:rPrChange w:id="198" w:author="vivo/zhoushuai" w:date="2022-02-23T14:46:00Z">
                        <w:rPr>
                          <w:rFonts w:eastAsiaTheme="minorEastAsia"/>
                          <w:lang w:eastAsia="zh-CN"/>
                        </w:rPr>
                      </w:rPrChange>
                    </w:rPr>
                    <w:t>2563339+1664*N+16*floor((N+1)/6), N=0:139</w:t>
                  </w:r>
                </w:p>
              </w:tc>
            </w:tr>
            <w:tr w:rsidR="00702876" w:rsidRPr="009F3A1F" w14:paraId="26C9AEFD" w14:textId="77777777" w:rsidTr="00FD5CBC">
              <w:trPr>
                <w:jc w:val="center"/>
              </w:trPr>
              <w:tc>
                <w:tcPr>
                  <w:tcW w:w="1394" w:type="dxa"/>
                </w:tcPr>
                <w:p w14:paraId="3328E268" w14:textId="77777777" w:rsidR="00702876" w:rsidRPr="00EA685A" w:rsidRDefault="00702876" w:rsidP="00702876">
                  <w:pPr>
                    <w:pStyle w:val="TAC"/>
                    <w:rPr>
                      <w:rFonts w:eastAsiaTheme="minorEastAsia"/>
                      <w:lang w:val="en-US" w:eastAsia="zh-CN"/>
                      <w:rPrChange w:id="199" w:author="vivo/zhoushuai" w:date="2022-02-23T14:46:00Z">
                        <w:rPr>
                          <w:rFonts w:eastAsiaTheme="minorEastAsia"/>
                          <w:lang w:eastAsia="zh-CN"/>
                        </w:rPr>
                      </w:rPrChange>
                    </w:rPr>
                  </w:pPr>
                  <w:r w:rsidRPr="00EA685A">
                    <w:rPr>
                      <w:rFonts w:eastAsiaTheme="minorEastAsia"/>
                      <w:lang w:val="en-US" w:eastAsia="zh-CN"/>
                      <w:rPrChange w:id="200" w:author="vivo/zhoushuai" w:date="2022-02-23T14:46:00Z">
                        <w:rPr>
                          <w:rFonts w:eastAsiaTheme="minorEastAsia"/>
                          <w:lang w:eastAsia="zh-CN"/>
                        </w:rPr>
                      </w:rPrChange>
                    </w:rPr>
                    <w:t>120</w:t>
                  </w:r>
                </w:p>
              </w:tc>
              <w:tc>
                <w:tcPr>
                  <w:tcW w:w="2268" w:type="dxa"/>
                </w:tcPr>
                <w:p w14:paraId="42827624" w14:textId="77777777" w:rsidR="00702876" w:rsidRPr="00EA685A" w:rsidRDefault="00702876" w:rsidP="00702876">
                  <w:pPr>
                    <w:pStyle w:val="TAC"/>
                    <w:rPr>
                      <w:rFonts w:eastAsiaTheme="minorEastAsia"/>
                      <w:lang w:val="en-US" w:eastAsia="zh-CN"/>
                      <w:rPrChange w:id="201" w:author="vivo/zhoushuai" w:date="2022-02-23T14:46:00Z">
                        <w:rPr>
                          <w:rFonts w:eastAsiaTheme="minorEastAsia"/>
                          <w:lang w:eastAsia="zh-CN"/>
                        </w:rPr>
                      </w:rPrChange>
                    </w:rPr>
                  </w:pPr>
                  <w:r w:rsidRPr="00EA685A">
                    <w:rPr>
                      <w:rFonts w:eastAsiaTheme="minorEastAsia"/>
                      <w:lang w:val="en-US" w:eastAsia="zh-CN"/>
                      <w:rPrChange w:id="202" w:author="vivo/zhoushuai" w:date="2022-02-23T14:46:00Z">
                        <w:rPr>
                          <w:rFonts w:eastAsiaTheme="minorEastAsia"/>
                          <w:lang w:eastAsia="zh-CN"/>
                        </w:rPr>
                      </w:rPrChange>
                    </w:rPr>
                    <w:t>400</w:t>
                  </w:r>
                </w:p>
              </w:tc>
              <w:tc>
                <w:tcPr>
                  <w:tcW w:w="1275" w:type="dxa"/>
                </w:tcPr>
                <w:p w14:paraId="21FB0C0F" w14:textId="77777777" w:rsidR="00702876" w:rsidRPr="00EA685A" w:rsidRDefault="00702876" w:rsidP="00702876">
                  <w:pPr>
                    <w:pStyle w:val="TAC"/>
                    <w:rPr>
                      <w:rFonts w:eastAsiaTheme="minorEastAsia"/>
                      <w:lang w:val="en-US" w:eastAsia="zh-CN"/>
                      <w:rPrChange w:id="203" w:author="vivo/zhoushuai" w:date="2022-02-23T14:46:00Z">
                        <w:rPr>
                          <w:rFonts w:eastAsiaTheme="minorEastAsia"/>
                          <w:lang w:eastAsia="zh-CN"/>
                        </w:rPr>
                      </w:rPrChange>
                    </w:rPr>
                  </w:pPr>
                  <w:r w:rsidRPr="00EA685A">
                    <w:rPr>
                      <w:rFonts w:eastAsiaTheme="minorEastAsia"/>
                      <w:lang w:val="en-US" w:eastAsia="zh-CN"/>
                      <w:rPrChange w:id="204" w:author="vivo/zhoushuai" w:date="2022-02-23T14:46:00Z">
                        <w:rPr>
                          <w:rFonts w:eastAsiaTheme="minorEastAsia"/>
                          <w:lang w:eastAsia="zh-CN"/>
                        </w:rPr>
                      </w:rPrChange>
                    </w:rPr>
                    <w:t>100</w:t>
                  </w:r>
                </w:p>
              </w:tc>
              <w:tc>
                <w:tcPr>
                  <w:tcW w:w="4370" w:type="dxa"/>
                </w:tcPr>
                <w:p w14:paraId="370A7224" w14:textId="77777777" w:rsidR="00702876" w:rsidRPr="00EA685A" w:rsidRDefault="00702876" w:rsidP="00702876">
                  <w:pPr>
                    <w:pStyle w:val="TAC"/>
                    <w:rPr>
                      <w:rFonts w:eastAsiaTheme="minorEastAsia"/>
                      <w:lang w:val="en-US" w:eastAsia="zh-CN"/>
                      <w:rPrChange w:id="205" w:author="vivo/zhoushuai" w:date="2022-02-23T14:46:00Z">
                        <w:rPr>
                          <w:rFonts w:eastAsiaTheme="minorEastAsia"/>
                          <w:lang w:eastAsia="zh-CN"/>
                        </w:rPr>
                      </w:rPrChange>
                    </w:rPr>
                  </w:pPr>
                  <w:r w:rsidRPr="00EA685A">
                    <w:rPr>
                      <w:rFonts w:eastAsiaTheme="minorEastAsia"/>
                      <w:lang w:val="en-US" w:eastAsia="zh-CN"/>
                      <w:rPrChange w:id="206" w:author="vivo/zhoushuai" w:date="2022-02-23T14:46:00Z">
                        <w:rPr>
                          <w:rFonts w:eastAsiaTheme="minorEastAsia"/>
                          <w:lang w:eastAsia="zh-CN"/>
                        </w:rPr>
                      </w:rPrChange>
                    </w:rPr>
                    <w:t>2565835+1664*N+16*floor((N+3)/6), N=0:136</w:t>
                  </w:r>
                </w:p>
              </w:tc>
            </w:tr>
            <w:tr w:rsidR="00702876" w:rsidRPr="009F3A1F" w14:paraId="412F15FC" w14:textId="77777777" w:rsidTr="00FD5CBC">
              <w:trPr>
                <w:jc w:val="center"/>
              </w:trPr>
              <w:tc>
                <w:tcPr>
                  <w:tcW w:w="1394" w:type="dxa"/>
                </w:tcPr>
                <w:p w14:paraId="224AE692" w14:textId="77777777" w:rsidR="00702876" w:rsidRPr="00EA685A" w:rsidRDefault="00702876" w:rsidP="00702876">
                  <w:pPr>
                    <w:pStyle w:val="TAC"/>
                    <w:rPr>
                      <w:rFonts w:eastAsiaTheme="minorEastAsia"/>
                      <w:lang w:val="en-US" w:eastAsia="zh-CN"/>
                      <w:rPrChange w:id="207" w:author="vivo/zhoushuai" w:date="2022-02-23T14:46:00Z">
                        <w:rPr>
                          <w:rFonts w:eastAsiaTheme="minorEastAsia"/>
                          <w:lang w:eastAsia="zh-CN"/>
                        </w:rPr>
                      </w:rPrChange>
                    </w:rPr>
                  </w:pPr>
                  <w:r w:rsidRPr="00EA685A">
                    <w:rPr>
                      <w:rFonts w:eastAsiaTheme="minorEastAsia"/>
                      <w:lang w:val="en-US" w:eastAsia="zh-CN"/>
                      <w:rPrChange w:id="208" w:author="vivo/zhoushuai" w:date="2022-02-23T14:46:00Z">
                        <w:rPr>
                          <w:rFonts w:eastAsiaTheme="minorEastAsia"/>
                          <w:lang w:eastAsia="zh-CN"/>
                        </w:rPr>
                      </w:rPrChange>
                    </w:rPr>
                    <w:t>48</w:t>
                  </w:r>
                  <w:r w:rsidRPr="00EA685A">
                    <w:rPr>
                      <w:lang w:val="en-US"/>
                      <w:rPrChange w:id="209" w:author="vivo/zhoushuai" w:date="2022-02-23T14:46:00Z">
                        <w:rPr/>
                      </w:rPrChange>
                    </w:rPr>
                    <w:t>0</w:t>
                  </w:r>
                  <w:r w:rsidRPr="00EA685A">
                    <w:rPr>
                      <w:rFonts w:eastAsiaTheme="minorEastAsia"/>
                      <w:lang w:val="en-US" w:eastAsia="zh-CN"/>
                      <w:rPrChange w:id="210" w:author="vivo/zhoushuai" w:date="2022-02-23T14:46:00Z">
                        <w:rPr>
                          <w:rFonts w:eastAsiaTheme="minorEastAsia"/>
                          <w:lang w:eastAsia="zh-CN"/>
                        </w:rPr>
                      </w:rPrChange>
                    </w:rPr>
                    <w:t>, 960</w:t>
                  </w:r>
                </w:p>
              </w:tc>
              <w:tc>
                <w:tcPr>
                  <w:tcW w:w="2268" w:type="dxa"/>
                </w:tcPr>
                <w:p w14:paraId="2E7C2D88" w14:textId="77777777" w:rsidR="00702876" w:rsidRPr="00EA685A" w:rsidRDefault="00702876" w:rsidP="00702876">
                  <w:pPr>
                    <w:pStyle w:val="TAC"/>
                    <w:rPr>
                      <w:rFonts w:eastAsiaTheme="minorEastAsia"/>
                      <w:lang w:val="en-US" w:eastAsia="zh-CN"/>
                      <w:rPrChange w:id="211" w:author="vivo/zhoushuai" w:date="2022-02-23T14:46:00Z">
                        <w:rPr>
                          <w:rFonts w:eastAsiaTheme="minorEastAsia"/>
                          <w:lang w:eastAsia="zh-CN"/>
                        </w:rPr>
                      </w:rPrChange>
                    </w:rPr>
                  </w:pPr>
                  <w:r w:rsidRPr="00EA685A">
                    <w:rPr>
                      <w:rFonts w:eastAsiaTheme="minorEastAsia"/>
                      <w:lang w:val="en-US" w:eastAsia="zh-CN"/>
                      <w:rPrChange w:id="212" w:author="vivo/zhoushuai" w:date="2022-02-23T14:46:00Z">
                        <w:rPr>
                          <w:rFonts w:eastAsiaTheme="minorEastAsia"/>
                          <w:lang w:eastAsia="zh-CN"/>
                        </w:rPr>
                      </w:rPrChange>
                    </w:rPr>
                    <w:t>400, 800, 1600, 2000</w:t>
                  </w:r>
                </w:p>
              </w:tc>
              <w:tc>
                <w:tcPr>
                  <w:tcW w:w="1275" w:type="dxa"/>
                </w:tcPr>
                <w:p w14:paraId="6CEB809D" w14:textId="77777777" w:rsidR="00702876" w:rsidRPr="00EA685A" w:rsidRDefault="00702876" w:rsidP="00702876">
                  <w:pPr>
                    <w:pStyle w:val="TAC"/>
                    <w:rPr>
                      <w:rFonts w:eastAsiaTheme="minorEastAsia"/>
                      <w:lang w:val="en-US" w:eastAsia="zh-CN"/>
                      <w:rPrChange w:id="213" w:author="vivo/zhoushuai" w:date="2022-02-23T14:46:00Z">
                        <w:rPr>
                          <w:rFonts w:eastAsiaTheme="minorEastAsia"/>
                          <w:lang w:eastAsia="zh-CN"/>
                        </w:rPr>
                      </w:rPrChange>
                    </w:rPr>
                  </w:pPr>
                  <w:r w:rsidRPr="00EA685A">
                    <w:rPr>
                      <w:rFonts w:eastAsiaTheme="minorEastAsia"/>
                      <w:lang w:val="en-US" w:eastAsia="zh-CN"/>
                      <w:rPrChange w:id="214" w:author="vivo/zhoushuai" w:date="2022-02-23T14:46:00Z">
                        <w:rPr>
                          <w:rFonts w:eastAsiaTheme="minorEastAsia"/>
                          <w:lang w:eastAsia="zh-CN"/>
                        </w:rPr>
                      </w:rPrChange>
                    </w:rPr>
                    <w:t>200</w:t>
                  </w:r>
                </w:p>
              </w:tc>
              <w:tc>
                <w:tcPr>
                  <w:tcW w:w="4370" w:type="dxa"/>
                </w:tcPr>
                <w:p w14:paraId="21B1E872" w14:textId="77777777" w:rsidR="00702876" w:rsidRPr="00EA685A" w:rsidRDefault="00702876" w:rsidP="00702876">
                  <w:pPr>
                    <w:pStyle w:val="TAC"/>
                    <w:rPr>
                      <w:rFonts w:eastAsiaTheme="minorEastAsia"/>
                      <w:lang w:val="en-US" w:eastAsia="zh-CN"/>
                      <w:rPrChange w:id="215" w:author="vivo/zhoushuai" w:date="2022-02-23T14:46:00Z">
                        <w:rPr>
                          <w:rFonts w:eastAsiaTheme="minorEastAsia"/>
                          <w:lang w:eastAsia="zh-CN"/>
                        </w:rPr>
                      </w:rPrChange>
                    </w:rPr>
                  </w:pPr>
                  <w:r w:rsidRPr="00EA685A">
                    <w:rPr>
                      <w:rFonts w:eastAsiaTheme="minorEastAsia"/>
                      <w:lang w:val="en-US" w:eastAsia="zh-CN"/>
                      <w:rPrChange w:id="216" w:author="vivo/zhoushuai" w:date="2022-02-23T14:46:00Z">
                        <w:rPr>
                          <w:rFonts w:eastAsiaTheme="minorEastAsia"/>
                          <w:lang w:eastAsia="zh-CN"/>
                        </w:rPr>
                      </w:rPrChange>
                    </w:rPr>
                    <w:t>2565835+3328*N+16*floor((N+1)/3), N=0:68</w:t>
                  </w:r>
                </w:p>
              </w:tc>
            </w:tr>
          </w:tbl>
          <w:p w14:paraId="466B43B5" w14:textId="77777777" w:rsidR="00702876" w:rsidRDefault="00702876" w:rsidP="00702876">
            <w:pPr>
              <w:spacing w:after="120"/>
              <w:rPr>
                <w:color w:val="000000" w:themeColor="text1"/>
              </w:rPr>
            </w:pPr>
          </w:p>
          <w:p w14:paraId="1C114475" w14:textId="463857E4" w:rsidR="00702876" w:rsidRDefault="00702876" w:rsidP="00702876">
            <w:pPr>
              <w:spacing w:after="240"/>
              <w:rPr>
                <w:b/>
                <w:color w:val="000000" w:themeColor="text1"/>
                <w:lang w:val="en-US"/>
              </w:rPr>
            </w:pPr>
            <w:r w:rsidRPr="009D6351">
              <w:rPr>
                <w:rFonts w:hint="eastAsia"/>
                <w:b/>
                <w:color w:val="000000" w:themeColor="text1"/>
                <w:lang w:val="en-US"/>
              </w:rPr>
              <w:t>Proposal 5: SS raster entries for n263 is proposed as Table 7 shows.</w:t>
            </w:r>
          </w:p>
          <w:p w14:paraId="5D7BFDD7" w14:textId="77777777" w:rsidR="00702876" w:rsidRPr="00564B8B" w:rsidRDefault="00702876" w:rsidP="00702876">
            <w:pPr>
              <w:spacing w:after="120"/>
              <w:jc w:val="center"/>
              <w:rPr>
                <w:b/>
                <w:color w:val="000000" w:themeColor="text1"/>
                <w:lang w:val="en-US"/>
              </w:rPr>
            </w:pPr>
            <w:r w:rsidRPr="00564B8B">
              <w:rPr>
                <w:rFonts w:hint="eastAsia"/>
                <w:b/>
                <w:color w:val="000000" w:themeColor="text1"/>
                <w:lang w:val="en-US"/>
              </w:rPr>
              <w:t xml:space="preserve">Table 7: </w:t>
            </w:r>
            <w:r w:rsidRPr="00564B8B">
              <w:rPr>
                <w:b/>
              </w:rPr>
              <w:t>SS raster entries</w:t>
            </w:r>
            <w:r w:rsidRPr="00564B8B">
              <w:rPr>
                <w:rFonts w:hint="eastAsia"/>
                <w:b/>
              </w:rPr>
              <w:t xml:space="preserve"> </w:t>
            </w:r>
            <w:r w:rsidRPr="00564B8B">
              <w:rPr>
                <w:b/>
              </w:rPr>
              <w:t>proposal</w:t>
            </w:r>
            <w:r w:rsidRPr="00564B8B">
              <w:rPr>
                <w:rFonts w:hint="eastAsia"/>
                <w:b/>
              </w:rPr>
              <w:t xml:space="preserve"> for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250"/>
              <w:gridCol w:w="1539"/>
              <w:gridCol w:w="2563"/>
            </w:tblGrid>
            <w:tr w:rsidR="00702876" w:rsidRPr="00F95B02" w14:paraId="29EDA47B" w14:textId="77777777" w:rsidTr="00FD5CBC">
              <w:trPr>
                <w:cantSplit/>
                <w:jc w:val="center"/>
              </w:trPr>
              <w:tc>
                <w:tcPr>
                  <w:tcW w:w="1843" w:type="dxa"/>
                  <w:tcBorders>
                    <w:top w:val="single" w:sz="4" w:space="0" w:color="auto"/>
                    <w:left w:val="single" w:sz="4" w:space="0" w:color="auto"/>
                    <w:bottom w:val="single" w:sz="4" w:space="0" w:color="auto"/>
                    <w:right w:val="single" w:sz="4" w:space="0" w:color="auto"/>
                  </w:tcBorders>
                  <w:hideMark/>
                </w:tcPr>
                <w:p w14:paraId="78C609ED" w14:textId="77777777" w:rsidR="00702876" w:rsidRPr="00F95B02" w:rsidRDefault="00702876" w:rsidP="00702876">
                  <w:pPr>
                    <w:pStyle w:val="TAH"/>
                    <w:rPr>
                      <w:rFonts w:eastAsia="Yu Mincho"/>
                    </w:rPr>
                  </w:pPr>
                  <w:r w:rsidRPr="00F95B02">
                    <w:rPr>
                      <w:rFonts w:eastAsia="Yu Mincho"/>
                    </w:rPr>
                    <w:t xml:space="preserve">NR </w:t>
                  </w:r>
                  <w:r w:rsidRPr="00F95B02">
                    <w:rPr>
                      <w:rFonts w:eastAsia="Yu Mincho"/>
                      <w:i/>
                    </w:rPr>
                    <w:t>operating band</w:t>
                  </w:r>
                </w:p>
              </w:tc>
              <w:tc>
                <w:tcPr>
                  <w:tcW w:w="1687" w:type="dxa"/>
                  <w:tcBorders>
                    <w:top w:val="single" w:sz="4" w:space="0" w:color="auto"/>
                    <w:left w:val="single" w:sz="4" w:space="0" w:color="auto"/>
                    <w:bottom w:val="single" w:sz="4" w:space="0" w:color="auto"/>
                    <w:right w:val="single" w:sz="4" w:space="0" w:color="auto"/>
                  </w:tcBorders>
                  <w:hideMark/>
                </w:tcPr>
                <w:p w14:paraId="6077CDB8" w14:textId="77777777" w:rsidR="00702876" w:rsidRPr="00F95B02" w:rsidRDefault="00702876" w:rsidP="00702876">
                  <w:pPr>
                    <w:pStyle w:val="TAH"/>
                    <w:rPr>
                      <w:rFonts w:eastAsia="Yu Mincho"/>
                      <w:lang w:eastAsia="ja-JP"/>
                    </w:rPr>
                  </w:pPr>
                  <w:r w:rsidRPr="00F95B02">
                    <w:rPr>
                      <w:rFonts w:eastAsia="Yu Mincho"/>
                    </w:rPr>
                    <w:t>SS Block SCS</w:t>
                  </w:r>
                </w:p>
              </w:tc>
              <w:tc>
                <w:tcPr>
                  <w:tcW w:w="1984" w:type="dxa"/>
                  <w:tcBorders>
                    <w:top w:val="single" w:sz="4" w:space="0" w:color="auto"/>
                    <w:left w:val="single" w:sz="4" w:space="0" w:color="auto"/>
                    <w:bottom w:val="single" w:sz="4" w:space="0" w:color="auto"/>
                    <w:right w:val="single" w:sz="4" w:space="0" w:color="auto"/>
                  </w:tcBorders>
                </w:tcPr>
                <w:p w14:paraId="6F1BF929" w14:textId="77777777" w:rsidR="00702876" w:rsidRPr="00F95B02" w:rsidRDefault="00702876" w:rsidP="00702876">
                  <w:pPr>
                    <w:pStyle w:val="TAH"/>
                    <w:rPr>
                      <w:lang w:eastAsia="zh-CN"/>
                    </w:rPr>
                  </w:pPr>
                  <w:r w:rsidRPr="00F95B02">
                    <w:rPr>
                      <w:lang w:eastAsia="zh-CN"/>
                    </w:rPr>
                    <w:t>SS Block pattern</w:t>
                  </w:r>
                  <w:r w:rsidRPr="00F95B02">
                    <w:rPr>
                      <w:lang w:eastAsia="zh-CN"/>
                    </w:rPr>
                    <w:br/>
                    <w:t>(NOTE</w:t>
                  </w:r>
                  <w:r>
                    <w:rPr>
                      <w:lang w:eastAsia="zh-CN"/>
                    </w:rPr>
                    <w:t> 1</w:t>
                  </w:r>
                  <w:r w:rsidRPr="00F95B02">
                    <w:rPr>
                      <w:lang w:eastAsia="zh-CN"/>
                    </w:rPr>
                    <w:t>)</w:t>
                  </w:r>
                </w:p>
              </w:tc>
              <w:tc>
                <w:tcPr>
                  <w:tcW w:w="3528" w:type="dxa"/>
                  <w:tcBorders>
                    <w:top w:val="single" w:sz="4" w:space="0" w:color="auto"/>
                    <w:left w:val="single" w:sz="4" w:space="0" w:color="auto"/>
                    <w:bottom w:val="single" w:sz="4" w:space="0" w:color="auto"/>
                    <w:right w:val="single" w:sz="4" w:space="0" w:color="auto"/>
                  </w:tcBorders>
                  <w:hideMark/>
                </w:tcPr>
                <w:p w14:paraId="1F329AA0" w14:textId="77777777" w:rsidR="00702876" w:rsidRPr="00EA685A" w:rsidRDefault="00702876" w:rsidP="00702876">
                  <w:pPr>
                    <w:pStyle w:val="TAH"/>
                    <w:rPr>
                      <w:rFonts w:eastAsia="Yu Mincho"/>
                      <w:vertAlign w:val="subscript"/>
                      <w:lang w:val="en-US"/>
                      <w:rPrChange w:id="217" w:author="vivo/zhoushuai" w:date="2022-02-23T14:46:00Z">
                        <w:rPr>
                          <w:rFonts w:eastAsia="Yu Mincho"/>
                          <w:vertAlign w:val="subscript"/>
                        </w:rPr>
                      </w:rPrChange>
                    </w:rPr>
                  </w:pPr>
                  <w:r w:rsidRPr="00EA685A">
                    <w:rPr>
                      <w:rFonts w:eastAsia="Yu Mincho"/>
                      <w:lang w:val="en-US"/>
                      <w:rPrChange w:id="218" w:author="vivo/zhoushuai" w:date="2022-02-23T14:46:00Z">
                        <w:rPr>
                          <w:rFonts w:eastAsia="Yu Mincho"/>
                        </w:rPr>
                      </w:rPrChange>
                    </w:rPr>
                    <w:t>Range of GSCN</w:t>
                  </w:r>
                </w:p>
                <w:p w14:paraId="7362A1FF" w14:textId="77777777" w:rsidR="00702876" w:rsidRPr="00EA685A" w:rsidRDefault="00702876" w:rsidP="00702876">
                  <w:pPr>
                    <w:pStyle w:val="TAH"/>
                    <w:rPr>
                      <w:rFonts w:eastAsia="Yu Mincho"/>
                      <w:lang w:val="en-US"/>
                      <w:rPrChange w:id="219" w:author="vivo/zhoushuai" w:date="2022-02-23T14:46:00Z">
                        <w:rPr>
                          <w:rFonts w:eastAsia="Yu Mincho"/>
                        </w:rPr>
                      </w:rPrChange>
                    </w:rPr>
                  </w:pPr>
                  <w:r w:rsidRPr="00EA685A">
                    <w:rPr>
                      <w:rFonts w:eastAsia="Yu Mincho"/>
                      <w:lang w:val="en-US"/>
                      <w:rPrChange w:id="220" w:author="vivo/zhoushuai" w:date="2022-02-23T14:46:00Z">
                        <w:rPr>
                          <w:rFonts w:eastAsia="Yu Mincho"/>
                        </w:rPr>
                      </w:rPrChange>
                    </w:rPr>
                    <w:t>(First – &lt;Step size&gt; – Last)</w:t>
                  </w:r>
                </w:p>
              </w:tc>
            </w:tr>
            <w:tr w:rsidR="00702876" w:rsidRPr="00F95B02" w14:paraId="5A0B4E1D" w14:textId="77777777" w:rsidTr="00FD5CBC">
              <w:trPr>
                <w:cantSplit/>
                <w:jc w:val="center"/>
              </w:trPr>
              <w:tc>
                <w:tcPr>
                  <w:tcW w:w="1843" w:type="dxa"/>
                  <w:vMerge w:val="restart"/>
                  <w:tcBorders>
                    <w:top w:val="single" w:sz="4" w:space="0" w:color="auto"/>
                    <w:left w:val="single" w:sz="4" w:space="0" w:color="auto"/>
                    <w:right w:val="single" w:sz="4" w:space="0" w:color="auto"/>
                  </w:tcBorders>
                  <w:vAlign w:val="center"/>
                  <w:hideMark/>
                </w:tcPr>
                <w:p w14:paraId="1CCBCB71" w14:textId="77777777" w:rsidR="00702876" w:rsidRPr="00F95B02" w:rsidRDefault="00702876" w:rsidP="00702876">
                  <w:pPr>
                    <w:pStyle w:val="TAC"/>
                    <w:rPr>
                      <w:rFonts w:eastAsia="Yu Mincho"/>
                      <w:lang w:eastAsia="zh-CN"/>
                    </w:rPr>
                  </w:pPr>
                  <w:r>
                    <w:rPr>
                      <w:rFonts w:hint="eastAsia"/>
                      <w:lang w:eastAsia="zh-CN"/>
                    </w:rPr>
                    <w:t>n263</w:t>
                  </w:r>
                </w:p>
              </w:tc>
              <w:tc>
                <w:tcPr>
                  <w:tcW w:w="1687" w:type="dxa"/>
                  <w:tcBorders>
                    <w:top w:val="single" w:sz="4" w:space="0" w:color="auto"/>
                    <w:left w:val="single" w:sz="4" w:space="0" w:color="auto"/>
                    <w:bottom w:val="single" w:sz="4" w:space="0" w:color="auto"/>
                    <w:right w:val="single" w:sz="4" w:space="0" w:color="auto"/>
                  </w:tcBorders>
                  <w:hideMark/>
                </w:tcPr>
                <w:p w14:paraId="51486FD6" w14:textId="77777777" w:rsidR="00702876" w:rsidRPr="00F95B02" w:rsidRDefault="00702876" w:rsidP="00702876">
                  <w:pPr>
                    <w:pStyle w:val="TAC"/>
                    <w:rPr>
                      <w:lang w:val="en-US" w:eastAsia="ja-JP"/>
                    </w:rPr>
                  </w:pPr>
                  <w:r>
                    <w:rPr>
                      <w:rFonts w:hint="eastAsia"/>
                      <w:lang w:eastAsia="zh-CN"/>
                    </w:rPr>
                    <w:t>120</w:t>
                  </w:r>
                  <w:r w:rsidRPr="00F95B02">
                    <w:t xml:space="preserve"> kHz</w:t>
                  </w:r>
                </w:p>
              </w:tc>
              <w:tc>
                <w:tcPr>
                  <w:tcW w:w="1984" w:type="dxa"/>
                  <w:tcBorders>
                    <w:top w:val="single" w:sz="4" w:space="0" w:color="auto"/>
                    <w:left w:val="single" w:sz="4" w:space="0" w:color="auto"/>
                    <w:bottom w:val="single" w:sz="4" w:space="0" w:color="auto"/>
                    <w:right w:val="single" w:sz="4" w:space="0" w:color="auto"/>
                  </w:tcBorders>
                </w:tcPr>
                <w:p w14:paraId="62F75103" w14:textId="77777777" w:rsidR="00702876" w:rsidRPr="00F95B02" w:rsidRDefault="00702876" w:rsidP="00702876">
                  <w:pPr>
                    <w:pStyle w:val="TAC"/>
                  </w:pPr>
                  <w:r w:rsidRPr="00F95B02">
                    <w:rPr>
                      <w:lang w:val="en-US" w:eastAsia="zh-CN"/>
                    </w:rPr>
                    <w:t xml:space="preserve">Case </w:t>
                  </w:r>
                  <w:r>
                    <w:rPr>
                      <w:rFonts w:hint="eastAsia"/>
                      <w:lang w:val="en-US" w:eastAsia="zh-CN"/>
                    </w:rPr>
                    <w:t>E</w:t>
                  </w:r>
                </w:p>
              </w:tc>
              <w:tc>
                <w:tcPr>
                  <w:tcW w:w="3528" w:type="dxa"/>
                  <w:tcBorders>
                    <w:top w:val="single" w:sz="4" w:space="0" w:color="auto"/>
                    <w:left w:val="single" w:sz="4" w:space="0" w:color="auto"/>
                    <w:bottom w:val="single" w:sz="4" w:space="0" w:color="auto"/>
                    <w:right w:val="single" w:sz="4" w:space="0" w:color="auto"/>
                  </w:tcBorders>
                  <w:hideMark/>
                </w:tcPr>
                <w:p w14:paraId="44EBCBFD"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24153 - &lt;</w:t>
                  </w:r>
                  <w:proofErr w:type="spellStart"/>
                  <w:r>
                    <w:rPr>
                      <w:rFonts w:eastAsiaTheme="minorEastAsia" w:hint="eastAsia"/>
                      <w:color w:val="000000" w:themeColor="text1"/>
                      <w:lang w:val="en-US"/>
                    </w:rPr>
                    <w:t>step_size</w:t>
                  </w:r>
                  <w:proofErr w:type="spellEnd"/>
                  <w:r>
                    <w:rPr>
                      <w:rFonts w:eastAsiaTheme="minorEastAsia" w:hint="eastAsia"/>
                      <w:color w:val="000000" w:themeColor="text1"/>
                      <w:lang w:val="en-US"/>
                    </w:rPr>
                    <w:t>(</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)&gt; - 24958, M = {1: 138}.</w:t>
                  </w:r>
                </w:p>
                <w:p w14:paraId="24FD71F8" w14:textId="77777777" w:rsidR="00702876" w:rsidRDefault="00702876" w:rsidP="00702876">
                  <w:pPr>
                    <w:spacing w:after="120"/>
                    <w:rPr>
                      <w:color w:val="000000" w:themeColor="text1"/>
                      <w:lang w:val="en-US"/>
                    </w:rPr>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4 for </w:t>
                  </w:r>
                  <w:proofErr w:type="spellStart"/>
                  <w:r>
                    <w:rPr>
                      <w:rFonts w:hint="eastAsia"/>
                      <w:color w:val="000000" w:themeColor="text1"/>
                      <w:lang w:val="en-US"/>
                    </w:rPr>
                    <w:t>i</w:t>
                  </w:r>
                  <w:proofErr w:type="spellEnd"/>
                  <w:r>
                    <w:rPr>
                      <w:rFonts w:hint="eastAsia"/>
                      <w:color w:val="000000" w:themeColor="text1"/>
                      <w:lang w:val="en-US"/>
                    </w:rPr>
                    <w:t>= 8, 24, 40, 56, 64, 72, 80, 96, 104, 120, 128, 136;</w:t>
                  </w:r>
                </w:p>
                <w:p w14:paraId="2A09EE64" w14:textId="77777777" w:rsidR="00702876" w:rsidRPr="00F95B02" w:rsidRDefault="00702876" w:rsidP="00702876">
                  <w:pPr>
                    <w:spacing w:after="120"/>
                    <w:rPr>
                      <w:rFonts w:eastAsia="Yu Mincho"/>
                    </w:rPr>
                  </w:pPr>
                  <w:r>
                    <w:rPr>
                      <w:rFonts w:hint="eastAsia"/>
                      <w:color w:val="000000" w:themeColor="text1"/>
                      <w:lang w:val="en-US"/>
                    </w:rPr>
                    <w:t xml:space="preserve">step size = 5 for </w:t>
                  </w:r>
                  <w:proofErr w:type="spellStart"/>
                  <w:r>
                    <w:rPr>
                      <w:rFonts w:hint="eastAsia"/>
                      <w:color w:val="000000" w:themeColor="text1"/>
                      <w:lang w:val="en-US"/>
                    </w:rPr>
                    <w:t>i</w:t>
                  </w:r>
                  <w:proofErr w:type="spellEnd"/>
                  <w:r>
                    <w:rPr>
                      <w:rFonts w:hint="eastAsia"/>
                      <w:color w:val="000000" w:themeColor="text1"/>
                      <w:lang w:val="en-US"/>
                    </w:rPr>
                    <w:t xml:space="preserve"> = 16, 32, 48, 88, 112; </w:t>
                  </w:r>
                  <w:proofErr w:type="spellStart"/>
                  <w:r>
                    <w:rPr>
                      <w:rFonts w:hint="eastAsia"/>
                      <w:color w:val="000000" w:themeColor="text1"/>
                      <w:lang w:val="en-US"/>
                    </w:rPr>
                    <w:t>step_size</w:t>
                  </w:r>
                  <w:proofErr w:type="spellEnd"/>
                  <w:r>
                    <w:rPr>
                      <w:rFonts w:hint="eastAsia"/>
                      <w:color w:val="000000" w:themeColor="text1"/>
                      <w:lang w:val="en-US"/>
                    </w:rPr>
                    <w:t xml:space="preserve"> =6 for </w:t>
                  </w:r>
                  <w:proofErr w:type="spellStart"/>
                  <w:r>
                    <w:rPr>
                      <w:color w:val="000000" w:themeColor="text1"/>
                      <w:lang w:val="en-US"/>
                    </w:rPr>
                    <w:t>i</w:t>
                  </w:r>
                  <w:proofErr w:type="spellEnd"/>
                  <w:r>
                    <w:rPr>
                      <w:color w:val="000000" w:themeColor="text1"/>
                      <w:lang w:val="en-US"/>
                    </w:rPr>
                    <w:t xml:space="preserve"> = others.</w:t>
                  </w:r>
                </w:p>
              </w:tc>
            </w:tr>
            <w:tr w:rsidR="00702876" w:rsidRPr="00F95B02" w14:paraId="5819F93F" w14:textId="77777777" w:rsidTr="00FD5CBC">
              <w:trPr>
                <w:cantSplit/>
                <w:trHeight w:val="664"/>
                <w:jc w:val="center"/>
              </w:trPr>
              <w:tc>
                <w:tcPr>
                  <w:tcW w:w="1843" w:type="dxa"/>
                  <w:vMerge/>
                  <w:tcBorders>
                    <w:left w:val="single" w:sz="4" w:space="0" w:color="auto"/>
                    <w:right w:val="single" w:sz="4" w:space="0" w:color="auto"/>
                  </w:tcBorders>
                  <w:vAlign w:val="center"/>
                </w:tcPr>
                <w:p w14:paraId="7EC09BED" w14:textId="77777777" w:rsidR="00702876" w:rsidRPr="00EA685A" w:rsidRDefault="00702876" w:rsidP="00702876">
                  <w:pPr>
                    <w:pStyle w:val="TAC"/>
                    <w:rPr>
                      <w:lang w:val="en-US"/>
                      <w:rPrChange w:id="221" w:author="vivo/zhoushuai" w:date="2022-02-23T14:46:00Z">
                        <w:rPr/>
                      </w:rPrChange>
                    </w:rPr>
                  </w:pPr>
                </w:p>
              </w:tc>
              <w:tc>
                <w:tcPr>
                  <w:tcW w:w="1687" w:type="dxa"/>
                  <w:tcBorders>
                    <w:top w:val="single" w:sz="4" w:space="0" w:color="auto"/>
                    <w:left w:val="single" w:sz="4" w:space="0" w:color="auto"/>
                    <w:bottom w:val="single" w:sz="4" w:space="0" w:color="auto"/>
                    <w:right w:val="single" w:sz="4" w:space="0" w:color="auto"/>
                  </w:tcBorders>
                </w:tcPr>
                <w:p w14:paraId="3E2ADACB" w14:textId="77777777" w:rsidR="00702876" w:rsidRDefault="00702876" w:rsidP="00702876">
                  <w:pPr>
                    <w:pStyle w:val="TAC"/>
                    <w:rPr>
                      <w:lang w:eastAsia="zh-CN"/>
                    </w:rPr>
                  </w:pPr>
                  <w:r>
                    <w:rPr>
                      <w:rFonts w:hint="eastAsia"/>
                      <w:lang w:eastAsia="zh-CN"/>
                    </w:rPr>
                    <w:t>480 kHz</w:t>
                  </w:r>
                </w:p>
              </w:tc>
              <w:tc>
                <w:tcPr>
                  <w:tcW w:w="1984" w:type="dxa"/>
                  <w:tcBorders>
                    <w:top w:val="single" w:sz="4" w:space="0" w:color="auto"/>
                    <w:left w:val="single" w:sz="4" w:space="0" w:color="auto"/>
                    <w:bottom w:val="single" w:sz="4" w:space="0" w:color="auto"/>
                    <w:right w:val="single" w:sz="4" w:space="0" w:color="auto"/>
                  </w:tcBorders>
                </w:tcPr>
                <w:p w14:paraId="0D1875CA" w14:textId="77777777" w:rsidR="00702876" w:rsidRPr="00F95B02" w:rsidRDefault="00702876" w:rsidP="00702876">
                  <w:pPr>
                    <w:pStyle w:val="TAC"/>
                    <w:rPr>
                      <w:lang w:val="en-US" w:eastAsia="zh-CN"/>
                    </w:rPr>
                  </w:pPr>
                  <w:r>
                    <w:rPr>
                      <w:rFonts w:hint="eastAsia"/>
                      <w:lang w:val="en-US" w:eastAsia="zh-CN"/>
                    </w:rPr>
                    <w:t>Case F</w:t>
                  </w:r>
                </w:p>
              </w:tc>
              <w:tc>
                <w:tcPr>
                  <w:tcW w:w="3528" w:type="dxa"/>
                  <w:vMerge w:val="restart"/>
                  <w:tcBorders>
                    <w:top w:val="single" w:sz="4" w:space="0" w:color="auto"/>
                    <w:left w:val="single" w:sz="4" w:space="0" w:color="auto"/>
                    <w:right w:val="single" w:sz="4" w:space="0" w:color="auto"/>
                  </w:tcBorders>
                </w:tcPr>
                <w:p w14:paraId="7E6B8A44"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24165 - &lt;</w:t>
                  </w:r>
                  <w:proofErr w:type="spellStart"/>
                  <w:r>
                    <w:rPr>
                      <w:rFonts w:eastAsiaTheme="minorEastAsia" w:hint="eastAsia"/>
                      <w:color w:val="000000" w:themeColor="text1"/>
                      <w:lang w:val="en-US"/>
                    </w:rPr>
                    <w:t>step_size</w:t>
                  </w:r>
                  <w:proofErr w:type="spellEnd"/>
                  <w:r>
                    <w:rPr>
                      <w:rFonts w:eastAsiaTheme="minorEastAsia" w:hint="eastAsia"/>
                      <w:color w:val="000000" w:themeColor="text1"/>
                      <w:lang w:val="en-US"/>
                    </w:rPr>
                    <w:t>(</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 xml:space="preserve">)&gt; - 24947, </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 xml:space="preserve"> = {1: 67}.</w:t>
                  </w:r>
                </w:p>
                <w:p w14:paraId="7EA44245" w14:textId="77777777" w:rsidR="00702876" w:rsidRDefault="00702876" w:rsidP="00702876">
                  <w:pPr>
                    <w:spacing w:after="120"/>
                    <w:rPr>
                      <w:color w:val="000000" w:themeColor="text1"/>
                      <w:lang w:val="en-US"/>
                    </w:rPr>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11 for mod(</w:t>
                  </w:r>
                  <w:r>
                    <w:rPr>
                      <w:color w:val="000000" w:themeColor="text1"/>
                      <w:lang w:val="en-US"/>
                    </w:rPr>
                    <w:t>i,2)=</w:t>
                  </w:r>
                  <w:r>
                    <w:rPr>
                      <w:rFonts w:hint="eastAsia"/>
                      <w:color w:val="000000" w:themeColor="text1"/>
                      <w:lang w:val="en-US"/>
                    </w:rPr>
                    <w:t>1;</w:t>
                  </w:r>
                </w:p>
                <w:p w14:paraId="7E8F3CBC" w14:textId="77777777" w:rsidR="00702876" w:rsidRPr="00F95B02" w:rsidRDefault="00702876" w:rsidP="00702876">
                  <w:pPr>
                    <w:spacing w:after="120"/>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12 for mod(</w:t>
                  </w:r>
                  <w:r>
                    <w:rPr>
                      <w:color w:val="000000" w:themeColor="text1"/>
                      <w:lang w:val="en-US"/>
                    </w:rPr>
                    <w:t>i,2)=</w:t>
                  </w:r>
                  <w:r>
                    <w:rPr>
                      <w:rFonts w:hint="eastAsia"/>
                      <w:color w:val="000000" w:themeColor="text1"/>
                      <w:lang w:val="en-US"/>
                    </w:rPr>
                    <w:t>0.</w:t>
                  </w:r>
                </w:p>
              </w:tc>
            </w:tr>
          </w:tbl>
          <w:p w14:paraId="66F35661" w14:textId="20F0809C" w:rsidR="003525E0" w:rsidRPr="00621D09" w:rsidRDefault="003525E0" w:rsidP="001275D3">
            <w:pPr>
              <w:spacing w:before="120" w:after="120"/>
              <w:ind w:right="113"/>
              <w:jc w:val="both"/>
              <w:rPr>
                <w:lang w:val="en-US" w:eastAsia="zh-CN"/>
              </w:rPr>
            </w:pPr>
          </w:p>
        </w:tc>
      </w:tr>
      <w:tr w:rsidR="003525E0" w:rsidRPr="00621D09" w14:paraId="7C761795" w14:textId="77777777">
        <w:trPr>
          <w:trHeight w:val="468"/>
        </w:trPr>
        <w:tc>
          <w:tcPr>
            <w:tcW w:w="1968" w:type="dxa"/>
          </w:tcPr>
          <w:p w14:paraId="0729B192" w14:textId="6AE3A844" w:rsidR="004D321C" w:rsidRPr="00697FD3" w:rsidRDefault="00BD3BB7" w:rsidP="004D321C">
            <w:pPr>
              <w:spacing w:before="120" w:after="120"/>
              <w:rPr>
                <w:rFonts w:eastAsia="Times New Roman"/>
                <w:b/>
                <w:bCs/>
                <w:color w:val="0070C0"/>
                <w:u w:val="single"/>
                <w:lang w:val="en-US"/>
              </w:rPr>
            </w:pPr>
            <w:hyperlink r:id="rId37" w:history="1">
              <w:r w:rsidR="00F40812" w:rsidRPr="00697FD3">
                <w:rPr>
                  <w:rFonts w:eastAsia="Times New Roman"/>
                  <w:b/>
                  <w:bCs/>
                  <w:color w:val="0000FF"/>
                  <w:u w:val="single"/>
                </w:rPr>
                <w:t>R4-2204933</w:t>
              </w:r>
            </w:hyperlink>
          </w:p>
          <w:p w14:paraId="1BDC6C68" w14:textId="7BB1FE16" w:rsidR="003525E0" w:rsidRPr="00697FD3" w:rsidRDefault="00F40812" w:rsidP="004D321C">
            <w:pPr>
              <w:spacing w:before="120" w:after="120"/>
              <w:rPr>
                <w:lang w:val="en-US"/>
              </w:rPr>
            </w:pPr>
            <w:r w:rsidRPr="00697FD3">
              <w:rPr>
                <w:rFonts w:eastAsia="Times New Roman"/>
                <w:lang w:val="en-US"/>
              </w:rPr>
              <w:t>Further discussion on channel raster and sync raster for 52.6~71 GHz</w:t>
            </w:r>
          </w:p>
        </w:tc>
        <w:tc>
          <w:tcPr>
            <w:tcW w:w="1350" w:type="dxa"/>
          </w:tcPr>
          <w:p w14:paraId="723785EE" w14:textId="30B6632D" w:rsidR="003525E0" w:rsidRPr="00697FD3" w:rsidRDefault="00F40812">
            <w:pPr>
              <w:spacing w:before="120" w:after="120"/>
              <w:rPr>
                <w:rFonts w:eastAsia="Times New Roman"/>
                <w:lang w:val="en-US"/>
              </w:rPr>
            </w:pPr>
            <w:r w:rsidRPr="00697FD3">
              <w:rPr>
                <w:rFonts w:eastAsia="Times New Roman"/>
                <w:lang w:val="en-US"/>
              </w:rPr>
              <w:t>vivo</w:t>
            </w:r>
          </w:p>
        </w:tc>
        <w:tc>
          <w:tcPr>
            <w:tcW w:w="6071" w:type="dxa"/>
          </w:tcPr>
          <w:p w14:paraId="4F9CE6AB" w14:textId="77777777" w:rsidR="003525E0" w:rsidRPr="000E1C87" w:rsidRDefault="000E1C87" w:rsidP="001275D3">
            <w:pPr>
              <w:pStyle w:val="BodyText"/>
              <w:spacing w:before="120"/>
              <w:ind w:right="113"/>
              <w:jc w:val="both"/>
              <w:rPr>
                <w:i/>
                <w:iCs/>
                <w:lang w:val="en-US" w:eastAsia="ko-KR"/>
              </w:rPr>
            </w:pPr>
            <w:r w:rsidRPr="000E1C87">
              <w:rPr>
                <w:i/>
                <w:iCs/>
                <w:lang w:val="en-US" w:eastAsia="ko-KR"/>
              </w:rPr>
              <w:t>Sync raster for licensed bands</w:t>
            </w:r>
          </w:p>
          <w:p w14:paraId="290AB7B7"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3.</w:t>
            </w:r>
            <w:r w:rsidRPr="00F409E4">
              <w:rPr>
                <w:rFonts w:ascii="Arial" w:hAnsi="Arial"/>
                <w:b/>
              </w:rPr>
              <w:t xml:space="preserve"> Applicable SS raster entries </w:t>
            </w:r>
            <w:r>
              <w:rPr>
                <w:rFonts w:ascii="Arial" w:hAnsi="Arial"/>
                <w:b/>
              </w:rPr>
              <w:t>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327"/>
              <w:gridCol w:w="1381"/>
              <w:gridCol w:w="1455"/>
              <w:gridCol w:w="1235"/>
            </w:tblGrid>
            <w:tr w:rsidR="000E1C87" w:rsidRPr="00F409E4" w14:paraId="3B2BC428" w14:textId="77777777" w:rsidTr="00FD5CBC">
              <w:trPr>
                <w:jc w:val="center"/>
              </w:trPr>
              <w:tc>
                <w:tcPr>
                  <w:tcW w:w="1831" w:type="dxa"/>
                  <w:tcBorders>
                    <w:top w:val="single" w:sz="4" w:space="0" w:color="auto"/>
                    <w:left w:val="single" w:sz="4" w:space="0" w:color="auto"/>
                    <w:bottom w:val="single" w:sz="4" w:space="0" w:color="auto"/>
                    <w:right w:val="single" w:sz="4" w:space="0" w:color="auto"/>
                  </w:tcBorders>
                  <w:hideMark/>
                </w:tcPr>
                <w:p w14:paraId="1B36BED9"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Operating Band</w:t>
                  </w:r>
                </w:p>
              </w:tc>
              <w:tc>
                <w:tcPr>
                  <w:tcW w:w="2016" w:type="dxa"/>
                  <w:tcBorders>
                    <w:top w:val="single" w:sz="4" w:space="0" w:color="auto"/>
                    <w:left w:val="single" w:sz="4" w:space="0" w:color="auto"/>
                    <w:bottom w:val="single" w:sz="4" w:space="0" w:color="auto"/>
                    <w:right w:val="single" w:sz="4" w:space="0" w:color="auto"/>
                  </w:tcBorders>
                  <w:hideMark/>
                </w:tcPr>
                <w:p w14:paraId="1E445CBB"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045" w:type="dxa"/>
                  <w:tcBorders>
                    <w:top w:val="single" w:sz="4" w:space="0" w:color="auto"/>
                    <w:left w:val="single" w:sz="4" w:space="0" w:color="auto"/>
                    <w:bottom w:val="single" w:sz="4" w:space="0" w:color="auto"/>
                    <w:right w:val="single" w:sz="4" w:space="0" w:color="auto"/>
                  </w:tcBorders>
                  <w:hideMark/>
                </w:tcPr>
                <w:p w14:paraId="3FA639DD" w14:textId="77777777" w:rsidR="000E1C87" w:rsidRPr="00F409E4"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p w14:paraId="6706BB82"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(First – &lt;Step size&gt; – Last)</w:t>
                  </w:r>
                </w:p>
              </w:tc>
              <w:tc>
                <w:tcPr>
                  <w:tcW w:w="2076" w:type="dxa"/>
                  <w:tcBorders>
                    <w:top w:val="single" w:sz="4" w:space="0" w:color="auto"/>
                    <w:left w:val="single" w:sz="4" w:space="0" w:color="auto"/>
                    <w:bottom w:val="single" w:sz="4" w:space="0" w:color="auto"/>
                    <w:right w:val="single" w:sz="4" w:space="0" w:color="auto"/>
                  </w:tcBorders>
                </w:tcPr>
                <w:p w14:paraId="08545D78" w14:textId="77777777" w:rsidR="000E1C87" w:rsidRPr="00B34A24" w:rsidRDefault="000E1C87" w:rsidP="000E1C87">
                  <w:pPr>
                    <w:keepNext/>
                    <w:keepLines/>
                    <w:spacing w:after="0"/>
                    <w:jc w:val="center"/>
                    <w:rPr>
                      <w:rFonts w:ascii="Arial" w:eastAsia="DengXian" w:hAnsi="Arial"/>
                      <w:b/>
                      <w:sz w:val="18"/>
                      <w:lang w:eastAsia="zh-CN"/>
                    </w:rPr>
                  </w:pPr>
                  <w:r w:rsidRPr="00B34A24">
                    <w:rPr>
                      <w:rFonts w:ascii="Arial" w:eastAsia="DengXian" w:hAnsi="Arial" w:hint="eastAsia"/>
                      <w:b/>
                      <w:sz w:val="18"/>
                      <w:lang w:eastAsia="zh-CN"/>
                    </w:rPr>
                    <w:t>N</w:t>
                  </w:r>
                  <w:r w:rsidRPr="00B34A24">
                    <w:rPr>
                      <w:rFonts w:ascii="Arial" w:eastAsia="DengXian" w:hAnsi="Arial"/>
                      <w:b/>
                      <w:sz w:val="18"/>
                      <w:lang w:eastAsia="zh-CN"/>
                    </w:rPr>
                    <w:t>umber of sync raster entries</w:t>
                  </w:r>
                </w:p>
              </w:tc>
              <w:tc>
                <w:tcPr>
                  <w:tcW w:w="1889" w:type="dxa"/>
                  <w:tcBorders>
                    <w:top w:val="single" w:sz="4" w:space="0" w:color="auto"/>
                    <w:left w:val="single" w:sz="4" w:space="0" w:color="auto"/>
                    <w:bottom w:val="single" w:sz="4" w:space="0" w:color="auto"/>
                    <w:right w:val="single" w:sz="4" w:space="0" w:color="auto"/>
                  </w:tcBorders>
                </w:tcPr>
                <w:p w14:paraId="27928602" w14:textId="77777777" w:rsidR="000E1C87" w:rsidRPr="00B34A24" w:rsidRDefault="000E1C87" w:rsidP="000E1C87">
                  <w:pPr>
                    <w:keepNext/>
                    <w:keepLines/>
                    <w:spacing w:after="0"/>
                    <w:jc w:val="center"/>
                    <w:rPr>
                      <w:rFonts w:ascii="Arial" w:eastAsia="DengXian" w:hAnsi="Arial"/>
                      <w:b/>
                      <w:sz w:val="18"/>
                      <w:lang w:eastAsia="zh-CN"/>
                    </w:rPr>
                  </w:pPr>
                  <w:r w:rsidRPr="00B34A24">
                    <w:rPr>
                      <w:rFonts w:ascii="Arial" w:eastAsia="DengXian" w:hAnsi="Arial" w:hint="eastAsia"/>
                      <w:b/>
                      <w:sz w:val="18"/>
                      <w:lang w:eastAsia="zh-CN"/>
                    </w:rPr>
                    <w:t>T</w:t>
                  </w:r>
                  <w:r w:rsidRPr="00B34A24">
                    <w:rPr>
                      <w:rFonts w:ascii="Arial" w:eastAsia="DengXian" w:hAnsi="Arial"/>
                      <w:b/>
                      <w:sz w:val="18"/>
                      <w:lang w:eastAsia="zh-CN"/>
                    </w:rPr>
                    <w:t>otal</w:t>
                  </w:r>
                </w:p>
              </w:tc>
            </w:tr>
            <w:tr w:rsidR="000E1C87" w:rsidRPr="00F409E4" w14:paraId="06386E25" w14:textId="77777777" w:rsidTr="00FD5CBC">
              <w:trPr>
                <w:jc w:val="center"/>
              </w:trPr>
              <w:tc>
                <w:tcPr>
                  <w:tcW w:w="1831" w:type="dxa"/>
                  <w:tcBorders>
                    <w:top w:val="single" w:sz="4" w:space="0" w:color="auto"/>
                    <w:left w:val="single" w:sz="4" w:space="0" w:color="auto"/>
                    <w:bottom w:val="nil"/>
                    <w:right w:val="single" w:sz="4" w:space="0" w:color="auto"/>
                  </w:tcBorders>
                  <w:shd w:val="clear" w:color="auto" w:fill="auto"/>
                  <w:vAlign w:val="center"/>
                  <w:hideMark/>
                </w:tcPr>
                <w:p w14:paraId="19110CAC" w14:textId="77777777" w:rsidR="000E1C87" w:rsidRPr="00F409E4" w:rsidRDefault="000E1C87" w:rsidP="000E1C87">
                  <w:pPr>
                    <w:keepNext/>
                    <w:keepLines/>
                    <w:spacing w:after="0"/>
                    <w:jc w:val="center"/>
                    <w:rPr>
                      <w:rFonts w:ascii="Arial" w:hAnsi="Arial"/>
                      <w:sz w:val="18"/>
                    </w:rPr>
                  </w:pPr>
                  <w:r>
                    <w:rPr>
                      <w:rFonts w:ascii="Arial" w:hAnsi="Arial"/>
                      <w:sz w:val="18"/>
                    </w:rPr>
                    <w:t>Licensed band</w:t>
                  </w:r>
                </w:p>
                <w:p w14:paraId="3E1FE9AB" w14:textId="77777777" w:rsidR="000E1C87" w:rsidRPr="00F409E4" w:rsidRDefault="000E1C87" w:rsidP="000E1C87">
                  <w:pPr>
                    <w:keepNext/>
                    <w:keepLines/>
                    <w:spacing w:after="0"/>
                    <w:jc w:val="center"/>
                    <w:rPr>
                      <w:rFonts w:ascii="Arial" w:eastAsia="Yu Mincho" w:hAnsi="Arial"/>
                      <w:sz w:val="18"/>
                    </w:rPr>
                  </w:pPr>
                  <w:r w:rsidRPr="00F409E4">
                    <w:rPr>
                      <w:rFonts w:ascii="Arial" w:hAnsi="Arial"/>
                      <w:sz w:val="18"/>
                    </w:rPr>
                    <w:t>66~71GHz</w:t>
                  </w:r>
                </w:p>
              </w:tc>
              <w:tc>
                <w:tcPr>
                  <w:tcW w:w="2016" w:type="dxa"/>
                  <w:tcBorders>
                    <w:top w:val="single" w:sz="4" w:space="0" w:color="auto"/>
                    <w:left w:val="single" w:sz="4" w:space="0" w:color="auto"/>
                    <w:bottom w:val="single" w:sz="4" w:space="0" w:color="auto"/>
                    <w:right w:val="single" w:sz="4" w:space="0" w:color="auto"/>
                  </w:tcBorders>
                  <w:hideMark/>
                </w:tcPr>
                <w:p w14:paraId="69540E06"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120 kHz</w:t>
                  </w:r>
                </w:p>
              </w:tc>
              <w:tc>
                <w:tcPr>
                  <w:tcW w:w="2045" w:type="dxa"/>
                  <w:tcBorders>
                    <w:top w:val="single" w:sz="4" w:space="0" w:color="auto"/>
                    <w:left w:val="single" w:sz="4" w:space="0" w:color="auto"/>
                    <w:bottom w:val="single" w:sz="4" w:space="0" w:color="auto"/>
                    <w:right w:val="single" w:sz="4" w:space="0" w:color="auto"/>
                  </w:tcBorders>
                  <w:hideMark/>
                </w:tcPr>
                <w:p w14:paraId="58AAF244" w14:textId="77777777" w:rsidR="000E1C87" w:rsidRPr="00F409E4" w:rsidRDefault="000E1C87" w:rsidP="000E1C87">
                  <w:pPr>
                    <w:keepNext/>
                    <w:keepLines/>
                    <w:spacing w:after="0"/>
                    <w:jc w:val="center"/>
                    <w:rPr>
                      <w:rFonts w:ascii="Arial" w:eastAsia="Yu Mincho" w:hAnsi="Arial"/>
                      <w:sz w:val="18"/>
                    </w:rPr>
                  </w:pPr>
                  <w:r>
                    <w:rPr>
                      <w:rFonts w:eastAsia="DengXian" w:hint="eastAsia"/>
                      <w:lang w:eastAsia="zh-CN"/>
                    </w:rPr>
                    <w:t>2</w:t>
                  </w:r>
                  <w:r>
                    <w:rPr>
                      <w:rFonts w:eastAsia="DengXian"/>
                      <w:lang w:eastAsia="zh-CN"/>
                    </w:rPr>
                    <w:t>4672-&lt;3&gt;-24960</w:t>
                  </w:r>
                </w:p>
              </w:tc>
              <w:tc>
                <w:tcPr>
                  <w:tcW w:w="2076" w:type="dxa"/>
                  <w:tcBorders>
                    <w:top w:val="single" w:sz="4" w:space="0" w:color="auto"/>
                    <w:left w:val="single" w:sz="4" w:space="0" w:color="auto"/>
                    <w:bottom w:val="single" w:sz="4" w:space="0" w:color="auto"/>
                    <w:right w:val="single" w:sz="4" w:space="0" w:color="auto"/>
                  </w:tcBorders>
                </w:tcPr>
                <w:p w14:paraId="311CFEBC" w14:textId="77777777" w:rsidR="000E1C87" w:rsidRDefault="000E1C87" w:rsidP="000E1C87">
                  <w:pPr>
                    <w:keepNext/>
                    <w:keepLines/>
                    <w:spacing w:after="0"/>
                    <w:jc w:val="center"/>
                    <w:rPr>
                      <w:rFonts w:eastAsia="DengXian"/>
                      <w:lang w:eastAsia="zh-CN"/>
                    </w:rPr>
                  </w:pPr>
                  <w:r>
                    <w:rPr>
                      <w:rFonts w:eastAsia="DengXian" w:hint="eastAsia"/>
                      <w:lang w:eastAsia="zh-CN"/>
                    </w:rPr>
                    <w:t>9</w:t>
                  </w:r>
                  <w:r>
                    <w:rPr>
                      <w:rFonts w:eastAsia="DengXian"/>
                      <w:lang w:eastAsia="zh-CN"/>
                    </w:rPr>
                    <w:t>6</w:t>
                  </w:r>
                </w:p>
              </w:tc>
              <w:tc>
                <w:tcPr>
                  <w:tcW w:w="1889" w:type="dxa"/>
                  <w:vMerge w:val="restart"/>
                  <w:tcBorders>
                    <w:top w:val="single" w:sz="4" w:space="0" w:color="auto"/>
                    <w:left w:val="single" w:sz="4" w:space="0" w:color="auto"/>
                    <w:right w:val="single" w:sz="4" w:space="0" w:color="auto"/>
                  </w:tcBorders>
                </w:tcPr>
                <w:p w14:paraId="40653894" w14:textId="77777777" w:rsidR="000E1C87" w:rsidRDefault="000E1C87" w:rsidP="000E1C87">
                  <w:pPr>
                    <w:keepNext/>
                    <w:keepLines/>
                    <w:spacing w:after="0"/>
                    <w:jc w:val="center"/>
                    <w:rPr>
                      <w:rFonts w:eastAsia="DengXian"/>
                      <w:lang w:eastAsia="zh-CN"/>
                    </w:rPr>
                  </w:pPr>
                  <w:r>
                    <w:rPr>
                      <w:rFonts w:eastAsia="DengXian" w:hint="eastAsia"/>
                      <w:lang w:eastAsia="zh-CN"/>
                    </w:rPr>
                    <w:t>1</w:t>
                  </w:r>
                  <w:r>
                    <w:rPr>
                      <w:rFonts w:eastAsia="DengXian"/>
                      <w:lang w:eastAsia="zh-CN"/>
                    </w:rPr>
                    <w:t>50</w:t>
                  </w:r>
                </w:p>
              </w:tc>
            </w:tr>
            <w:tr w:rsidR="000E1C87" w:rsidRPr="00F409E4" w14:paraId="0A42EC5A" w14:textId="77777777" w:rsidTr="00FD5CBC">
              <w:trPr>
                <w:jc w:val="center"/>
              </w:trPr>
              <w:tc>
                <w:tcPr>
                  <w:tcW w:w="1831" w:type="dxa"/>
                  <w:tcBorders>
                    <w:top w:val="nil"/>
                    <w:left w:val="single" w:sz="4" w:space="0" w:color="auto"/>
                    <w:bottom w:val="nil"/>
                    <w:right w:val="single" w:sz="4" w:space="0" w:color="auto"/>
                  </w:tcBorders>
                  <w:shd w:val="clear" w:color="auto" w:fill="auto"/>
                  <w:vAlign w:val="center"/>
                  <w:hideMark/>
                </w:tcPr>
                <w:p w14:paraId="3DE635E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hideMark/>
                </w:tcPr>
                <w:p w14:paraId="43AE4B5D"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480 kHz</w:t>
                  </w:r>
                </w:p>
              </w:tc>
              <w:tc>
                <w:tcPr>
                  <w:tcW w:w="2045" w:type="dxa"/>
                  <w:tcBorders>
                    <w:top w:val="single" w:sz="4" w:space="0" w:color="auto"/>
                    <w:left w:val="single" w:sz="4" w:space="0" w:color="auto"/>
                    <w:bottom w:val="single" w:sz="4" w:space="0" w:color="auto"/>
                    <w:right w:val="single" w:sz="4" w:space="0" w:color="auto"/>
                  </w:tcBorders>
                  <w:hideMark/>
                </w:tcPr>
                <w:p w14:paraId="108DF8F8" w14:textId="77777777" w:rsidR="000E1C87" w:rsidRPr="00F409E4" w:rsidRDefault="000E1C87" w:rsidP="000E1C87">
                  <w:pPr>
                    <w:keepNext/>
                    <w:keepLines/>
                    <w:spacing w:after="0"/>
                    <w:jc w:val="center"/>
                    <w:rPr>
                      <w:rFonts w:ascii="Arial" w:hAnsi="Arial"/>
                      <w:sz w:val="18"/>
                    </w:rPr>
                  </w:pPr>
                  <w:r>
                    <w:rPr>
                      <w:rFonts w:eastAsia="DengXian" w:hint="eastAsia"/>
                      <w:lang w:eastAsia="zh-CN"/>
                    </w:rPr>
                    <w:t>2</w:t>
                  </w:r>
                  <w:r>
                    <w:rPr>
                      <w:rFonts w:eastAsia="DengXian"/>
                      <w:lang w:eastAsia="zh-CN"/>
                    </w:rPr>
                    <w:t>4672-&lt;15&gt;-24957</w:t>
                  </w:r>
                </w:p>
              </w:tc>
              <w:tc>
                <w:tcPr>
                  <w:tcW w:w="2076" w:type="dxa"/>
                  <w:tcBorders>
                    <w:top w:val="single" w:sz="4" w:space="0" w:color="auto"/>
                    <w:left w:val="single" w:sz="4" w:space="0" w:color="auto"/>
                    <w:bottom w:val="single" w:sz="4" w:space="0" w:color="auto"/>
                    <w:right w:val="single" w:sz="4" w:space="0" w:color="auto"/>
                  </w:tcBorders>
                </w:tcPr>
                <w:p w14:paraId="3194EED4" w14:textId="77777777" w:rsidR="000E1C87" w:rsidRDefault="000E1C87" w:rsidP="000E1C87">
                  <w:pPr>
                    <w:keepNext/>
                    <w:keepLines/>
                    <w:spacing w:after="0"/>
                    <w:jc w:val="center"/>
                    <w:rPr>
                      <w:rFonts w:eastAsia="DengXian"/>
                      <w:lang w:eastAsia="zh-CN"/>
                    </w:rPr>
                  </w:pPr>
                  <w:r>
                    <w:rPr>
                      <w:rFonts w:eastAsia="DengXian" w:hint="eastAsia"/>
                      <w:lang w:eastAsia="zh-CN"/>
                    </w:rPr>
                    <w:t>1</w:t>
                  </w:r>
                  <w:r>
                    <w:rPr>
                      <w:rFonts w:eastAsia="DengXian"/>
                      <w:lang w:eastAsia="zh-CN"/>
                    </w:rPr>
                    <w:t>9</w:t>
                  </w:r>
                </w:p>
              </w:tc>
              <w:tc>
                <w:tcPr>
                  <w:tcW w:w="1889" w:type="dxa"/>
                  <w:vMerge/>
                  <w:tcBorders>
                    <w:left w:val="single" w:sz="4" w:space="0" w:color="auto"/>
                    <w:right w:val="single" w:sz="4" w:space="0" w:color="auto"/>
                  </w:tcBorders>
                </w:tcPr>
                <w:p w14:paraId="399AFF5A" w14:textId="77777777" w:rsidR="000E1C87" w:rsidRDefault="000E1C87" w:rsidP="000E1C87">
                  <w:pPr>
                    <w:keepNext/>
                    <w:keepLines/>
                    <w:spacing w:after="0"/>
                    <w:jc w:val="center"/>
                    <w:rPr>
                      <w:rFonts w:eastAsia="DengXian"/>
                      <w:lang w:eastAsia="zh-CN"/>
                    </w:rPr>
                  </w:pPr>
                </w:p>
              </w:tc>
            </w:tr>
            <w:tr w:rsidR="000E1C87" w:rsidRPr="00F409E4" w14:paraId="49059B71" w14:textId="77777777" w:rsidTr="00FD5CBC">
              <w:trPr>
                <w:jc w:val="center"/>
              </w:trPr>
              <w:tc>
                <w:tcPr>
                  <w:tcW w:w="1831" w:type="dxa"/>
                  <w:tcBorders>
                    <w:top w:val="nil"/>
                    <w:left w:val="single" w:sz="4" w:space="0" w:color="auto"/>
                    <w:bottom w:val="single" w:sz="4" w:space="0" w:color="auto"/>
                    <w:right w:val="single" w:sz="4" w:space="0" w:color="auto"/>
                  </w:tcBorders>
                  <w:shd w:val="clear" w:color="auto" w:fill="auto"/>
                  <w:vAlign w:val="center"/>
                </w:tcPr>
                <w:p w14:paraId="4471E53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tcPr>
                <w:p w14:paraId="6072D1AF" w14:textId="77777777" w:rsidR="000E1C87" w:rsidRPr="00F564EB" w:rsidRDefault="000E1C87" w:rsidP="000E1C87">
                  <w:pPr>
                    <w:keepNext/>
                    <w:keepLines/>
                    <w:spacing w:after="0"/>
                    <w:jc w:val="center"/>
                    <w:rPr>
                      <w:rFonts w:ascii="Arial" w:eastAsia="DengXian" w:hAnsi="Arial"/>
                      <w:sz w:val="18"/>
                      <w:lang w:eastAsia="zh-CN"/>
                    </w:rPr>
                  </w:pPr>
                  <w:r w:rsidRPr="00F564EB">
                    <w:rPr>
                      <w:rFonts w:ascii="Arial" w:eastAsia="DengXian" w:hAnsi="Arial" w:hint="eastAsia"/>
                      <w:sz w:val="18"/>
                      <w:lang w:eastAsia="zh-CN"/>
                    </w:rPr>
                    <w:t>9</w:t>
                  </w:r>
                  <w:r w:rsidRPr="00F564EB">
                    <w:rPr>
                      <w:rFonts w:ascii="Arial" w:eastAsia="DengXian" w:hAnsi="Arial"/>
                      <w:sz w:val="18"/>
                      <w:lang w:eastAsia="zh-CN"/>
                    </w:rPr>
                    <w:t>60 kHz</w:t>
                  </w:r>
                </w:p>
              </w:tc>
              <w:tc>
                <w:tcPr>
                  <w:tcW w:w="2045" w:type="dxa"/>
                  <w:tcBorders>
                    <w:top w:val="single" w:sz="4" w:space="0" w:color="auto"/>
                    <w:left w:val="single" w:sz="4" w:space="0" w:color="auto"/>
                    <w:bottom w:val="single" w:sz="4" w:space="0" w:color="auto"/>
                    <w:right w:val="single" w:sz="4" w:space="0" w:color="auto"/>
                  </w:tcBorders>
                </w:tcPr>
                <w:p w14:paraId="2FE2FF97" w14:textId="77777777" w:rsidR="000E1C87" w:rsidRDefault="000E1C87" w:rsidP="000E1C87">
                  <w:pPr>
                    <w:keepNext/>
                    <w:keepLines/>
                    <w:spacing w:after="0"/>
                    <w:jc w:val="center"/>
                    <w:rPr>
                      <w:rFonts w:eastAsia="DengXian"/>
                      <w:lang w:eastAsia="zh-CN"/>
                    </w:rPr>
                  </w:pPr>
                  <w:r w:rsidRPr="00FF37A9">
                    <w:rPr>
                      <w:rFonts w:eastAsia="DengXian"/>
                      <w:lang w:eastAsia="zh-CN"/>
                    </w:rPr>
                    <w:t>24672-&lt;</w:t>
                  </w:r>
                  <w:r>
                    <w:rPr>
                      <w:rFonts w:eastAsia="DengXian"/>
                      <w:lang w:eastAsia="zh-CN"/>
                    </w:rPr>
                    <w:t>8</w:t>
                  </w:r>
                  <w:r w:rsidRPr="00FF37A9">
                    <w:rPr>
                      <w:rFonts w:eastAsia="DengXian"/>
                      <w:lang w:eastAsia="zh-CN"/>
                    </w:rPr>
                    <w:t>&gt;-2495</w:t>
                  </w:r>
                  <w:r>
                    <w:rPr>
                      <w:rFonts w:eastAsia="DengXian"/>
                      <w:lang w:eastAsia="zh-CN"/>
                    </w:rPr>
                    <w:t>2</w:t>
                  </w:r>
                </w:p>
              </w:tc>
              <w:tc>
                <w:tcPr>
                  <w:tcW w:w="2076" w:type="dxa"/>
                  <w:tcBorders>
                    <w:top w:val="single" w:sz="4" w:space="0" w:color="auto"/>
                    <w:left w:val="single" w:sz="4" w:space="0" w:color="auto"/>
                    <w:bottom w:val="single" w:sz="4" w:space="0" w:color="auto"/>
                    <w:right w:val="single" w:sz="4" w:space="0" w:color="auto"/>
                  </w:tcBorders>
                </w:tcPr>
                <w:p w14:paraId="3274159A" w14:textId="77777777" w:rsidR="000E1C87" w:rsidRDefault="000E1C87" w:rsidP="000E1C87">
                  <w:pPr>
                    <w:keepNext/>
                    <w:keepLines/>
                    <w:spacing w:after="0"/>
                    <w:jc w:val="center"/>
                    <w:rPr>
                      <w:rFonts w:eastAsia="DengXian"/>
                      <w:lang w:eastAsia="zh-CN"/>
                    </w:rPr>
                  </w:pPr>
                  <w:r>
                    <w:rPr>
                      <w:rFonts w:eastAsia="DengXian" w:hint="eastAsia"/>
                      <w:lang w:eastAsia="zh-CN"/>
                    </w:rPr>
                    <w:t>3</w:t>
                  </w:r>
                  <w:r>
                    <w:rPr>
                      <w:rFonts w:eastAsia="DengXian"/>
                      <w:lang w:eastAsia="zh-CN"/>
                    </w:rPr>
                    <w:t>5</w:t>
                  </w:r>
                </w:p>
              </w:tc>
              <w:tc>
                <w:tcPr>
                  <w:tcW w:w="1889" w:type="dxa"/>
                  <w:vMerge/>
                  <w:tcBorders>
                    <w:left w:val="single" w:sz="4" w:space="0" w:color="auto"/>
                    <w:bottom w:val="single" w:sz="4" w:space="0" w:color="auto"/>
                    <w:right w:val="single" w:sz="4" w:space="0" w:color="auto"/>
                  </w:tcBorders>
                </w:tcPr>
                <w:p w14:paraId="2A6D954E" w14:textId="77777777" w:rsidR="000E1C87" w:rsidRDefault="000E1C87" w:rsidP="000E1C87">
                  <w:pPr>
                    <w:keepNext/>
                    <w:keepLines/>
                    <w:spacing w:after="0"/>
                    <w:jc w:val="center"/>
                    <w:rPr>
                      <w:rFonts w:eastAsia="DengXian"/>
                      <w:lang w:eastAsia="zh-CN"/>
                    </w:rPr>
                  </w:pPr>
                </w:p>
              </w:tc>
            </w:tr>
          </w:tbl>
          <w:p w14:paraId="065C3923" w14:textId="77777777" w:rsidR="000E1C87" w:rsidRDefault="000E1C87" w:rsidP="000E1C87">
            <w:pPr>
              <w:pStyle w:val="BodyText"/>
              <w:ind w:right="115"/>
              <w:jc w:val="both"/>
              <w:rPr>
                <w:lang w:val="en-US" w:eastAsia="ko-KR"/>
              </w:rPr>
            </w:pPr>
          </w:p>
          <w:p w14:paraId="72678A88" w14:textId="77777777" w:rsidR="000E1C87" w:rsidRPr="000E1C87" w:rsidRDefault="000E1C87" w:rsidP="000E1C87">
            <w:pPr>
              <w:spacing w:before="120" w:after="120"/>
              <w:ind w:right="113"/>
              <w:jc w:val="both"/>
              <w:rPr>
                <w:rFonts w:eastAsia="DengXian"/>
                <w:bCs/>
                <w:i/>
                <w:iCs/>
                <w:lang w:val="en-US" w:eastAsia="zh-CN"/>
              </w:rPr>
            </w:pPr>
            <w:r w:rsidRPr="000E1C87">
              <w:rPr>
                <w:rFonts w:eastAsia="DengXian"/>
                <w:bCs/>
                <w:i/>
                <w:iCs/>
                <w:lang w:val="en-US" w:eastAsia="zh-CN"/>
              </w:rPr>
              <w:t>Channelization for unlicensed bands</w:t>
            </w:r>
          </w:p>
          <w:p w14:paraId="093A766D" w14:textId="77777777" w:rsidR="000E1C87" w:rsidRPr="00D83C8E" w:rsidRDefault="000E1C87" w:rsidP="000E1C87">
            <w:pPr>
              <w:keepNext/>
              <w:keepLines/>
              <w:spacing w:before="60"/>
              <w:jc w:val="center"/>
              <w:rPr>
                <w:rFonts w:ascii="Arial" w:hAnsi="Arial"/>
                <w:b/>
              </w:rPr>
            </w:pPr>
            <w:r w:rsidRPr="00D83C8E">
              <w:rPr>
                <w:rFonts w:ascii="Arial" w:hAnsi="Arial"/>
                <w:b/>
              </w:rPr>
              <w:t xml:space="preserve">Table </w:t>
            </w:r>
            <w:r>
              <w:rPr>
                <w:rFonts w:ascii="Arial" w:hAnsi="Arial"/>
                <w:b/>
              </w:rPr>
              <w:t>5.</w:t>
            </w:r>
            <w:r w:rsidRPr="00D83C8E">
              <w:rPr>
                <w:rFonts w:ascii="Arial" w:hAnsi="Arial"/>
                <w:b/>
              </w:rPr>
              <w:t xml:space="preserve"> Applicable NR-ARFCN per operating band</w:t>
            </w:r>
            <w:r>
              <w:rPr>
                <w:rFonts w:ascii="Arial" w:hAnsi="Arial"/>
                <w:b/>
              </w:rPr>
              <w:t xml:space="preserve">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845"/>
              <w:gridCol w:w="2241"/>
              <w:gridCol w:w="1533"/>
            </w:tblGrid>
            <w:tr w:rsidR="000E1C87" w:rsidRPr="00D83C8E" w14:paraId="77A6CA3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22DDE02F" w14:textId="77777777" w:rsidR="000E1C87" w:rsidRPr="00D83C8E" w:rsidRDefault="000E1C87" w:rsidP="000E1C87">
                  <w:pPr>
                    <w:keepNext/>
                    <w:keepLines/>
                    <w:spacing w:after="0"/>
                    <w:jc w:val="center"/>
                    <w:rPr>
                      <w:rFonts w:ascii="Arial" w:hAnsi="Arial"/>
                      <w:b/>
                      <w:sz w:val="18"/>
                    </w:rPr>
                  </w:pPr>
                  <w:r w:rsidRPr="00D83C8E">
                    <w:rPr>
                      <w:rFonts w:ascii="Arial" w:hAnsi="Arial"/>
                      <w:b/>
                      <w:sz w:val="18"/>
                    </w:rPr>
                    <w:t>Channel bandwidths</w:t>
                  </w:r>
                </w:p>
                <w:p w14:paraId="34EE2179" w14:textId="77777777" w:rsidR="000E1C87" w:rsidRPr="00D83C8E" w:rsidRDefault="000E1C87" w:rsidP="000E1C87">
                  <w:pPr>
                    <w:keepNext/>
                    <w:keepLines/>
                    <w:spacing w:after="0"/>
                    <w:jc w:val="center"/>
                    <w:rPr>
                      <w:rFonts w:ascii="Arial" w:eastAsia="DengXian" w:hAnsi="Arial"/>
                      <w:b/>
                      <w:sz w:val="18"/>
                      <w:lang w:eastAsia="zh-CN"/>
                    </w:rPr>
                  </w:pPr>
                  <w:r w:rsidRPr="00D83C8E">
                    <w:rPr>
                      <w:rFonts w:ascii="Arial" w:eastAsia="DengXian" w:hAnsi="Arial" w:hint="eastAsia"/>
                      <w:b/>
                      <w:sz w:val="18"/>
                      <w:lang w:eastAsia="zh-CN"/>
                    </w:rPr>
                    <w:t>(</w:t>
                  </w:r>
                  <w:r w:rsidRPr="00D83C8E">
                    <w:rPr>
                      <w:rFonts w:ascii="Arial" w:eastAsia="DengXian" w:hAnsi="Arial"/>
                      <w:b/>
                      <w:sz w:val="18"/>
                      <w:lang w:eastAsia="zh-CN"/>
                    </w:rPr>
                    <w:t>MHz)</w:t>
                  </w:r>
                </w:p>
              </w:tc>
              <w:tc>
                <w:tcPr>
                  <w:tcW w:w="2292" w:type="dxa"/>
                  <w:tcBorders>
                    <w:top w:val="single" w:sz="4" w:space="0" w:color="auto"/>
                    <w:left w:val="single" w:sz="4" w:space="0" w:color="auto"/>
                    <w:bottom w:val="single" w:sz="4" w:space="0" w:color="auto"/>
                    <w:right w:val="single" w:sz="4" w:space="0" w:color="auto"/>
                  </w:tcBorders>
                </w:tcPr>
                <w:p w14:paraId="2E86F3DA"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Channel Centre Frequency (MHz)</w:t>
                  </w:r>
                </w:p>
              </w:tc>
              <w:tc>
                <w:tcPr>
                  <w:tcW w:w="2250" w:type="dxa"/>
                  <w:tcBorders>
                    <w:top w:val="single" w:sz="4" w:space="0" w:color="auto"/>
                    <w:left w:val="single" w:sz="4" w:space="0" w:color="auto"/>
                    <w:bottom w:val="single" w:sz="4" w:space="0" w:color="auto"/>
                    <w:right w:val="single" w:sz="4" w:space="0" w:color="auto"/>
                  </w:tcBorders>
                  <w:hideMark/>
                </w:tcPr>
                <w:p w14:paraId="0A45C452"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NR-ARFCN</w:t>
                  </w:r>
                </w:p>
              </w:tc>
              <w:tc>
                <w:tcPr>
                  <w:tcW w:w="1800" w:type="dxa"/>
                  <w:tcBorders>
                    <w:top w:val="single" w:sz="4" w:space="0" w:color="auto"/>
                    <w:left w:val="single" w:sz="4" w:space="0" w:color="auto"/>
                    <w:right w:val="single" w:sz="4" w:space="0" w:color="auto"/>
                  </w:tcBorders>
                </w:tcPr>
                <w:p w14:paraId="31893443" w14:textId="77777777" w:rsidR="000E1C87" w:rsidRPr="00D83C8E" w:rsidRDefault="000E1C87" w:rsidP="000E1C87">
                  <w:pPr>
                    <w:keepNext/>
                    <w:keepLines/>
                    <w:spacing w:after="0"/>
                    <w:jc w:val="center"/>
                    <w:rPr>
                      <w:rFonts w:ascii="Arial" w:eastAsia="DengXian" w:hAnsi="Arial"/>
                      <w:b/>
                      <w:sz w:val="18"/>
                      <w:lang w:eastAsia="zh-CN"/>
                    </w:rPr>
                  </w:pPr>
                  <w:r w:rsidRPr="00D83C8E">
                    <w:rPr>
                      <w:rFonts w:ascii="Arial" w:eastAsia="DengXian" w:hAnsi="Arial" w:hint="eastAsia"/>
                      <w:b/>
                      <w:sz w:val="18"/>
                      <w:lang w:eastAsia="zh-CN"/>
                    </w:rPr>
                    <w:t>T</w:t>
                  </w:r>
                  <w:r w:rsidRPr="00D83C8E">
                    <w:rPr>
                      <w:rFonts w:ascii="Arial" w:eastAsia="DengXian" w:hAnsi="Arial"/>
                      <w:b/>
                      <w:sz w:val="18"/>
                      <w:lang w:eastAsia="zh-CN"/>
                    </w:rPr>
                    <w:t>he Range of N</w:t>
                  </w:r>
                </w:p>
              </w:tc>
            </w:tr>
            <w:tr w:rsidR="000E1C87" w:rsidRPr="00D83C8E" w14:paraId="011E6E5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54A7FAE4" w14:textId="77777777" w:rsidR="000E1C87" w:rsidRPr="00D83C8E" w:rsidRDefault="000E1C87" w:rsidP="000E1C87">
                  <w:pPr>
                    <w:keepNext/>
                    <w:keepLines/>
                    <w:spacing w:after="0"/>
                    <w:jc w:val="center"/>
                    <w:rPr>
                      <w:rFonts w:ascii="Arial" w:eastAsia="Yu Mincho" w:hAnsi="Arial"/>
                      <w:sz w:val="18"/>
                      <w:lang w:eastAsia="ja-JP"/>
                    </w:rPr>
                  </w:pPr>
                  <w:r w:rsidRPr="00D83C8E">
                    <w:rPr>
                      <w:rFonts w:ascii="Arial" w:eastAsia="Yu Mincho" w:hAnsi="Arial"/>
                      <w:sz w:val="18"/>
                      <w:lang w:eastAsia="ja-JP"/>
                    </w:rPr>
                    <w:t>100</w:t>
                  </w:r>
                </w:p>
              </w:tc>
              <w:tc>
                <w:tcPr>
                  <w:tcW w:w="2292" w:type="dxa"/>
                  <w:tcBorders>
                    <w:top w:val="single" w:sz="4" w:space="0" w:color="auto"/>
                    <w:left w:val="single" w:sz="4" w:space="0" w:color="auto"/>
                    <w:bottom w:val="single" w:sz="4" w:space="0" w:color="auto"/>
                    <w:right w:val="single" w:sz="4" w:space="0" w:color="auto"/>
                  </w:tcBorders>
                </w:tcPr>
                <w:p w14:paraId="4B50DA1D" w14:textId="77777777" w:rsidR="000E1C87" w:rsidRPr="00D83C8E" w:rsidRDefault="000E1C87" w:rsidP="000E1C87">
                  <w:pPr>
                    <w:keepNext/>
                    <w:keepLines/>
                    <w:spacing w:after="0"/>
                    <w:jc w:val="center"/>
                    <w:rPr>
                      <w:rFonts w:ascii="Arial" w:eastAsia="DengXian" w:hAnsi="Arial"/>
                      <w:sz w:val="18"/>
                      <w:lang w:eastAsia="zh-CN"/>
                    </w:rPr>
                  </w:pPr>
                  <w:bookmarkStart w:id="222" w:name="_Hlk95747085"/>
                  <w:r w:rsidRPr="00D83C8E">
                    <w:rPr>
                      <w:rFonts w:ascii="Arial" w:eastAsia="DengXian" w:hAnsi="Arial" w:hint="eastAsia"/>
                      <w:sz w:val="18"/>
                      <w:lang w:eastAsia="zh-CN"/>
                    </w:rPr>
                    <w:t>5</w:t>
                  </w:r>
                  <w:r w:rsidRPr="00D83C8E">
                    <w:rPr>
                      <w:rFonts w:ascii="Arial" w:eastAsia="DengXian" w:hAnsi="Arial"/>
                      <w:sz w:val="18"/>
                      <w:lang w:eastAsia="zh-CN"/>
                    </w:rPr>
                    <w:t>7050+100*N</w:t>
                  </w:r>
                  <w:bookmarkEnd w:id="222"/>
                </w:p>
              </w:tc>
              <w:tc>
                <w:tcPr>
                  <w:tcW w:w="2250" w:type="dxa"/>
                  <w:tcBorders>
                    <w:top w:val="single" w:sz="4" w:space="0" w:color="auto"/>
                    <w:left w:val="single" w:sz="4" w:space="0" w:color="auto"/>
                    <w:bottom w:val="single" w:sz="4" w:space="0" w:color="auto"/>
                    <w:right w:val="single" w:sz="4" w:space="0" w:color="auto"/>
                  </w:tcBorders>
                </w:tcPr>
                <w:p w14:paraId="77CC69D7" w14:textId="77777777" w:rsidR="000E1C87" w:rsidRPr="00D83C8E" w:rsidRDefault="000E1C87" w:rsidP="000E1C87">
                  <w:pPr>
                    <w:keepNext/>
                    <w:keepLines/>
                    <w:spacing w:after="0"/>
                    <w:jc w:val="center"/>
                    <w:rPr>
                      <w:rFonts w:ascii="Arial" w:hAnsi="Arial"/>
                      <w:sz w:val="18"/>
                      <w:lang w:eastAsia="ja-JP"/>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7050+100*N -24250.08)/0.06+2016667</w:t>
                  </w:r>
                </w:p>
              </w:tc>
              <w:tc>
                <w:tcPr>
                  <w:tcW w:w="1800" w:type="dxa"/>
                  <w:tcBorders>
                    <w:left w:val="single" w:sz="4" w:space="0" w:color="auto"/>
                    <w:right w:val="single" w:sz="4" w:space="0" w:color="auto"/>
                  </w:tcBorders>
                </w:tcPr>
                <w:p w14:paraId="78055F1A" w14:textId="77777777" w:rsidR="000E1C87" w:rsidRPr="00D83C8E" w:rsidRDefault="000E1C87" w:rsidP="000E1C87">
                  <w:pPr>
                    <w:keepNext/>
                    <w:keepLines/>
                    <w:spacing w:after="0"/>
                    <w:jc w:val="center"/>
                    <w:rPr>
                      <w:rFonts w:ascii="Arial" w:hAnsi="Arial"/>
                      <w:sz w:val="18"/>
                      <w:lang w:eastAsia="ja-JP"/>
                    </w:rPr>
                  </w:pPr>
                  <w:r w:rsidRPr="00D83C8E">
                    <w:rPr>
                      <w:rFonts w:ascii="Arial" w:hAnsi="Arial"/>
                      <w:sz w:val="18"/>
                      <w:lang w:eastAsia="ja-JP"/>
                    </w:rPr>
                    <w:t>N=0,1…, 139</w:t>
                  </w:r>
                </w:p>
              </w:tc>
            </w:tr>
            <w:tr w:rsidR="000E1C87" w:rsidRPr="00D83C8E" w14:paraId="2667611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077BF03A"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sz w:val="18"/>
                      <w:lang w:eastAsia="zh-CN"/>
                    </w:rPr>
                    <w:t>400</w:t>
                  </w:r>
                </w:p>
              </w:tc>
              <w:tc>
                <w:tcPr>
                  <w:tcW w:w="2292" w:type="dxa"/>
                  <w:tcBorders>
                    <w:top w:val="single" w:sz="4" w:space="0" w:color="auto"/>
                    <w:left w:val="single" w:sz="4" w:space="0" w:color="auto"/>
                    <w:bottom w:val="single" w:sz="4" w:space="0" w:color="auto"/>
                    <w:right w:val="single" w:sz="4" w:space="0" w:color="auto"/>
                  </w:tcBorders>
                </w:tcPr>
                <w:p w14:paraId="38BB94C6"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7200+400*N</w:t>
                  </w:r>
                </w:p>
              </w:tc>
              <w:tc>
                <w:tcPr>
                  <w:tcW w:w="2250" w:type="dxa"/>
                  <w:tcBorders>
                    <w:top w:val="single" w:sz="4" w:space="0" w:color="auto"/>
                    <w:left w:val="single" w:sz="4" w:space="0" w:color="auto"/>
                    <w:bottom w:val="single" w:sz="4" w:space="0" w:color="auto"/>
                    <w:right w:val="single" w:sz="4" w:space="0" w:color="auto"/>
                  </w:tcBorders>
                </w:tcPr>
                <w:p w14:paraId="0F473BA6"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7200+400*N -24250.08)/0.06+2016667</w:t>
                  </w:r>
                </w:p>
              </w:tc>
              <w:tc>
                <w:tcPr>
                  <w:tcW w:w="1800" w:type="dxa"/>
                  <w:tcBorders>
                    <w:left w:val="single" w:sz="4" w:space="0" w:color="auto"/>
                    <w:right w:val="single" w:sz="4" w:space="0" w:color="auto"/>
                  </w:tcBorders>
                </w:tcPr>
                <w:p w14:paraId="3AC804A7"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N=0,1…34</w:t>
                  </w:r>
                </w:p>
              </w:tc>
            </w:tr>
            <w:tr w:rsidR="000E1C87" w:rsidRPr="00D83C8E" w14:paraId="428C91A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6704BB2B"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8</w:t>
                  </w:r>
                  <w:r w:rsidRPr="00D83C8E">
                    <w:rPr>
                      <w:rFonts w:ascii="Arial" w:eastAsia="DengXian" w:hAnsi="Arial"/>
                      <w:sz w:val="18"/>
                      <w:lang w:eastAsia="zh-CN"/>
                    </w:rPr>
                    <w:t>00</w:t>
                  </w:r>
                </w:p>
              </w:tc>
              <w:tc>
                <w:tcPr>
                  <w:tcW w:w="2292" w:type="dxa"/>
                  <w:tcBorders>
                    <w:top w:val="single" w:sz="4" w:space="0" w:color="auto"/>
                    <w:left w:val="single" w:sz="4" w:space="0" w:color="auto"/>
                    <w:bottom w:val="single" w:sz="4" w:space="0" w:color="auto"/>
                    <w:right w:val="single" w:sz="4" w:space="0" w:color="auto"/>
                  </w:tcBorders>
                </w:tcPr>
                <w:p w14:paraId="3B8D5E93" w14:textId="77777777" w:rsidR="000E1C87" w:rsidRPr="00D83C8E" w:rsidRDefault="000E1C87" w:rsidP="000E1C87">
                  <w:pPr>
                    <w:keepNext/>
                    <w:keepLines/>
                    <w:spacing w:after="0"/>
                    <w:jc w:val="center"/>
                    <w:rPr>
                      <w:rFonts w:ascii="Arial" w:hAnsi="Arial"/>
                      <w:sz w:val="18"/>
                    </w:rPr>
                  </w:pPr>
                  <w:r w:rsidRPr="00D83C8E">
                    <w:rPr>
                      <w:rFonts w:ascii="Arial" w:hAnsi="Arial"/>
                      <w:sz w:val="18"/>
                    </w:rPr>
                    <w:t>57400+800*N</w:t>
                  </w:r>
                </w:p>
              </w:tc>
              <w:tc>
                <w:tcPr>
                  <w:tcW w:w="2250" w:type="dxa"/>
                  <w:tcBorders>
                    <w:top w:val="single" w:sz="4" w:space="0" w:color="auto"/>
                    <w:left w:val="single" w:sz="4" w:space="0" w:color="auto"/>
                    <w:bottom w:val="single" w:sz="4" w:space="0" w:color="auto"/>
                    <w:right w:val="single" w:sz="4" w:space="0" w:color="auto"/>
                  </w:tcBorders>
                </w:tcPr>
                <w:p w14:paraId="39721434"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hAnsi="Arial"/>
                      <w:sz w:val="18"/>
                    </w:rPr>
                    <w:t>57400+800*N</w:t>
                  </w:r>
                  <w:r w:rsidRPr="00D83C8E">
                    <w:rPr>
                      <w:rFonts w:ascii="Arial" w:eastAsia="DengXian" w:hAnsi="Arial"/>
                      <w:sz w:val="18"/>
                      <w:lang w:eastAsia="zh-CN"/>
                    </w:rPr>
                    <w:t xml:space="preserve"> -24250.08)/0.06+2016667</w:t>
                  </w:r>
                </w:p>
              </w:tc>
              <w:tc>
                <w:tcPr>
                  <w:tcW w:w="1800" w:type="dxa"/>
                  <w:tcBorders>
                    <w:left w:val="single" w:sz="4" w:space="0" w:color="auto"/>
                    <w:right w:val="single" w:sz="4" w:space="0" w:color="auto"/>
                  </w:tcBorders>
                </w:tcPr>
                <w:p w14:paraId="687DF0D2"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N=0,1…16</w:t>
                  </w:r>
                </w:p>
              </w:tc>
            </w:tr>
            <w:tr w:rsidR="000E1C87" w:rsidRPr="00D83C8E" w14:paraId="071EC331"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25BC02E4"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lastRenderedPageBreak/>
                    <w:t>1</w:t>
                  </w:r>
                  <w:r w:rsidRPr="00D83C8E">
                    <w:rPr>
                      <w:rFonts w:ascii="Arial" w:eastAsia="DengXian" w:hAnsi="Arial"/>
                      <w:sz w:val="18"/>
                      <w:lang w:eastAsia="zh-CN"/>
                    </w:rPr>
                    <w:t>600</w:t>
                  </w:r>
                </w:p>
              </w:tc>
              <w:tc>
                <w:tcPr>
                  <w:tcW w:w="2292" w:type="dxa"/>
                  <w:tcBorders>
                    <w:top w:val="single" w:sz="4" w:space="0" w:color="auto"/>
                    <w:left w:val="single" w:sz="4" w:space="0" w:color="auto"/>
                    <w:bottom w:val="single" w:sz="4" w:space="0" w:color="auto"/>
                    <w:right w:val="single" w:sz="4" w:space="0" w:color="auto"/>
                  </w:tcBorders>
                </w:tcPr>
                <w:p w14:paraId="38C7B527"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7800+1600*N</w:t>
                  </w:r>
                </w:p>
              </w:tc>
              <w:tc>
                <w:tcPr>
                  <w:tcW w:w="2250" w:type="dxa"/>
                  <w:tcBorders>
                    <w:top w:val="single" w:sz="4" w:space="0" w:color="auto"/>
                    <w:left w:val="single" w:sz="4" w:space="0" w:color="auto"/>
                    <w:bottom w:val="single" w:sz="4" w:space="0" w:color="auto"/>
                    <w:right w:val="single" w:sz="4" w:space="0" w:color="auto"/>
                  </w:tcBorders>
                </w:tcPr>
                <w:p w14:paraId="607D6837"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7800+1600*N -24250.08)/0.06+2016667</w:t>
                  </w:r>
                </w:p>
              </w:tc>
              <w:tc>
                <w:tcPr>
                  <w:tcW w:w="1800" w:type="dxa"/>
                  <w:tcBorders>
                    <w:left w:val="single" w:sz="4" w:space="0" w:color="auto"/>
                    <w:right w:val="single" w:sz="4" w:space="0" w:color="auto"/>
                  </w:tcBorders>
                </w:tcPr>
                <w:p w14:paraId="4613F805"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N=0,1,2,3…7</w:t>
                  </w:r>
                </w:p>
              </w:tc>
            </w:tr>
            <w:tr w:rsidR="000E1C87" w:rsidRPr="00D83C8E" w14:paraId="14E6F5A5"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4232ED71"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2</w:t>
                  </w:r>
                  <w:r w:rsidRPr="00D83C8E">
                    <w:rPr>
                      <w:rFonts w:ascii="Arial" w:eastAsia="DengXian" w:hAnsi="Arial"/>
                      <w:sz w:val="18"/>
                      <w:lang w:eastAsia="zh-CN"/>
                    </w:rPr>
                    <w:t>000</w:t>
                  </w:r>
                </w:p>
              </w:tc>
              <w:tc>
                <w:tcPr>
                  <w:tcW w:w="2292" w:type="dxa"/>
                  <w:tcBorders>
                    <w:top w:val="single" w:sz="4" w:space="0" w:color="auto"/>
                    <w:left w:val="single" w:sz="4" w:space="0" w:color="auto"/>
                    <w:bottom w:val="single" w:sz="4" w:space="0" w:color="auto"/>
                    <w:right w:val="single" w:sz="4" w:space="0" w:color="auto"/>
                  </w:tcBorders>
                </w:tcPr>
                <w:p w14:paraId="36CBDC32"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8000+2000*N</w:t>
                  </w:r>
                </w:p>
              </w:tc>
              <w:tc>
                <w:tcPr>
                  <w:tcW w:w="2250" w:type="dxa"/>
                  <w:tcBorders>
                    <w:top w:val="single" w:sz="4" w:space="0" w:color="auto"/>
                    <w:left w:val="single" w:sz="4" w:space="0" w:color="auto"/>
                    <w:bottom w:val="single" w:sz="4" w:space="0" w:color="auto"/>
                    <w:right w:val="single" w:sz="4" w:space="0" w:color="auto"/>
                  </w:tcBorders>
                </w:tcPr>
                <w:p w14:paraId="45CB4354"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8000+2000*N -24250.08)/0.06+2016667</w:t>
                  </w:r>
                </w:p>
              </w:tc>
              <w:tc>
                <w:tcPr>
                  <w:tcW w:w="1800" w:type="dxa"/>
                  <w:tcBorders>
                    <w:left w:val="single" w:sz="4" w:space="0" w:color="auto"/>
                    <w:bottom w:val="single" w:sz="4" w:space="0" w:color="auto"/>
                    <w:right w:val="single" w:sz="4" w:space="0" w:color="auto"/>
                  </w:tcBorders>
                </w:tcPr>
                <w:p w14:paraId="21E2CD34"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 2,3 …6</w:t>
                  </w:r>
                </w:p>
              </w:tc>
            </w:tr>
          </w:tbl>
          <w:p w14:paraId="35115F56" w14:textId="6D7B72E8" w:rsidR="000E1C87" w:rsidRDefault="000E1C87" w:rsidP="000E1C87">
            <w:pPr>
              <w:pStyle w:val="BodyText"/>
              <w:ind w:right="115"/>
              <w:jc w:val="both"/>
              <w:rPr>
                <w:lang w:val="en-US" w:eastAsia="ko-KR"/>
              </w:rPr>
            </w:pPr>
          </w:p>
          <w:p w14:paraId="3B1D9113"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7.</w:t>
            </w:r>
            <w:r w:rsidRPr="00F409E4">
              <w:rPr>
                <w:rFonts w:ascii="Arial" w:hAnsi="Arial"/>
                <w:b/>
              </w:rPr>
              <w:t xml:space="preserve">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249"/>
              <w:gridCol w:w="2970"/>
              <w:gridCol w:w="900"/>
            </w:tblGrid>
            <w:tr w:rsidR="000E1C87" w:rsidRPr="00F409E4" w14:paraId="665FEC92" w14:textId="77777777" w:rsidTr="00FD5CBC">
              <w:trPr>
                <w:jc w:val="center"/>
              </w:trPr>
              <w:tc>
                <w:tcPr>
                  <w:tcW w:w="1082" w:type="dxa"/>
                  <w:tcBorders>
                    <w:top w:val="single" w:sz="4" w:space="0" w:color="auto"/>
                    <w:left w:val="single" w:sz="4" w:space="0" w:color="auto"/>
                    <w:bottom w:val="single" w:sz="4" w:space="0" w:color="auto"/>
                    <w:right w:val="single" w:sz="4" w:space="0" w:color="auto"/>
                  </w:tcBorders>
                  <w:hideMark/>
                </w:tcPr>
                <w:p w14:paraId="50D204D7"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Band</w:t>
                  </w:r>
                </w:p>
              </w:tc>
              <w:tc>
                <w:tcPr>
                  <w:tcW w:w="1249" w:type="dxa"/>
                  <w:tcBorders>
                    <w:top w:val="single" w:sz="4" w:space="0" w:color="auto"/>
                    <w:left w:val="single" w:sz="4" w:space="0" w:color="auto"/>
                    <w:bottom w:val="single" w:sz="4" w:space="0" w:color="auto"/>
                    <w:right w:val="single" w:sz="4" w:space="0" w:color="auto"/>
                  </w:tcBorders>
                  <w:hideMark/>
                </w:tcPr>
                <w:p w14:paraId="24108725"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970" w:type="dxa"/>
                  <w:tcBorders>
                    <w:top w:val="single" w:sz="4" w:space="0" w:color="auto"/>
                    <w:left w:val="single" w:sz="4" w:space="0" w:color="auto"/>
                    <w:bottom w:val="single" w:sz="4" w:space="0" w:color="auto"/>
                    <w:right w:val="single" w:sz="4" w:space="0" w:color="auto"/>
                  </w:tcBorders>
                  <w:hideMark/>
                </w:tcPr>
                <w:p w14:paraId="291D6485" w14:textId="77777777" w:rsidR="000E1C87" w:rsidRPr="005E743E"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tc>
              <w:tc>
                <w:tcPr>
                  <w:tcW w:w="900" w:type="dxa"/>
                  <w:tcBorders>
                    <w:top w:val="single" w:sz="4" w:space="0" w:color="auto"/>
                    <w:left w:val="single" w:sz="4" w:space="0" w:color="auto"/>
                    <w:bottom w:val="single" w:sz="4" w:space="0" w:color="auto"/>
                    <w:right w:val="single" w:sz="4" w:space="0" w:color="auto"/>
                  </w:tcBorders>
                </w:tcPr>
                <w:p w14:paraId="67A60021" w14:textId="77777777" w:rsidR="000E1C87" w:rsidRPr="00F409E4" w:rsidRDefault="000E1C87" w:rsidP="000E1C87">
                  <w:pPr>
                    <w:keepNext/>
                    <w:keepLines/>
                    <w:spacing w:after="0"/>
                    <w:jc w:val="center"/>
                    <w:rPr>
                      <w:rFonts w:ascii="Arial" w:eastAsia="Yu Mincho" w:hAnsi="Arial"/>
                      <w:b/>
                      <w:sz w:val="18"/>
                    </w:rPr>
                  </w:pPr>
                  <w:r w:rsidRPr="00937F2D">
                    <w:rPr>
                      <w:rFonts w:ascii="Arial" w:eastAsia="DengXian" w:hAnsi="Arial" w:hint="eastAsia"/>
                      <w:b/>
                      <w:sz w:val="18"/>
                      <w:lang w:eastAsia="zh-CN"/>
                    </w:rPr>
                    <w:t>T</w:t>
                  </w:r>
                  <w:r w:rsidRPr="00937F2D">
                    <w:rPr>
                      <w:rFonts w:ascii="Arial" w:eastAsia="DengXian" w:hAnsi="Arial"/>
                      <w:b/>
                      <w:sz w:val="18"/>
                      <w:lang w:eastAsia="zh-CN"/>
                    </w:rPr>
                    <w:t>otal</w:t>
                  </w:r>
                </w:p>
              </w:tc>
            </w:tr>
            <w:tr w:rsidR="000E1C87" w:rsidRPr="00F409E4" w14:paraId="705A3372" w14:textId="77777777" w:rsidTr="00FD5CBC">
              <w:trPr>
                <w:jc w:val="center"/>
              </w:trPr>
              <w:tc>
                <w:tcPr>
                  <w:tcW w:w="1082" w:type="dxa"/>
                  <w:tcBorders>
                    <w:top w:val="single" w:sz="4" w:space="0" w:color="auto"/>
                    <w:left w:val="single" w:sz="4" w:space="0" w:color="auto"/>
                    <w:bottom w:val="nil"/>
                    <w:right w:val="single" w:sz="4" w:space="0" w:color="auto"/>
                  </w:tcBorders>
                  <w:shd w:val="clear" w:color="auto" w:fill="auto"/>
                  <w:vAlign w:val="center"/>
                </w:tcPr>
                <w:p w14:paraId="09037D2D" w14:textId="77777777" w:rsidR="000E1C87" w:rsidRPr="00F409E4" w:rsidRDefault="000E1C87" w:rsidP="000E1C87">
                  <w:pPr>
                    <w:keepNext/>
                    <w:keepLines/>
                    <w:spacing w:after="0"/>
                    <w:jc w:val="center"/>
                    <w:rPr>
                      <w:rFonts w:ascii="Arial" w:eastAsia="Yu Mincho" w:hAnsi="Arial"/>
                      <w:sz w:val="18"/>
                    </w:rPr>
                  </w:pPr>
                  <w:r>
                    <w:rPr>
                      <w:rFonts w:ascii="Arial" w:eastAsia="Yu Mincho" w:hAnsi="Arial"/>
                      <w:sz w:val="18"/>
                    </w:rPr>
                    <w:t>n263</w:t>
                  </w:r>
                </w:p>
                <w:p w14:paraId="65E5DC8B" w14:textId="77777777" w:rsidR="000E1C87" w:rsidRPr="00F409E4" w:rsidRDefault="000E1C87" w:rsidP="000E1C87">
                  <w:pPr>
                    <w:keepNext/>
                    <w:keepLines/>
                    <w:spacing w:after="0"/>
                    <w:jc w:val="center"/>
                    <w:rPr>
                      <w:rFonts w:ascii="Arial" w:eastAsia="Yu Mincho" w:hAnsi="Arial"/>
                      <w:sz w:val="18"/>
                    </w:rPr>
                  </w:pPr>
                  <w:r w:rsidRPr="00F409E4">
                    <w:rPr>
                      <w:rFonts w:ascii="Arial" w:eastAsia="Yu Mincho" w:hAnsi="Arial" w:hint="eastAsia"/>
                      <w:sz w:val="18"/>
                    </w:rPr>
                    <w:t>5</w:t>
                  </w:r>
                  <w:r w:rsidRPr="00F409E4">
                    <w:rPr>
                      <w:rFonts w:ascii="Arial" w:eastAsia="Yu Mincho" w:hAnsi="Arial"/>
                      <w:sz w:val="18"/>
                    </w:rPr>
                    <w:t>7~71GHz</w:t>
                  </w:r>
                </w:p>
              </w:tc>
              <w:tc>
                <w:tcPr>
                  <w:tcW w:w="1249" w:type="dxa"/>
                  <w:tcBorders>
                    <w:top w:val="single" w:sz="4" w:space="0" w:color="auto"/>
                    <w:left w:val="single" w:sz="4" w:space="0" w:color="auto"/>
                    <w:bottom w:val="single" w:sz="4" w:space="0" w:color="auto"/>
                    <w:right w:val="single" w:sz="4" w:space="0" w:color="auto"/>
                  </w:tcBorders>
                </w:tcPr>
                <w:p w14:paraId="3E4ABF5A" w14:textId="77777777" w:rsidR="000E1C87" w:rsidRPr="00F409E4" w:rsidRDefault="000E1C87" w:rsidP="000E1C87">
                  <w:pPr>
                    <w:keepNext/>
                    <w:keepLines/>
                    <w:spacing w:after="0"/>
                    <w:jc w:val="center"/>
                    <w:rPr>
                      <w:rFonts w:ascii="Arial" w:hAnsi="Arial"/>
                      <w:sz w:val="18"/>
                    </w:rPr>
                  </w:pPr>
                  <w:r w:rsidRPr="00F409E4">
                    <w:rPr>
                      <w:rFonts w:ascii="Arial" w:hAnsi="Arial"/>
                      <w:sz w:val="18"/>
                    </w:rPr>
                    <w:t>120 kHz</w:t>
                  </w:r>
                </w:p>
              </w:tc>
              <w:tc>
                <w:tcPr>
                  <w:tcW w:w="2970" w:type="dxa"/>
                  <w:tcBorders>
                    <w:top w:val="single" w:sz="4" w:space="0" w:color="auto"/>
                    <w:left w:val="single" w:sz="4" w:space="0" w:color="auto"/>
                    <w:bottom w:val="single" w:sz="4" w:space="0" w:color="auto"/>
                    <w:right w:val="single" w:sz="4" w:space="0" w:color="auto"/>
                  </w:tcBorders>
                </w:tcPr>
                <w:p w14:paraId="549BA707" w14:textId="77777777" w:rsidR="000E1C87" w:rsidRPr="00F409E4" w:rsidRDefault="000E1C87" w:rsidP="000E1C87">
                  <w:pPr>
                    <w:keepNext/>
                    <w:keepLines/>
                    <w:spacing w:after="0"/>
                    <w:jc w:val="center"/>
                    <w:rPr>
                      <w:rFonts w:ascii="Arial" w:hAnsi="Arial"/>
                      <w:sz w:val="18"/>
                    </w:rPr>
                  </w:pPr>
                  <w:bookmarkStart w:id="223" w:name="_Hlk95753913"/>
                  <w:r>
                    <w:rPr>
                      <w:rFonts w:ascii="Arial" w:hAnsi="Arial"/>
                      <w:sz w:val="18"/>
                    </w:rPr>
                    <w:t>(</w:t>
                  </w:r>
                  <w:r w:rsidRPr="008C4F28">
                    <w:rPr>
                      <w:rFonts w:ascii="Arial" w:hAnsi="Arial"/>
                      <w:sz w:val="18"/>
                    </w:rPr>
                    <w:t>32,733.1</w:t>
                  </w:r>
                  <w:r>
                    <w:rPr>
                      <w:rFonts w:ascii="Arial" w:hAnsi="Arial"/>
                      <w:sz w:val="18"/>
                    </w:rPr>
                    <w:t>+n*100)/17.28+</w:t>
                  </w:r>
                  <w:r w:rsidRPr="0074558D">
                    <w:rPr>
                      <w:rFonts w:ascii="Arial" w:hAnsi="Arial"/>
                      <w:sz w:val="18"/>
                    </w:rPr>
                    <w:t>22256</w:t>
                  </w:r>
                  <w:r>
                    <w:rPr>
                      <w:rFonts w:ascii="Arial" w:hAnsi="Arial"/>
                      <w:sz w:val="18"/>
                    </w:rPr>
                    <w:t>, n=1~140</w:t>
                  </w:r>
                  <w:bookmarkEnd w:id="223"/>
                </w:p>
              </w:tc>
              <w:tc>
                <w:tcPr>
                  <w:tcW w:w="900" w:type="dxa"/>
                  <w:vMerge w:val="restart"/>
                  <w:tcBorders>
                    <w:top w:val="single" w:sz="4" w:space="0" w:color="auto"/>
                    <w:left w:val="single" w:sz="4" w:space="0" w:color="auto"/>
                    <w:right w:val="single" w:sz="4" w:space="0" w:color="auto"/>
                  </w:tcBorders>
                </w:tcPr>
                <w:p w14:paraId="72638E62" w14:textId="77777777" w:rsidR="000E1C87" w:rsidRPr="00B34A24" w:rsidRDefault="000E1C87" w:rsidP="000E1C87">
                  <w:pPr>
                    <w:keepNext/>
                    <w:keepLines/>
                    <w:spacing w:after="0"/>
                    <w:jc w:val="center"/>
                    <w:rPr>
                      <w:rFonts w:ascii="Arial" w:eastAsia="DengXian" w:hAnsi="Arial"/>
                      <w:sz w:val="18"/>
                      <w:lang w:eastAsia="zh-CN"/>
                    </w:rPr>
                  </w:pPr>
                  <w:r>
                    <w:rPr>
                      <w:rFonts w:ascii="Arial" w:eastAsia="DengXian" w:hAnsi="Arial"/>
                      <w:sz w:val="18"/>
                      <w:lang w:eastAsia="zh-CN"/>
                    </w:rPr>
                    <w:t>210</w:t>
                  </w:r>
                </w:p>
              </w:tc>
            </w:tr>
            <w:tr w:rsidR="000E1C87" w:rsidRPr="00F409E4" w14:paraId="32E5D3A8" w14:textId="77777777" w:rsidTr="00FD5CBC">
              <w:trPr>
                <w:jc w:val="center"/>
              </w:trPr>
              <w:tc>
                <w:tcPr>
                  <w:tcW w:w="1082" w:type="dxa"/>
                  <w:tcBorders>
                    <w:top w:val="nil"/>
                    <w:left w:val="single" w:sz="4" w:space="0" w:color="auto"/>
                    <w:bottom w:val="nil"/>
                    <w:right w:val="single" w:sz="4" w:space="0" w:color="auto"/>
                  </w:tcBorders>
                  <w:shd w:val="clear" w:color="auto" w:fill="auto"/>
                  <w:vAlign w:val="center"/>
                </w:tcPr>
                <w:p w14:paraId="4F748158"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4392DA38" w14:textId="77777777" w:rsidR="000E1C87" w:rsidRPr="00F409E4" w:rsidRDefault="000E1C87" w:rsidP="000E1C87">
                  <w:pPr>
                    <w:keepNext/>
                    <w:keepLines/>
                    <w:spacing w:after="0"/>
                    <w:jc w:val="center"/>
                    <w:rPr>
                      <w:rFonts w:ascii="Arial" w:hAnsi="Arial"/>
                      <w:sz w:val="18"/>
                    </w:rPr>
                  </w:pPr>
                  <w:r w:rsidRPr="00F409E4">
                    <w:rPr>
                      <w:rFonts w:ascii="Arial" w:hAnsi="Arial"/>
                      <w:sz w:val="18"/>
                    </w:rPr>
                    <w:t>480 kHz</w:t>
                  </w:r>
                </w:p>
              </w:tc>
              <w:tc>
                <w:tcPr>
                  <w:tcW w:w="2970" w:type="dxa"/>
                  <w:tcBorders>
                    <w:top w:val="single" w:sz="4" w:space="0" w:color="auto"/>
                    <w:left w:val="single" w:sz="4" w:space="0" w:color="auto"/>
                    <w:bottom w:val="single" w:sz="4" w:space="0" w:color="auto"/>
                    <w:right w:val="single" w:sz="4" w:space="0" w:color="auto"/>
                  </w:tcBorders>
                </w:tcPr>
                <w:p w14:paraId="73CA7A98" w14:textId="77777777" w:rsidR="000E1C87" w:rsidRPr="00F409E4" w:rsidRDefault="000E1C87" w:rsidP="000E1C87">
                  <w:pPr>
                    <w:keepNext/>
                    <w:keepLines/>
                    <w:spacing w:after="0"/>
                    <w:jc w:val="center"/>
                    <w:rPr>
                      <w:rFonts w:ascii="Arial" w:hAnsi="Arial"/>
                      <w:sz w:val="18"/>
                    </w:rPr>
                  </w:pPr>
                  <w:r w:rsidRPr="0074558D">
                    <w:rPr>
                      <w:rFonts w:ascii="Arial" w:eastAsia="DengXian" w:hAnsi="Arial"/>
                      <w:sz w:val="18"/>
                      <w:lang w:eastAsia="zh-CN"/>
                    </w:rPr>
                    <w:t>(</w:t>
                  </w:r>
                  <w:r w:rsidRPr="00727FC4">
                    <w:rPr>
                      <w:rFonts w:ascii="Arial" w:eastAsia="DengXian" w:hAnsi="Arial"/>
                      <w:sz w:val="18"/>
                      <w:lang w:eastAsia="zh-CN"/>
                    </w:rPr>
                    <w:t>32,682.64</w:t>
                  </w:r>
                  <w:r w:rsidRPr="0074558D">
                    <w:rPr>
                      <w:rFonts w:ascii="Arial" w:eastAsia="DengXian" w:hAnsi="Arial"/>
                      <w:sz w:val="18"/>
                      <w:lang w:eastAsia="zh-CN"/>
                    </w:rPr>
                    <w:t>+n*</w:t>
                  </w:r>
                  <w:r>
                    <w:rPr>
                      <w:rFonts w:ascii="Arial" w:eastAsia="DengXian" w:hAnsi="Arial"/>
                      <w:sz w:val="18"/>
                      <w:lang w:eastAsia="zh-CN"/>
                    </w:rPr>
                    <w:t>4</w:t>
                  </w:r>
                  <w:r w:rsidRPr="0074558D">
                    <w:rPr>
                      <w:rFonts w:ascii="Arial" w:eastAsia="DengXian" w:hAnsi="Arial"/>
                      <w:sz w:val="18"/>
                      <w:lang w:eastAsia="zh-CN"/>
                    </w:rPr>
                    <w:t>00)/17.28+22256</w:t>
                  </w:r>
                  <w:r>
                    <w:rPr>
                      <w:rFonts w:ascii="Arial" w:eastAsia="DengXian" w:hAnsi="Arial"/>
                      <w:sz w:val="18"/>
                      <w:lang w:eastAsia="zh-CN"/>
                    </w:rPr>
                    <w:t>, n=1~35</w:t>
                  </w:r>
                </w:p>
              </w:tc>
              <w:tc>
                <w:tcPr>
                  <w:tcW w:w="900" w:type="dxa"/>
                  <w:vMerge/>
                  <w:tcBorders>
                    <w:left w:val="single" w:sz="4" w:space="0" w:color="auto"/>
                    <w:right w:val="single" w:sz="4" w:space="0" w:color="auto"/>
                  </w:tcBorders>
                </w:tcPr>
                <w:p w14:paraId="39CE1AC5" w14:textId="77777777" w:rsidR="000E1C87" w:rsidRPr="0074558D" w:rsidRDefault="000E1C87" w:rsidP="000E1C87">
                  <w:pPr>
                    <w:keepNext/>
                    <w:keepLines/>
                    <w:spacing w:after="0"/>
                    <w:jc w:val="center"/>
                    <w:rPr>
                      <w:rFonts w:ascii="Arial" w:eastAsia="DengXian" w:hAnsi="Arial"/>
                      <w:sz w:val="18"/>
                      <w:lang w:eastAsia="zh-CN"/>
                    </w:rPr>
                  </w:pPr>
                </w:p>
              </w:tc>
            </w:tr>
            <w:tr w:rsidR="000E1C87" w:rsidRPr="00F409E4" w14:paraId="75DF8008" w14:textId="77777777" w:rsidTr="00FD5CBC">
              <w:trPr>
                <w:jc w:val="center"/>
              </w:trPr>
              <w:tc>
                <w:tcPr>
                  <w:tcW w:w="1082" w:type="dxa"/>
                  <w:tcBorders>
                    <w:top w:val="nil"/>
                    <w:left w:val="single" w:sz="4" w:space="0" w:color="auto"/>
                    <w:bottom w:val="single" w:sz="4" w:space="0" w:color="auto"/>
                    <w:right w:val="single" w:sz="4" w:space="0" w:color="auto"/>
                  </w:tcBorders>
                  <w:shd w:val="clear" w:color="auto" w:fill="auto"/>
                  <w:vAlign w:val="center"/>
                </w:tcPr>
                <w:p w14:paraId="35F59093"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28B82840" w14:textId="77777777" w:rsidR="000E1C87" w:rsidRPr="00F564EB" w:rsidRDefault="000E1C87" w:rsidP="000E1C87">
                  <w:pPr>
                    <w:keepNext/>
                    <w:keepLines/>
                    <w:spacing w:after="0"/>
                    <w:jc w:val="center"/>
                    <w:rPr>
                      <w:rFonts w:ascii="Arial" w:eastAsia="DengXian" w:hAnsi="Arial"/>
                      <w:sz w:val="18"/>
                      <w:lang w:eastAsia="zh-CN"/>
                    </w:rPr>
                  </w:pPr>
                  <w:r w:rsidRPr="00F564EB">
                    <w:rPr>
                      <w:rFonts w:ascii="Arial" w:eastAsia="DengXian" w:hAnsi="Arial" w:hint="eastAsia"/>
                      <w:sz w:val="18"/>
                      <w:lang w:eastAsia="zh-CN"/>
                    </w:rPr>
                    <w:t>9</w:t>
                  </w:r>
                  <w:r w:rsidRPr="00F564EB">
                    <w:rPr>
                      <w:rFonts w:ascii="Arial" w:eastAsia="DengXian" w:hAnsi="Arial"/>
                      <w:sz w:val="18"/>
                      <w:lang w:eastAsia="zh-CN"/>
                    </w:rPr>
                    <w:t>60 kHz</w:t>
                  </w:r>
                </w:p>
              </w:tc>
              <w:tc>
                <w:tcPr>
                  <w:tcW w:w="2970" w:type="dxa"/>
                  <w:tcBorders>
                    <w:top w:val="single" w:sz="4" w:space="0" w:color="auto"/>
                    <w:left w:val="single" w:sz="4" w:space="0" w:color="auto"/>
                    <w:bottom w:val="single" w:sz="4" w:space="0" w:color="auto"/>
                    <w:right w:val="single" w:sz="4" w:space="0" w:color="auto"/>
                  </w:tcBorders>
                </w:tcPr>
                <w:p w14:paraId="3BECF8B7" w14:textId="77777777" w:rsidR="000E1C87" w:rsidRDefault="000E1C87" w:rsidP="000E1C87">
                  <w:pPr>
                    <w:keepNext/>
                    <w:keepLines/>
                    <w:spacing w:after="0"/>
                    <w:jc w:val="center"/>
                    <w:rPr>
                      <w:rFonts w:ascii="Arial" w:eastAsia="DengXian" w:hAnsi="Arial"/>
                      <w:sz w:val="18"/>
                      <w:lang w:eastAsia="zh-CN"/>
                    </w:rPr>
                  </w:pPr>
                  <w:r>
                    <w:rPr>
                      <w:rFonts w:ascii="Arial" w:eastAsia="DengXian" w:hAnsi="Arial"/>
                      <w:sz w:val="18"/>
                      <w:lang w:eastAsia="zh-CN"/>
                    </w:rPr>
                    <w:t>(</w:t>
                  </w:r>
                  <w:r w:rsidRPr="00FF37A9">
                    <w:rPr>
                      <w:rFonts w:ascii="Arial" w:eastAsia="DengXian" w:hAnsi="Arial"/>
                      <w:sz w:val="18"/>
                      <w:lang w:eastAsia="zh-CN"/>
                    </w:rPr>
                    <w:t>32,624.8</w:t>
                  </w:r>
                  <w:r>
                    <w:rPr>
                      <w:rFonts w:ascii="Arial" w:eastAsia="DengXian" w:hAnsi="Arial"/>
                      <w:sz w:val="18"/>
                      <w:lang w:eastAsia="zh-CN"/>
                    </w:rPr>
                    <w:t>+n*400)/17.28+22256,</w:t>
                  </w:r>
                </w:p>
                <w:p w14:paraId="0D0E59AD" w14:textId="77777777" w:rsidR="000E1C87" w:rsidRPr="0074558D" w:rsidRDefault="000E1C87" w:rsidP="000E1C87">
                  <w:pPr>
                    <w:keepNext/>
                    <w:keepLines/>
                    <w:spacing w:after="0"/>
                    <w:jc w:val="center"/>
                    <w:rPr>
                      <w:rFonts w:ascii="Arial" w:eastAsia="DengXian" w:hAnsi="Arial"/>
                      <w:sz w:val="18"/>
                      <w:lang w:eastAsia="zh-CN"/>
                    </w:rPr>
                  </w:pPr>
                  <w:r>
                    <w:rPr>
                      <w:rFonts w:ascii="Arial" w:eastAsia="DengXian" w:hAnsi="Arial" w:hint="eastAsia"/>
                      <w:sz w:val="18"/>
                      <w:lang w:eastAsia="zh-CN"/>
                    </w:rPr>
                    <w:t>n</w:t>
                  </w:r>
                  <w:r>
                    <w:rPr>
                      <w:rFonts w:ascii="Arial" w:eastAsia="DengXian" w:hAnsi="Arial"/>
                      <w:sz w:val="18"/>
                      <w:lang w:eastAsia="zh-CN"/>
                    </w:rPr>
                    <w:t>=1~35</w:t>
                  </w:r>
                </w:p>
              </w:tc>
              <w:tc>
                <w:tcPr>
                  <w:tcW w:w="900" w:type="dxa"/>
                  <w:vMerge/>
                  <w:tcBorders>
                    <w:left w:val="single" w:sz="4" w:space="0" w:color="auto"/>
                    <w:bottom w:val="single" w:sz="4" w:space="0" w:color="auto"/>
                    <w:right w:val="single" w:sz="4" w:space="0" w:color="auto"/>
                  </w:tcBorders>
                </w:tcPr>
                <w:p w14:paraId="7A93097A" w14:textId="77777777" w:rsidR="000E1C87" w:rsidRPr="0074558D" w:rsidRDefault="000E1C87" w:rsidP="000E1C87">
                  <w:pPr>
                    <w:keepNext/>
                    <w:keepLines/>
                    <w:spacing w:after="0"/>
                    <w:jc w:val="center"/>
                    <w:rPr>
                      <w:rFonts w:ascii="Arial" w:eastAsia="DengXian" w:hAnsi="Arial"/>
                      <w:sz w:val="18"/>
                      <w:lang w:eastAsia="zh-CN"/>
                    </w:rPr>
                  </w:pPr>
                </w:p>
              </w:tc>
            </w:tr>
          </w:tbl>
          <w:p w14:paraId="1785A0CA" w14:textId="76834087" w:rsidR="000E1C87" w:rsidRPr="00621D09" w:rsidRDefault="000E1C87" w:rsidP="000E1C87">
            <w:pPr>
              <w:pStyle w:val="BodyText"/>
              <w:ind w:right="115"/>
              <w:jc w:val="both"/>
              <w:rPr>
                <w:lang w:val="en-US" w:eastAsia="ko-KR"/>
              </w:rPr>
            </w:pPr>
          </w:p>
        </w:tc>
      </w:tr>
      <w:tr w:rsidR="003525E0" w:rsidRPr="00621D09" w14:paraId="46FC6778" w14:textId="77777777" w:rsidTr="00612056">
        <w:trPr>
          <w:trHeight w:val="1714"/>
        </w:trPr>
        <w:tc>
          <w:tcPr>
            <w:tcW w:w="1968" w:type="dxa"/>
          </w:tcPr>
          <w:p w14:paraId="0966E64B" w14:textId="3F9C774D" w:rsidR="004D321C" w:rsidRPr="00697FD3" w:rsidRDefault="00BD3BB7" w:rsidP="004D321C">
            <w:pPr>
              <w:spacing w:before="120" w:after="120"/>
              <w:rPr>
                <w:rFonts w:eastAsia="Times New Roman"/>
                <w:b/>
                <w:bCs/>
                <w:color w:val="0070C0"/>
                <w:u w:val="single"/>
                <w:lang w:val="en-US"/>
              </w:rPr>
            </w:pPr>
            <w:hyperlink r:id="rId38" w:history="1">
              <w:r w:rsidR="00F40812" w:rsidRPr="00697FD3">
                <w:rPr>
                  <w:rFonts w:eastAsia="Times New Roman"/>
                  <w:b/>
                  <w:bCs/>
                  <w:color w:val="0000FF"/>
                  <w:u w:val="single"/>
                </w:rPr>
                <w:t>R4-2205020</w:t>
              </w:r>
            </w:hyperlink>
          </w:p>
          <w:p w14:paraId="445F758B" w14:textId="4D66EA2A" w:rsidR="003525E0" w:rsidRPr="00697FD3" w:rsidRDefault="00F40812" w:rsidP="004D321C">
            <w:pPr>
              <w:spacing w:before="120" w:after="120"/>
              <w:rPr>
                <w:lang w:val="en-US"/>
              </w:rPr>
            </w:pPr>
            <w:r w:rsidRPr="00697FD3">
              <w:rPr>
                <w:rFonts w:eastAsia="Times New Roman"/>
                <w:lang w:val="en-US"/>
              </w:rPr>
              <w:t>Draft CR to TS 38.104: Channel arrangement</w:t>
            </w:r>
          </w:p>
        </w:tc>
        <w:tc>
          <w:tcPr>
            <w:tcW w:w="1350" w:type="dxa"/>
          </w:tcPr>
          <w:p w14:paraId="1D2D2453" w14:textId="6B1C244F" w:rsidR="003525E0" w:rsidRPr="00697FD3" w:rsidRDefault="00F40812">
            <w:pPr>
              <w:spacing w:before="120" w:after="120"/>
              <w:rPr>
                <w:lang w:val="en-US"/>
              </w:rPr>
            </w:pPr>
            <w:r w:rsidRPr="00697FD3">
              <w:rPr>
                <w:lang w:val="en-US"/>
              </w:rPr>
              <w:t>Ericsson</w:t>
            </w:r>
          </w:p>
        </w:tc>
        <w:tc>
          <w:tcPr>
            <w:tcW w:w="6071" w:type="dxa"/>
          </w:tcPr>
          <w:p w14:paraId="67D73AEC" w14:textId="43BD1062" w:rsidR="000E1C87" w:rsidRPr="00621D09" w:rsidRDefault="002030AA" w:rsidP="001275D3">
            <w:pPr>
              <w:spacing w:before="120" w:after="120"/>
              <w:ind w:right="113"/>
              <w:jc w:val="both"/>
              <w:rPr>
                <w:rFonts w:eastAsia="DengXian"/>
                <w:bCs/>
                <w:lang w:val="en-US" w:eastAsia="zh-CN"/>
              </w:rPr>
            </w:pPr>
            <w:r>
              <w:rPr>
                <w:rFonts w:eastAsia="DengXian"/>
                <w:bCs/>
                <w:lang w:val="en-US" w:eastAsia="zh-CN"/>
              </w:rPr>
              <w:t>T</w:t>
            </w:r>
            <w:r w:rsidRPr="002030AA">
              <w:rPr>
                <w:rFonts w:eastAsia="DengXian"/>
                <w:bCs/>
                <w:lang w:val="en-US" w:eastAsia="zh-CN"/>
              </w:rPr>
              <w:t>he conclusion from RAN4</w:t>
            </w:r>
            <w:r>
              <w:rPr>
                <w:rFonts w:eastAsia="DengXian"/>
                <w:bCs/>
                <w:lang w:val="en-US" w:eastAsia="zh-CN"/>
              </w:rPr>
              <w:t xml:space="preserve"> </w:t>
            </w:r>
            <w:r w:rsidRPr="002030AA">
              <w:rPr>
                <w:rFonts w:eastAsia="DengXian"/>
                <w:bCs/>
                <w:lang w:val="en-US" w:eastAsia="zh-CN"/>
              </w:rPr>
              <w:t xml:space="preserve">#101-bis-e meeting as guidance </w:t>
            </w:r>
            <w:r>
              <w:rPr>
                <w:rFonts w:eastAsia="DengXian"/>
                <w:bCs/>
                <w:lang w:val="en-US" w:eastAsia="zh-CN"/>
              </w:rPr>
              <w:t>for</w:t>
            </w:r>
            <w:r w:rsidRPr="002030AA">
              <w:rPr>
                <w:rFonts w:eastAsia="DengXian"/>
                <w:bCs/>
                <w:lang w:val="en-US" w:eastAsia="zh-CN"/>
              </w:rPr>
              <w:t xml:space="preserve"> </w:t>
            </w:r>
            <w:r>
              <w:rPr>
                <w:rFonts w:eastAsia="DengXian"/>
                <w:bCs/>
                <w:lang w:val="en-US" w:eastAsia="zh-CN"/>
              </w:rPr>
              <w:t xml:space="preserve">the </w:t>
            </w:r>
            <w:r w:rsidRPr="002030AA">
              <w:rPr>
                <w:rFonts w:eastAsia="DengXian"/>
                <w:bCs/>
                <w:lang w:val="en-US" w:eastAsia="zh-CN"/>
              </w:rPr>
              <w:t>RAN4</w:t>
            </w:r>
            <w:r>
              <w:rPr>
                <w:rFonts w:eastAsia="DengXian"/>
                <w:bCs/>
                <w:lang w:val="en-US" w:eastAsia="zh-CN"/>
              </w:rPr>
              <w:t xml:space="preserve"> </w:t>
            </w:r>
            <w:r w:rsidRPr="002030AA">
              <w:rPr>
                <w:rFonts w:eastAsia="DengXian"/>
                <w:bCs/>
                <w:lang w:val="en-US" w:eastAsia="zh-CN"/>
              </w:rPr>
              <w:t>#102</w:t>
            </w:r>
            <w:r>
              <w:rPr>
                <w:rFonts w:eastAsia="DengXian"/>
                <w:bCs/>
                <w:lang w:val="en-US" w:eastAsia="zh-CN"/>
              </w:rPr>
              <w:t>e</w:t>
            </w:r>
            <w:r w:rsidRPr="002030AA">
              <w:rPr>
                <w:rFonts w:eastAsia="DengXian"/>
                <w:bCs/>
                <w:lang w:val="en-US" w:eastAsia="zh-CN"/>
              </w:rPr>
              <w:t xml:space="preserve"> meeting</w:t>
            </w:r>
            <w:r>
              <w:rPr>
                <w:rFonts w:eastAsia="DengXian"/>
                <w:bCs/>
                <w:lang w:val="en-US" w:eastAsia="zh-CN"/>
              </w:rPr>
              <w:t xml:space="preserve"> was added to TS 38.104 </w:t>
            </w:r>
            <w:r w:rsidRPr="002030AA">
              <w:rPr>
                <w:rFonts w:eastAsia="DengXian"/>
                <w:bCs/>
                <w:lang w:val="en-US" w:eastAsia="zh-CN"/>
              </w:rPr>
              <w:t>for reference.</w:t>
            </w:r>
          </w:p>
        </w:tc>
      </w:tr>
      <w:tr w:rsidR="003525E0" w:rsidRPr="00621D09" w14:paraId="739A6571" w14:textId="77777777">
        <w:trPr>
          <w:trHeight w:val="468"/>
        </w:trPr>
        <w:tc>
          <w:tcPr>
            <w:tcW w:w="1968" w:type="dxa"/>
          </w:tcPr>
          <w:p w14:paraId="69FB7847" w14:textId="23347617" w:rsidR="00F40812" w:rsidRPr="00697FD3" w:rsidRDefault="00BD3BB7" w:rsidP="00F40812">
            <w:pPr>
              <w:spacing w:before="120" w:after="120"/>
              <w:rPr>
                <w:rFonts w:eastAsia="Times New Roman"/>
                <w:b/>
                <w:bCs/>
                <w:color w:val="0070C0"/>
                <w:u w:val="single"/>
                <w:lang w:val="en-US"/>
              </w:rPr>
            </w:pPr>
            <w:hyperlink r:id="rId39" w:history="1">
              <w:r w:rsidR="00F40812" w:rsidRPr="00697FD3">
                <w:rPr>
                  <w:rFonts w:eastAsia="Times New Roman"/>
                  <w:b/>
                  <w:bCs/>
                  <w:color w:val="0000FF"/>
                  <w:u w:val="single"/>
                </w:rPr>
                <w:t>R4-2205021</w:t>
              </w:r>
            </w:hyperlink>
          </w:p>
          <w:p w14:paraId="77A7E2AA" w14:textId="260ABCF5" w:rsidR="003525E0" w:rsidRPr="00697FD3" w:rsidRDefault="00F40812" w:rsidP="004D321C">
            <w:pPr>
              <w:spacing w:before="120" w:after="120"/>
              <w:rPr>
                <w:lang w:val="en-US"/>
              </w:rPr>
            </w:pPr>
            <w:r w:rsidRPr="00697FD3">
              <w:rPr>
                <w:rFonts w:eastAsia="Times New Roman"/>
                <w:lang w:val="en-US"/>
              </w:rPr>
              <w:t>Draft CR to TS 38.101-2: Channel arrangement</w:t>
            </w:r>
          </w:p>
        </w:tc>
        <w:tc>
          <w:tcPr>
            <w:tcW w:w="1350" w:type="dxa"/>
          </w:tcPr>
          <w:p w14:paraId="7EAF845F" w14:textId="37F7CABD" w:rsidR="003525E0" w:rsidRPr="00697FD3" w:rsidRDefault="00F40812">
            <w:pPr>
              <w:spacing w:before="120" w:after="120"/>
              <w:rPr>
                <w:lang w:val="en-US"/>
              </w:rPr>
            </w:pPr>
            <w:r w:rsidRPr="00697FD3">
              <w:rPr>
                <w:lang w:val="en-US"/>
              </w:rPr>
              <w:t>Ericsson</w:t>
            </w:r>
          </w:p>
        </w:tc>
        <w:tc>
          <w:tcPr>
            <w:tcW w:w="6071" w:type="dxa"/>
          </w:tcPr>
          <w:p w14:paraId="07055BAB" w14:textId="06234ABD" w:rsidR="00F926FD" w:rsidRPr="00621D09" w:rsidRDefault="00420A5E" w:rsidP="00DC3F08">
            <w:pPr>
              <w:spacing w:before="120"/>
              <w:ind w:right="115"/>
              <w:jc w:val="both"/>
              <w:rPr>
                <w:lang w:val="en-US"/>
              </w:rPr>
            </w:pPr>
            <w:r>
              <w:rPr>
                <w:lang w:val="en-US"/>
              </w:rPr>
              <w:t xml:space="preserve">Draft CR introduces </w:t>
            </w:r>
            <w:r w:rsidRPr="00420A5E">
              <w:rPr>
                <w:lang w:val="en-US"/>
              </w:rPr>
              <w:t>the band and channel arrangement for 66-71 GHz: band definition, channel bandwidth, channel- and synchronization raster</w:t>
            </w:r>
            <w:r w:rsidR="00B94452">
              <w:rPr>
                <w:lang w:val="en-US"/>
              </w:rPr>
              <w:t xml:space="preserve"> to TS 38.101-2</w:t>
            </w:r>
          </w:p>
        </w:tc>
      </w:tr>
      <w:tr w:rsidR="003525E0" w:rsidRPr="00621D09" w14:paraId="736D040C" w14:textId="77777777">
        <w:trPr>
          <w:trHeight w:val="468"/>
        </w:trPr>
        <w:tc>
          <w:tcPr>
            <w:tcW w:w="1968" w:type="dxa"/>
          </w:tcPr>
          <w:p w14:paraId="3F8BB70D" w14:textId="7FD083E2" w:rsidR="00CB1562" w:rsidRPr="00697FD3" w:rsidRDefault="00BD3BB7" w:rsidP="00CB1562">
            <w:pPr>
              <w:spacing w:before="120" w:after="120"/>
              <w:rPr>
                <w:rFonts w:eastAsia="Times New Roman"/>
                <w:b/>
                <w:bCs/>
                <w:color w:val="0070C0"/>
                <w:u w:val="single"/>
                <w:lang w:val="en-US"/>
              </w:rPr>
            </w:pPr>
            <w:hyperlink r:id="rId40" w:history="1">
              <w:r w:rsidR="00CB1562" w:rsidRPr="00697FD3">
                <w:rPr>
                  <w:rFonts w:eastAsia="Times New Roman"/>
                  <w:b/>
                  <w:bCs/>
                  <w:color w:val="0000FF"/>
                  <w:u w:val="single"/>
                </w:rPr>
                <w:t>R4-2205022</w:t>
              </w:r>
            </w:hyperlink>
          </w:p>
          <w:p w14:paraId="0071A3DA" w14:textId="61089EA0" w:rsidR="003525E0" w:rsidRPr="00697FD3" w:rsidRDefault="00CB1562" w:rsidP="004D321C">
            <w:pPr>
              <w:spacing w:before="120" w:after="120"/>
              <w:rPr>
                <w:lang w:val="en-US"/>
              </w:rPr>
            </w:pPr>
            <w:r w:rsidRPr="00697FD3">
              <w:rPr>
                <w:rFonts w:eastAsia="Times New Roman"/>
                <w:lang w:val="en-US"/>
              </w:rPr>
              <w:t>52.6-71 GHz System Parameters</w:t>
            </w:r>
          </w:p>
        </w:tc>
        <w:tc>
          <w:tcPr>
            <w:tcW w:w="1350" w:type="dxa"/>
          </w:tcPr>
          <w:p w14:paraId="22A7984C" w14:textId="5C62B510" w:rsidR="003525E0" w:rsidRPr="00697FD3" w:rsidRDefault="00CB1562">
            <w:pPr>
              <w:spacing w:before="120" w:after="120"/>
              <w:rPr>
                <w:rFonts w:eastAsia="Times New Roman"/>
                <w:lang w:val="en-US"/>
              </w:rPr>
            </w:pPr>
            <w:r w:rsidRPr="00697FD3">
              <w:rPr>
                <w:rFonts w:eastAsia="Times New Roman"/>
                <w:lang w:val="en-US"/>
              </w:rPr>
              <w:t>Ericsson</w:t>
            </w:r>
          </w:p>
        </w:tc>
        <w:tc>
          <w:tcPr>
            <w:tcW w:w="6071" w:type="dxa"/>
          </w:tcPr>
          <w:p w14:paraId="567276F1" w14:textId="2B95F03E" w:rsidR="00883465" w:rsidRDefault="00883465" w:rsidP="009E57E3">
            <w:pPr>
              <w:spacing w:before="120"/>
              <w:ind w:right="115"/>
              <w:jc w:val="both"/>
              <w:rPr>
                <w:lang w:val="en-US" w:eastAsia="en-GB"/>
              </w:rPr>
            </w:pPr>
            <w:r w:rsidRPr="00883465">
              <w:rPr>
                <w:b/>
                <w:bCs/>
                <w:lang w:val="en-US" w:eastAsia="en-GB"/>
              </w:rPr>
              <w:t>Observation 1</w:t>
            </w:r>
            <w:r w:rsidRPr="00883465">
              <w:rPr>
                <w:lang w:val="en-US" w:eastAsia="en-GB"/>
              </w:rPr>
              <w:t>: With the proposed floating channelization design in Table 1, a complete simple design is available [1][2] for 66-71 GHz.</w:t>
            </w:r>
          </w:p>
          <w:p w14:paraId="07F51327" w14:textId="77777777" w:rsidR="002E13CA" w:rsidRDefault="002E13CA" w:rsidP="002E13CA">
            <w:pPr>
              <w:pStyle w:val="Caption"/>
              <w:keepNext/>
            </w:pPr>
            <w:bookmarkStart w:id="224" w:name="_Ref83374658"/>
            <w:r>
              <w:t xml:space="preserve">Table </w:t>
            </w:r>
            <w:r>
              <w:fldChar w:fldCharType="begin"/>
            </w:r>
            <w:r>
              <w:instrText xml:space="preserve"> SEQ Table \* ARABIC </w:instrText>
            </w:r>
            <w:r>
              <w:fldChar w:fldCharType="separate"/>
            </w:r>
            <w:r>
              <w:rPr>
                <w:noProof/>
              </w:rPr>
              <w:t>1</w:t>
            </w:r>
            <w:r>
              <w:rPr>
                <w:noProof/>
              </w:rPr>
              <w:fldChar w:fldCharType="end"/>
            </w:r>
            <w:bookmarkEnd w:id="224"/>
            <w:r>
              <w:t>: Proposed floating channelization design for the 66 – 71 GHz band</w:t>
            </w:r>
          </w:p>
          <w:tbl>
            <w:tblPr>
              <w:tblStyle w:val="TableGrid"/>
              <w:tblW w:w="0" w:type="auto"/>
              <w:jc w:val="center"/>
              <w:tblLook w:val="04A0" w:firstRow="1" w:lastRow="0" w:firstColumn="1" w:lastColumn="0" w:noHBand="0" w:noVBand="1"/>
            </w:tblPr>
            <w:tblGrid>
              <w:gridCol w:w="1063"/>
              <w:gridCol w:w="2176"/>
              <w:gridCol w:w="2107"/>
              <w:gridCol w:w="1489"/>
            </w:tblGrid>
            <w:tr w:rsidR="002E13CA" w:rsidRPr="003F6212" w14:paraId="5FDB92B9" w14:textId="77777777" w:rsidTr="00FD5CBC">
              <w:trPr>
                <w:jc w:val="center"/>
              </w:trPr>
              <w:tc>
                <w:tcPr>
                  <w:tcW w:w="1170" w:type="dxa"/>
                  <w:vAlign w:val="center"/>
                </w:tcPr>
                <w:p w14:paraId="5FEC7108" w14:textId="77777777" w:rsidR="002E13CA" w:rsidRPr="003F6212" w:rsidRDefault="002E13CA" w:rsidP="002E13CA">
                  <w:pPr>
                    <w:spacing w:after="0"/>
                    <w:jc w:val="center"/>
                    <w:rPr>
                      <w:b/>
                      <w:bCs/>
                      <w:sz w:val="18"/>
                      <w:szCs w:val="18"/>
                    </w:rPr>
                  </w:pPr>
                  <w:r w:rsidRPr="003F6212">
                    <w:rPr>
                      <w:b/>
                      <w:bCs/>
                      <w:sz w:val="18"/>
                      <w:szCs w:val="18"/>
                    </w:rPr>
                    <w:t>SSB SCS</w:t>
                  </w:r>
                </w:p>
              </w:tc>
              <w:tc>
                <w:tcPr>
                  <w:tcW w:w="2430" w:type="dxa"/>
                  <w:vAlign w:val="center"/>
                </w:tcPr>
                <w:p w14:paraId="0CB92866" w14:textId="77777777" w:rsidR="002E13CA" w:rsidRPr="003F6212" w:rsidRDefault="002E13CA" w:rsidP="002E13CA">
                  <w:pPr>
                    <w:spacing w:after="0"/>
                    <w:jc w:val="center"/>
                    <w:rPr>
                      <w:b/>
                      <w:bCs/>
                      <w:sz w:val="18"/>
                      <w:szCs w:val="18"/>
                    </w:rPr>
                  </w:pPr>
                  <w:r w:rsidRPr="003F6212">
                    <w:rPr>
                      <w:b/>
                      <w:bCs/>
                      <w:sz w:val="18"/>
                      <w:szCs w:val="18"/>
                    </w:rPr>
                    <w:t xml:space="preserve">ARFCN Range and </w:t>
                  </w:r>
                </w:p>
                <w:p w14:paraId="364F7CD0" w14:textId="777F00C7" w:rsidR="002E13CA" w:rsidRPr="003F6212" w:rsidRDefault="00F65C7D" w:rsidP="002E13CA">
                  <w:pPr>
                    <w:spacing w:after="0"/>
                    <w:jc w:val="center"/>
                    <w:rPr>
                      <w:b/>
                      <w:bCs/>
                      <w:sz w:val="18"/>
                      <w:szCs w:val="18"/>
                    </w:rPr>
                  </w:pPr>
                  <w:r w:rsidRPr="003F6212">
                    <w:rPr>
                      <w:b/>
                      <w:bCs/>
                      <w:noProof/>
                      <w:sz w:val="18"/>
                      <w:szCs w:val="18"/>
                      <w:lang w:val="en-US" w:eastAsia="ko-KR"/>
                    </w:rPr>
                    <mc:AlternateContent>
                      <mc:Choice Requires="wpg">
                        <w:drawing>
                          <wp:anchor distT="0" distB="0" distL="114300" distR="114300" simplePos="0" relativeHeight="251661312" behindDoc="0" locked="0" layoutInCell="1" allowOverlap="1" wp14:anchorId="53A5016B" wp14:editId="1BB2ADA5">
                            <wp:simplePos x="0" y="0"/>
                            <wp:positionH relativeFrom="column">
                              <wp:posOffset>1020445</wp:posOffset>
                            </wp:positionH>
                            <wp:positionV relativeFrom="paragraph">
                              <wp:posOffset>130175</wp:posOffset>
                            </wp:positionV>
                            <wp:extent cx="2347595" cy="1704975"/>
                            <wp:effectExtent l="0" t="0" r="14605" b="9525"/>
                            <wp:wrapNone/>
                            <wp:docPr id="614" name="Group 614"/>
                            <wp:cNvGraphicFramePr/>
                            <a:graphic xmlns:a="http://schemas.openxmlformats.org/drawingml/2006/main">
                              <a:graphicData uri="http://schemas.microsoft.com/office/word/2010/wordprocessingGroup">
                                <wpg:wgp>
                                  <wpg:cNvGrpSpPr/>
                                  <wpg:grpSpPr>
                                    <a:xfrm>
                                      <a:off x="0" y="0"/>
                                      <a:ext cx="2347595" cy="1704975"/>
                                      <a:chOff x="351716" y="239735"/>
                                      <a:chExt cx="2352110" cy="1707175"/>
                                    </a:xfrm>
                                  </wpg:grpSpPr>
                                  <wps:wsp>
                                    <wps:cNvPr id="616" name="Text Box 616"/>
                                    <wps:cNvSpPr txBox="1"/>
                                    <wps:spPr>
                                      <a:xfrm>
                                        <a:off x="351716" y="1468678"/>
                                        <a:ext cx="1368903" cy="478232"/>
                                      </a:xfrm>
                                      <a:prstGeom prst="rect">
                                        <a:avLst/>
                                      </a:prstGeom>
                                      <a:solidFill>
                                        <a:schemeClr val="lt1"/>
                                      </a:solidFill>
                                      <a:ln w="6350">
                                        <a:noFill/>
                                      </a:ln>
                                    </wps:spPr>
                                    <wps:txbx>
                                      <w:txbxContent>
                                        <w:p w14:paraId="33FCE54A" w14:textId="77777777" w:rsidR="00BD3BB7" w:rsidRPr="003F6212" w:rsidRDefault="00BD3BB7" w:rsidP="002E13CA">
                                          <w:pPr>
                                            <w:jc w:val="right"/>
                                            <w:rPr>
                                              <w:color w:val="00B050"/>
                                              <w:sz w:val="16"/>
                                              <w:szCs w:val="16"/>
                                            </w:rPr>
                                          </w:pPr>
                                          <w:r w:rsidRPr="003F6212">
                                            <w:rPr>
                                              <w:color w:val="00B050"/>
                                              <w:sz w:val="16"/>
                                              <w:szCs w:val="16"/>
                                            </w:rPr>
                                            <w:t>Total UE SSB Search Complexity for Initial Access (120)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7" name="Oval 617"/>
                                    <wps:cNvSpPr/>
                                    <wps:spPr>
                                      <a:xfrm>
                                        <a:off x="2238401" y="239735"/>
                                        <a:ext cx="465425" cy="717815"/>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Straight Connector 615"/>
                                    <wps:cNvCnPr>
                                      <a:stCxn id="617" idx="4"/>
                                    </wps:cNvCnPr>
                                    <wps:spPr>
                                      <a:xfrm flipH="1">
                                        <a:off x="1720620" y="957550"/>
                                        <a:ext cx="750494" cy="61527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A5016B" id="Group 614" o:spid="_x0000_s1027" style="position:absolute;left:0;text-align:left;margin-left:80.35pt;margin-top:10.25pt;width:184.85pt;height:134.25pt;z-index:251661312;mso-width-relative:margin;mso-height-relative:margin" coordorigin="3517,2397" coordsize="23521,1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">
                            <v:shape id="Text Box 616" o:spid="_x0000_s1028" type="#_x0000_t202" style="position:absolute;left:3517;top:14686;width:13689;height:4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ZqcYA&#10;AADcAAAADwAAAGRycy9kb3ducmV2LnhtbESPT2vCQBTE74V+h+UVeim6sWIs0VWkVC3eNP1Db4/s&#10;Mwlm34bsmsRv7xYEj8PM/IaZL3tTiZYaV1pWMBpGIIgzq0vOFXyl68EbCOeRNVaWScGFHCwXjw9z&#10;TLTteE/tweciQNglqKDwvk6kdFlBBt3Q1sTBO9rGoA+yyaVusAtwU8nXKIqlwZLDQoE1vReUnQ5n&#10;o+DvJf/duX7z3Y0n4/pj26bTH50q9fzUr2YgPPX+Hr61P7WCeBTD/5lw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ZZqcYAAADcAAAADwAAAAAAAAAAAAAAAACYAgAAZHJz&#10;L2Rvd25yZXYueG1sUEsFBgAAAAAEAAQA9QAAAIsDAAAAAA==&#10;" fillcolor="white [3201]" stroked="f" strokeweight=".5pt">
                              <v:textbox>
                                <w:txbxContent>
                                  <w:p w14:paraId="33FCE54A" w14:textId="77777777" w:rsidR="00BD3BB7" w:rsidRPr="003F6212" w:rsidRDefault="00BD3BB7" w:rsidP="002E13CA">
                                    <w:pPr>
                                      <w:jc w:val="right"/>
                                      <w:rPr>
                                        <w:color w:val="00B050"/>
                                        <w:sz w:val="16"/>
                                        <w:szCs w:val="16"/>
                                      </w:rPr>
                                    </w:pPr>
                                    <w:r w:rsidRPr="003F6212">
                                      <w:rPr>
                                        <w:color w:val="00B050"/>
                                        <w:sz w:val="16"/>
                                        <w:szCs w:val="16"/>
                                      </w:rPr>
                                      <w:t>Total UE SSB Search Complexity for Initial Access (120)</w:t>
                                    </w:r>
                                  </w:p>
                                </w:txbxContent>
                              </v:textbox>
                            </v:shape>
                            <v:oval id="Oval 617" o:spid="_x0000_s1029" style="position:absolute;left:22384;top:2397;width:4654;height:7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PMMUA&#10;AADcAAAADwAAAGRycy9kb3ducmV2LnhtbESPQWvCQBSE7wX/w/IEL6XZ2EMqqauIIvWWNhV6fc0+&#10;k8Xs25BdY/TXdwuFHoeZ+YZZrkfbioF6bxwrmCcpCOLKacO1guPn/mkBwgdkja1jUnAjD+vV5GGJ&#10;uXZX/qChDLWIEPY5KmhC6HIpfdWQRZ+4jjh6J9dbDFH2tdQ9XiPctvI5TTNp0XBcaLCjbUPVubxY&#10;BY/FpZDZNxVfxa4bDb+Xb/fBKDWbjptXEIHG8B/+ax+0gmz+A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E8wxQAAANwAAAAPAAAAAAAAAAAAAAAAAJgCAABkcnMv&#10;ZG93bnJldi54bWxQSwUGAAAAAAQABAD1AAAAigMAAAAA&#10;" filled="f" strokecolor="#00b050" strokeweight="1pt">
                              <v:stroke joinstyle="miter"/>
                            </v:oval>
                            <v:line id="Straight Connector 615" o:spid="_x0000_s1030" style="position:absolute;flip:x;visibility:visible;mso-wrap-style:square" from="17206,9575" to="24711,1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M68YAAADcAAAADwAAAGRycy9kb3ducmV2LnhtbESPT2vCQBTE7wW/w/KEXkrdRNGW6Cpt&#10;WqHH+gdKbo/sM4lm38bsNsZv7xaEHoeZ+Q2zWPWmFh21rrKsIB5FIIhzqysuFOx36+dXEM4ja6wt&#10;k4IrOVgtBw8LTLS98Ia6rS9EgLBLUEHpfZNI6fKSDLqRbYiDd7CtQR9kW0jd4iXATS3HUTSTBisO&#10;CyU2lJaUn7a/RoH7TF++6Rwf03321L2bnyyffGRKPQ77tzkIT73/D9/bX1rBLJ7C35lwBO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QTOvGAAAA3AAAAA8AAAAAAAAA&#10;AAAAAAAAoQIAAGRycy9kb3ducmV2LnhtbFBLBQYAAAAABAAEAPkAAACUAwAAAAA=&#10;" strokecolor="#00b050" strokeweight="1pt">
                              <v:stroke joinstyle="miter"/>
                            </v:line>
                          </v:group>
                        </w:pict>
                      </mc:Fallback>
                    </mc:AlternateContent>
                  </w:r>
                  <w:r w:rsidR="002E13CA" w:rsidRPr="003F6212">
                    <w:rPr>
                      <w:b/>
                      <w:bCs/>
                      <w:sz w:val="18"/>
                      <w:szCs w:val="18"/>
                    </w:rPr>
                    <w:t>&lt;Step Size&gt;</w:t>
                  </w:r>
                </w:p>
              </w:tc>
              <w:tc>
                <w:tcPr>
                  <w:tcW w:w="2335" w:type="dxa"/>
                  <w:vAlign w:val="center"/>
                </w:tcPr>
                <w:p w14:paraId="22741467" w14:textId="77777777" w:rsidR="002E13CA" w:rsidRPr="003F6212" w:rsidRDefault="002E13CA" w:rsidP="002E13CA">
                  <w:pPr>
                    <w:spacing w:after="0"/>
                    <w:jc w:val="center"/>
                    <w:rPr>
                      <w:b/>
                      <w:bCs/>
                      <w:sz w:val="18"/>
                      <w:szCs w:val="18"/>
                    </w:rPr>
                  </w:pPr>
                  <w:r w:rsidRPr="003F6212">
                    <w:rPr>
                      <w:b/>
                      <w:bCs/>
                      <w:sz w:val="18"/>
                      <w:szCs w:val="18"/>
                    </w:rPr>
                    <w:t xml:space="preserve">GSCN Range and </w:t>
                  </w:r>
                </w:p>
                <w:p w14:paraId="5A3F68EA" w14:textId="77777777" w:rsidR="002E13CA" w:rsidRPr="003F6212" w:rsidRDefault="002E13CA" w:rsidP="002E13CA">
                  <w:pPr>
                    <w:spacing w:after="0"/>
                    <w:jc w:val="center"/>
                    <w:rPr>
                      <w:b/>
                      <w:bCs/>
                      <w:sz w:val="18"/>
                      <w:szCs w:val="18"/>
                    </w:rPr>
                  </w:pPr>
                  <w:r w:rsidRPr="003F6212">
                    <w:rPr>
                      <w:b/>
                      <w:bCs/>
                      <w:sz w:val="18"/>
                      <w:szCs w:val="18"/>
                    </w:rPr>
                    <w:t>&lt;Step Size&gt;</w:t>
                  </w:r>
                </w:p>
              </w:tc>
              <w:tc>
                <w:tcPr>
                  <w:tcW w:w="1620" w:type="dxa"/>
                  <w:vAlign w:val="center"/>
                </w:tcPr>
                <w:p w14:paraId="4DA8CD5F" w14:textId="77777777" w:rsidR="002E13CA" w:rsidRPr="003F6212" w:rsidRDefault="002E13CA" w:rsidP="002E13CA">
                  <w:pPr>
                    <w:spacing w:after="0"/>
                    <w:jc w:val="center"/>
                    <w:rPr>
                      <w:b/>
                      <w:bCs/>
                      <w:sz w:val="18"/>
                      <w:szCs w:val="18"/>
                    </w:rPr>
                  </w:pPr>
                  <w:r w:rsidRPr="003F6212">
                    <w:rPr>
                      <w:b/>
                      <w:bCs/>
                      <w:sz w:val="18"/>
                      <w:szCs w:val="18"/>
                    </w:rPr>
                    <w:t>Number of Sync Raster Points</w:t>
                  </w:r>
                </w:p>
              </w:tc>
            </w:tr>
            <w:tr w:rsidR="002E13CA" w:rsidRPr="003F6212" w14:paraId="40F3FB33" w14:textId="77777777" w:rsidTr="00FD5CBC">
              <w:trPr>
                <w:jc w:val="center"/>
              </w:trPr>
              <w:tc>
                <w:tcPr>
                  <w:tcW w:w="1170" w:type="dxa"/>
                  <w:vAlign w:val="center"/>
                </w:tcPr>
                <w:p w14:paraId="05989B8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120 kHz</w:t>
                  </w:r>
                </w:p>
              </w:tc>
              <w:tc>
                <w:tcPr>
                  <w:tcW w:w="2430" w:type="dxa"/>
                  <w:vAlign w:val="center"/>
                </w:tcPr>
                <w:p w14:paraId="4A94299E" w14:textId="6630EF0B" w:rsidR="002E13CA" w:rsidRPr="003F6212" w:rsidRDefault="002E13CA" w:rsidP="002E13CA">
                  <w:pPr>
                    <w:spacing w:after="0"/>
                    <w:jc w:val="center"/>
                    <w:rPr>
                      <w:rFonts w:cs="Arial"/>
                      <w:sz w:val="18"/>
                      <w:szCs w:val="18"/>
                      <w:lang w:eastAsia="ja-JP"/>
                    </w:rPr>
                  </w:pPr>
                  <w:r w:rsidRPr="003F6212">
                    <w:rPr>
                      <w:rFonts w:cs="Arial"/>
                      <w:sz w:val="18"/>
                      <w:szCs w:val="18"/>
                      <w:lang w:eastAsia="ja-JP"/>
                    </w:rPr>
                    <w:t>2563333 &lt;2&gt; 2794999</w:t>
                  </w:r>
                </w:p>
                <w:p w14:paraId="310D717C" w14:textId="58D6632F" w:rsidR="002E13CA" w:rsidRPr="003F6212" w:rsidRDefault="002E13CA" w:rsidP="002E13CA">
                  <w:pPr>
                    <w:spacing w:after="0"/>
                    <w:jc w:val="center"/>
                    <w:rPr>
                      <w:rFonts w:cs="Arial"/>
                      <w:sz w:val="18"/>
                      <w:szCs w:val="18"/>
                      <w:lang w:eastAsia="ja-JP"/>
                    </w:rPr>
                  </w:pPr>
                  <w:r w:rsidRPr="003F6212">
                    <w:rPr>
                      <w:sz w:val="18"/>
                      <w:szCs w:val="18"/>
                      <w:lang w:eastAsia="ja-JP"/>
                    </w:rPr>
                    <w:t>(66050.04 - 70950.00 MHz</w:t>
                  </w:r>
                  <w:r w:rsidRPr="003F6212">
                    <w:rPr>
                      <w:rFonts w:cs="Arial"/>
                      <w:sz w:val="18"/>
                      <w:szCs w:val="18"/>
                      <w:lang w:eastAsia="ja-JP"/>
                    </w:rPr>
                    <w:t>)</w:t>
                  </w:r>
                </w:p>
              </w:tc>
              <w:tc>
                <w:tcPr>
                  <w:tcW w:w="2335" w:type="dxa"/>
                  <w:vAlign w:val="center"/>
                </w:tcPr>
                <w:p w14:paraId="6BC768C7" w14:textId="6678E35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24674 </w:t>
                  </w:r>
                  <w:r w:rsidRPr="003F6212">
                    <w:rPr>
                      <w:rFonts w:cs="Arial"/>
                      <w:color w:val="00B050"/>
                      <w:sz w:val="18"/>
                      <w:szCs w:val="18"/>
                      <w:lang w:eastAsia="ja-JP"/>
                    </w:rPr>
                    <w:t>&lt;3&gt;</w:t>
                  </w:r>
                  <w:r w:rsidRPr="003F6212">
                    <w:rPr>
                      <w:rFonts w:cs="Arial"/>
                      <w:sz w:val="18"/>
                      <w:szCs w:val="18"/>
                      <w:lang w:eastAsia="ja-JP"/>
                    </w:rPr>
                    <w:t xml:space="preserve"> 24959</w:t>
                  </w:r>
                </w:p>
                <w:p w14:paraId="5C0B861D" w14:textId="77777777" w:rsidR="002E13CA" w:rsidRPr="003F6212" w:rsidRDefault="002E13CA" w:rsidP="002E13CA">
                  <w:pPr>
                    <w:spacing w:after="0"/>
                    <w:jc w:val="center"/>
                    <w:rPr>
                      <w:rFonts w:cs="Arial"/>
                      <w:sz w:val="18"/>
                      <w:szCs w:val="18"/>
                      <w:highlight w:val="yellow"/>
                      <w:lang w:eastAsia="ja-JP"/>
                    </w:rPr>
                  </w:pPr>
                  <w:r w:rsidRPr="003F6212">
                    <w:rPr>
                      <w:sz w:val="18"/>
                      <w:szCs w:val="18"/>
                      <w:lang w:eastAsia="ja-JP"/>
                    </w:rPr>
                    <w:t>(66033.12 - 70957.92 MHz)</w:t>
                  </w:r>
                </w:p>
              </w:tc>
              <w:tc>
                <w:tcPr>
                  <w:tcW w:w="1620" w:type="dxa"/>
                  <w:vAlign w:val="center"/>
                </w:tcPr>
                <w:p w14:paraId="4124EF0F" w14:textId="715225BF" w:rsidR="002E13CA" w:rsidRPr="003F6212" w:rsidRDefault="002E13CA" w:rsidP="002E13CA">
                  <w:pPr>
                    <w:spacing w:after="0"/>
                    <w:jc w:val="center"/>
                    <w:rPr>
                      <w:rFonts w:cs="Arial"/>
                      <w:sz w:val="18"/>
                      <w:szCs w:val="18"/>
                      <w:lang w:eastAsia="ja-JP"/>
                    </w:rPr>
                  </w:pPr>
                  <w:r w:rsidRPr="003F6212">
                    <w:rPr>
                      <w:rFonts w:cs="Arial"/>
                      <w:sz w:val="18"/>
                      <w:szCs w:val="18"/>
                      <w:lang w:eastAsia="ja-JP"/>
                    </w:rPr>
                    <w:t>96</w:t>
                  </w:r>
                </w:p>
              </w:tc>
            </w:tr>
            <w:tr w:rsidR="002E13CA" w:rsidRPr="003F6212" w14:paraId="2899A4F5" w14:textId="77777777" w:rsidTr="00FD5CBC">
              <w:trPr>
                <w:jc w:val="center"/>
              </w:trPr>
              <w:tc>
                <w:tcPr>
                  <w:tcW w:w="1170" w:type="dxa"/>
                  <w:vAlign w:val="center"/>
                </w:tcPr>
                <w:p w14:paraId="6AF8AAD1"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480 kHz</w:t>
                  </w:r>
                </w:p>
              </w:tc>
              <w:tc>
                <w:tcPr>
                  <w:tcW w:w="2430" w:type="dxa"/>
                  <w:vAlign w:val="center"/>
                </w:tcPr>
                <w:p w14:paraId="60BE0537"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&lt;8&gt; 2792499</w:t>
                  </w:r>
                </w:p>
                <w:p w14:paraId="74DB016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66200.16 - 70800.00 MHz</w:t>
                  </w:r>
                  <w:r w:rsidRPr="003F6212">
                    <w:rPr>
                      <w:rFonts w:cs="Arial"/>
                      <w:sz w:val="18"/>
                      <w:szCs w:val="18"/>
                      <w:lang w:eastAsia="ja-JP"/>
                    </w:rPr>
                    <w:t>)</w:t>
                  </w:r>
                </w:p>
              </w:tc>
              <w:tc>
                <w:tcPr>
                  <w:tcW w:w="2335" w:type="dxa"/>
                  <w:vAlign w:val="center"/>
                </w:tcPr>
                <w:p w14:paraId="10D1678C" w14:textId="77777777" w:rsidR="002E13CA" w:rsidRPr="003F6212" w:rsidRDefault="002E13CA" w:rsidP="002E13CA">
                  <w:pPr>
                    <w:spacing w:after="0"/>
                    <w:jc w:val="center"/>
                    <w:rPr>
                      <w:rFonts w:cs="Arial"/>
                      <w:sz w:val="18"/>
                      <w:szCs w:val="18"/>
                      <w:lang w:eastAsia="ja-JP"/>
                    </w:rPr>
                  </w:pPr>
                  <w:r w:rsidRPr="003F6212">
                    <w:rPr>
                      <w:sz w:val="18"/>
                      <w:szCs w:val="18"/>
                      <w:lang w:eastAsia="ja-JP"/>
                    </w:rPr>
                    <w:t>24677</w:t>
                  </w:r>
                  <w:r w:rsidRPr="003F6212">
                    <w:rPr>
                      <w:rFonts w:cs="Arial"/>
                      <w:color w:val="00B050"/>
                      <w:sz w:val="18"/>
                      <w:szCs w:val="18"/>
                      <w:lang w:eastAsia="ja-JP"/>
                    </w:rPr>
                    <w:t xml:space="preserve"> &lt;12&gt; </w:t>
                  </w:r>
                  <w:r w:rsidRPr="003F6212">
                    <w:rPr>
                      <w:rFonts w:cs="Arial"/>
                      <w:sz w:val="18"/>
                      <w:szCs w:val="18"/>
                      <w:lang w:eastAsia="ja-JP"/>
                    </w:rPr>
                    <w:t>24953</w:t>
                  </w:r>
                </w:p>
                <w:p w14:paraId="4C7E100B"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66084.96 - 70854.24 MHz)</w:t>
                  </w:r>
                </w:p>
              </w:tc>
              <w:tc>
                <w:tcPr>
                  <w:tcW w:w="1620" w:type="dxa"/>
                  <w:vAlign w:val="center"/>
                </w:tcPr>
                <w:p w14:paraId="1B3A59F4" w14:textId="5DD81BBB" w:rsidR="002E13CA" w:rsidRPr="003F6212" w:rsidRDefault="002E13CA" w:rsidP="002E13CA">
                  <w:pPr>
                    <w:spacing w:after="0"/>
                    <w:jc w:val="center"/>
                    <w:rPr>
                      <w:rFonts w:cs="Arial"/>
                      <w:sz w:val="18"/>
                      <w:szCs w:val="18"/>
                      <w:lang w:eastAsia="ja-JP"/>
                    </w:rPr>
                  </w:pPr>
                  <w:r w:rsidRPr="003F6212">
                    <w:rPr>
                      <w:rFonts w:cs="Arial"/>
                      <w:sz w:val="18"/>
                      <w:szCs w:val="18"/>
                      <w:lang w:eastAsia="ja-JP"/>
                    </w:rPr>
                    <w:t>24</w:t>
                  </w:r>
                </w:p>
              </w:tc>
            </w:tr>
            <w:tr w:rsidR="002E13CA" w:rsidRPr="003F6212" w14:paraId="4C0F591F" w14:textId="77777777" w:rsidTr="00FD5CBC">
              <w:trPr>
                <w:jc w:val="center"/>
              </w:trPr>
              <w:tc>
                <w:tcPr>
                  <w:tcW w:w="1170" w:type="dxa"/>
                  <w:vAlign w:val="center"/>
                </w:tcPr>
                <w:p w14:paraId="295A1123"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960 kHz</w:t>
                  </w:r>
                </w:p>
              </w:tc>
              <w:tc>
                <w:tcPr>
                  <w:tcW w:w="2430" w:type="dxa"/>
                  <w:vAlign w:val="center"/>
                </w:tcPr>
                <w:p w14:paraId="7F504626"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&lt;16&gt; 2792491</w:t>
                  </w:r>
                </w:p>
                <w:p w14:paraId="45A02939"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66200.16 - 70799.52 MHz</w:t>
                  </w:r>
                  <w:r w:rsidRPr="003F6212">
                    <w:rPr>
                      <w:rFonts w:cs="Arial"/>
                      <w:sz w:val="18"/>
                      <w:szCs w:val="18"/>
                      <w:lang w:eastAsia="ja-JP"/>
                    </w:rPr>
                    <w:t>)</w:t>
                  </w:r>
                </w:p>
              </w:tc>
              <w:tc>
                <w:tcPr>
                  <w:tcW w:w="2335" w:type="dxa"/>
                  <w:vAlign w:val="center"/>
                </w:tcPr>
                <w:p w14:paraId="2C5A4EA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24680 </w:t>
                  </w:r>
                  <w:r w:rsidRPr="003F6212">
                    <w:rPr>
                      <w:rFonts w:cs="Arial"/>
                      <w:color w:val="00B050"/>
                      <w:sz w:val="18"/>
                      <w:szCs w:val="18"/>
                      <w:lang w:eastAsia="ja-JP"/>
                    </w:rPr>
                    <w:t xml:space="preserve">&lt;6&gt; </w:t>
                  </w:r>
                  <w:r w:rsidRPr="003F6212">
                    <w:rPr>
                      <w:rFonts w:cs="Arial"/>
                      <w:sz w:val="18"/>
                      <w:szCs w:val="18"/>
                      <w:lang w:eastAsia="ja-JP"/>
                    </w:rPr>
                    <w:t>24950</w:t>
                  </w:r>
                </w:p>
                <w:p w14:paraId="1F87C8B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66136.80- 70802.40 MHz</w:t>
                  </w:r>
                  <w:r w:rsidRPr="003F6212">
                    <w:rPr>
                      <w:rFonts w:cs="Arial"/>
                      <w:sz w:val="18"/>
                      <w:szCs w:val="18"/>
                      <w:lang w:eastAsia="ja-JP"/>
                    </w:rPr>
                    <w:t>)</w:t>
                  </w:r>
                </w:p>
              </w:tc>
              <w:tc>
                <w:tcPr>
                  <w:tcW w:w="1620" w:type="dxa"/>
                  <w:vAlign w:val="center"/>
                </w:tcPr>
                <w:p w14:paraId="372CC85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46</w:t>
                  </w:r>
                </w:p>
              </w:tc>
            </w:tr>
          </w:tbl>
          <w:p w14:paraId="03DAE317" w14:textId="77777777" w:rsidR="002E13CA" w:rsidRPr="003F6212" w:rsidRDefault="002E13CA" w:rsidP="002E13CA">
            <w:pPr>
              <w:jc w:val="both"/>
              <w:rPr>
                <w:sz w:val="18"/>
                <w:szCs w:val="18"/>
                <w:lang w:eastAsia="ja-JP"/>
              </w:rPr>
            </w:pPr>
          </w:p>
          <w:p w14:paraId="7F46A140" w14:textId="77777777" w:rsidR="002E13CA" w:rsidRDefault="002E13CA" w:rsidP="002E13CA">
            <w:pPr>
              <w:rPr>
                <w:lang w:val="en-US"/>
              </w:rPr>
            </w:pPr>
          </w:p>
          <w:p w14:paraId="0049D099" w14:textId="77777777" w:rsidR="00883465" w:rsidRPr="00883465" w:rsidRDefault="00883465" w:rsidP="00883465">
            <w:pPr>
              <w:ind w:right="113"/>
              <w:jc w:val="both"/>
              <w:rPr>
                <w:lang w:val="en-US" w:eastAsia="en-GB"/>
              </w:rPr>
            </w:pPr>
            <w:r w:rsidRPr="00883465">
              <w:rPr>
                <w:b/>
                <w:bCs/>
                <w:lang w:val="en-US" w:eastAsia="en-GB"/>
              </w:rPr>
              <w:t>Observation 2:</w:t>
            </w:r>
            <w:r w:rsidRPr="00883465">
              <w:rPr>
                <w:lang w:val="en-US" w:eastAsia="en-GB"/>
              </w:rPr>
              <w:t xml:space="preserve"> a floating raster allows reuse of the CA channel arrangement for FR2-2 without constraints compared to unclarity of fixed raster operator of CA channel arrangement</w:t>
            </w:r>
          </w:p>
          <w:p w14:paraId="2AD43747" w14:textId="77777777" w:rsidR="00883465" w:rsidRPr="00883465" w:rsidRDefault="00883465" w:rsidP="00883465">
            <w:pPr>
              <w:ind w:right="113"/>
              <w:jc w:val="both"/>
              <w:rPr>
                <w:lang w:val="en-US" w:eastAsia="en-GB"/>
              </w:rPr>
            </w:pPr>
            <w:r w:rsidRPr="00883465">
              <w:rPr>
                <w:b/>
                <w:bCs/>
                <w:lang w:val="en-US" w:eastAsia="en-GB"/>
              </w:rPr>
              <w:t>Observation 3:</w:t>
            </w:r>
            <w:r w:rsidRPr="00883465">
              <w:rPr>
                <w:lang w:val="en-US" w:eastAsia="en-GB"/>
              </w:rPr>
              <w:t xml:space="preserve"> Adopting a floating channelization scheme as in Rel-15 FR2 results in flexible and forward compatible design that can be used for any operating band that is introduced in Rel-17 and later release. Such a design allows for configuration of any channel </w:t>
            </w:r>
            <w:proofErr w:type="spellStart"/>
            <w:r w:rsidRPr="00883465">
              <w:rPr>
                <w:lang w:val="en-US" w:eastAsia="en-GB"/>
              </w:rPr>
              <w:t>centre</w:t>
            </w:r>
            <w:proofErr w:type="spellEnd"/>
            <w:r w:rsidRPr="00883465">
              <w:rPr>
                <w:lang w:val="en-US" w:eastAsia="en-GB"/>
              </w:rPr>
              <w:t xml:space="preserve"> frequency (with granularity equal to the SCS). This is beneficial to support both licensed and unlicensed band definitions and naturally supports alignment with channels of other technologies if coexistence is deemed to be important for a given deployment. </w:t>
            </w:r>
          </w:p>
          <w:p w14:paraId="2A597364" w14:textId="77777777" w:rsidR="00883465" w:rsidRPr="00883465" w:rsidRDefault="00883465" w:rsidP="00883465">
            <w:pPr>
              <w:ind w:right="113"/>
              <w:jc w:val="both"/>
              <w:rPr>
                <w:lang w:val="en-US" w:eastAsia="en-GB"/>
              </w:rPr>
            </w:pPr>
            <w:r w:rsidRPr="00883465">
              <w:rPr>
                <w:b/>
                <w:bCs/>
                <w:lang w:val="en-US" w:eastAsia="en-GB"/>
              </w:rPr>
              <w:lastRenderedPageBreak/>
              <w:t>Observation 4:</w:t>
            </w:r>
            <w:r w:rsidRPr="00883465">
              <w:rPr>
                <w:lang w:val="en-US" w:eastAsia="en-GB"/>
              </w:rPr>
              <w:t xml:space="preserve"> Given the minimum required spectral utilization for RAN1 design needed is 85%, and UE output power should be constrained within 70% of the declared nominal channel bandwidth; together with BS/UE RF design considerations initial spectral utilization should be considered as a range between 85-95%. </w:t>
            </w:r>
          </w:p>
          <w:p w14:paraId="44AC87F6" w14:textId="77777777" w:rsidR="00883465" w:rsidRPr="00883465" w:rsidRDefault="00883465" w:rsidP="00883465">
            <w:pPr>
              <w:ind w:right="113"/>
              <w:jc w:val="both"/>
              <w:rPr>
                <w:lang w:val="en-US" w:eastAsia="en-GB"/>
              </w:rPr>
            </w:pPr>
            <w:r w:rsidRPr="00883465">
              <w:rPr>
                <w:b/>
                <w:bCs/>
                <w:lang w:val="en-US" w:eastAsia="en-GB"/>
              </w:rPr>
              <w:t>Observation 5:</w:t>
            </w:r>
            <w:r w:rsidRPr="00883465">
              <w:rPr>
                <w:lang w:val="en-US" w:eastAsia="en-GB"/>
              </w:rPr>
              <w:t xml:space="preserve"> Boundary ARFCN/GCSN at 66 GHz will be required to be defined</w:t>
            </w:r>
          </w:p>
          <w:p w14:paraId="29E8D0E5" w14:textId="77777777" w:rsidR="00883465" w:rsidRPr="00883465" w:rsidRDefault="00883465" w:rsidP="00883465">
            <w:pPr>
              <w:ind w:right="113"/>
              <w:jc w:val="both"/>
              <w:rPr>
                <w:lang w:val="en-US" w:eastAsia="en-GB"/>
              </w:rPr>
            </w:pPr>
            <w:r w:rsidRPr="00883465">
              <w:rPr>
                <w:b/>
                <w:bCs/>
                <w:lang w:val="en-US" w:eastAsia="en-GB"/>
              </w:rPr>
              <w:t>Observation 6:</w:t>
            </w:r>
            <w:r w:rsidRPr="00883465">
              <w:rPr>
                <w:lang w:val="en-US" w:eastAsia="en-GB"/>
              </w:rPr>
              <w:t xml:space="preserve"> The overlapping region, 66-71 GHz, containing both fixed and floating raster will cause unnecessary complexity in design and require UEs which support both licensed and unlicensed operator to have increased search complexity.</w:t>
            </w:r>
          </w:p>
          <w:p w14:paraId="63A2A393" w14:textId="77777777" w:rsidR="00883465" w:rsidRPr="00883465" w:rsidRDefault="00883465" w:rsidP="00883465">
            <w:pPr>
              <w:ind w:right="113"/>
              <w:jc w:val="both"/>
              <w:rPr>
                <w:lang w:val="en-US" w:eastAsia="en-GB"/>
              </w:rPr>
            </w:pPr>
            <w:r w:rsidRPr="00883465">
              <w:rPr>
                <w:b/>
                <w:bCs/>
                <w:lang w:val="en-US" w:eastAsia="en-GB"/>
              </w:rPr>
              <w:t>Proposal 1:</w:t>
            </w:r>
            <w:r w:rsidRPr="00883465">
              <w:rPr>
                <w:lang w:val="en-US" w:eastAsia="en-GB"/>
              </w:rPr>
              <w:t xml:space="preserve"> Spectral utilization initial consideration of a range between 85-95%. </w:t>
            </w:r>
          </w:p>
          <w:p w14:paraId="7335D659" w14:textId="716A3C0E" w:rsidR="003525E0" w:rsidRPr="00621D09" w:rsidRDefault="00883465" w:rsidP="00883465">
            <w:pPr>
              <w:ind w:right="113"/>
              <w:jc w:val="both"/>
              <w:rPr>
                <w:lang w:val="en-US" w:eastAsia="en-GB"/>
              </w:rPr>
            </w:pPr>
            <w:r w:rsidRPr="00883465">
              <w:rPr>
                <w:b/>
                <w:bCs/>
                <w:lang w:val="en-US" w:eastAsia="en-GB"/>
              </w:rPr>
              <w:t>Proposal 2</w:t>
            </w:r>
            <w:r w:rsidRPr="00883465">
              <w:rPr>
                <w:lang w:val="en-US" w:eastAsia="en-GB"/>
              </w:rPr>
              <w:t>: Specify 66 – 71 GHz band for licensed usage</w:t>
            </w:r>
          </w:p>
        </w:tc>
      </w:tr>
      <w:tr w:rsidR="003525E0" w:rsidRPr="00621D09" w14:paraId="1FE8384B" w14:textId="77777777" w:rsidTr="00B87B86">
        <w:trPr>
          <w:trHeight w:val="1156"/>
        </w:trPr>
        <w:tc>
          <w:tcPr>
            <w:tcW w:w="1968" w:type="dxa"/>
          </w:tcPr>
          <w:p w14:paraId="55044570" w14:textId="56B9A3B0" w:rsidR="004D321C" w:rsidRPr="00697FD3" w:rsidRDefault="00BD3BB7" w:rsidP="004D321C">
            <w:pPr>
              <w:spacing w:before="120" w:after="120"/>
              <w:rPr>
                <w:rFonts w:eastAsia="Times New Roman"/>
                <w:b/>
                <w:bCs/>
                <w:color w:val="0070C0"/>
                <w:u w:val="single"/>
                <w:lang w:val="en-US"/>
              </w:rPr>
            </w:pPr>
            <w:hyperlink r:id="rId41" w:history="1">
              <w:r w:rsidR="00CB1562" w:rsidRPr="00697FD3">
                <w:rPr>
                  <w:rFonts w:eastAsia="Times New Roman"/>
                  <w:b/>
                  <w:bCs/>
                  <w:color w:val="0000FF"/>
                  <w:u w:val="single"/>
                </w:rPr>
                <w:t>R4-2205233</w:t>
              </w:r>
            </w:hyperlink>
          </w:p>
          <w:p w14:paraId="3959B171" w14:textId="06500B45" w:rsidR="003525E0" w:rsidRPr="00697FD3" w:rsidRDefault="00CB1562" w:rsidP="004D321C">
            <w:pPr>
              <w:spacing w:before="120" w:after="120"/>
              <w:rPr>
                <w:lang w:val="en-US"/>
              </w:rPr>
            </w:pPr>
            <w:r w:rsidRPr="00697FD3">
              <w:rPr>
                <w:rFonts w:eastAsia="Times New Roman"/>
                <w:lang w:val="en-US"/>
              </w:rPr>
              <w:t>60GHz channel and synchronization raster</w:t>
            </w:r>
          </w:p>
        </w:tc>
        <w:tc>
          <w:tcPr>
            <w:tcW w:w="1350" w:type="dxa"/>
          </w:tcPr>
          <w:p w14:paraId="40F9076E" w14:textId="7042ED04" w:rsidR="003525E0" w:rsidRPr="00697FD3" w:rsidRDefault="00CB1562">
            <w:pPr>
              <w:spacing w:before="120" w:after="120"/>
              <w:rPr>
                <w:rFonts w:eastAsia="Times New Roman"/>
                <w:highlight w:val="yellow"/>
                <w:lang w:val="en-US"/>
              </w:rPr>
            </w:pPr>
            <w:r w:rsidRPr="00697FD3">
              <w:rPr>
                <w:rFonts w:eastAsia="Times New Roman"/>
                <w:lang w:val="en-US"/>
              </w:rPr>
              <w:t>LG Electronics Finland</w:t>
            </w:r>
          </w:p>
        </w:tc>
        <w:tc>
          <w:tcPr>
            <w:tcW w:w="6071" w:type="dxa"/>
          </w:tcPr>
          <w:p w14:paraId="0ED9ADDD" w14:textId="73E6D5AE" w:rsidR="003525E0" w:rsidRDefault="00B87B86" w:rsidP="001275D3">
            <w:pPr>
              <w:spacing w:before="120"/>
              <w:ind w:right="115"/>
              <w:jc w:val="both"/>
              <w:rPr>
                <w:lang w:val="en-US"/>
              </w:rPr>
            </w:pPr>
            <w:r w:rsidRPr="00B87B86">
              <w:rPr>
                <w:b/>
                <w:bCs/>
                <w:lang w:val="en-US"/>
              </w:rPr>
              <w:t>Proposal</w:t>
            </w:r>
            <w:r>
              <w:rPr>
                <w:b/>
                <w:bCs/>
                <w:lang w:val="en-US"/>
              </w:rPr>
              <w:t xml:space="preserve"> 1</w:t>
            </w:r>
            <w:r w:rsidRPr="00B87B86">
              <w:rPr>
                <w:b/>
                <w:bCs/>
                <w:lang w:val="en-US"/>
              </w:rPr>
              <w:t>:</w:t>
            </w:r>
            <w:r>
              <w:rPr>
                <w:lang w:val="en-US"/>
              </w:rPr>
              <w:t xml:space="preserve"> </w:t>
            </w:r>
            <w:r w:rsidRPr="00B87B86">
              <w:rPr>
                <w:lang w:val="en-US"/>
              </w:rPr>
              <w:t>In order to have common and simplified ARFCN scheme that could be applied to all FR2-2 bands a proposal to use channel raster step size of 960kHz is made, which is the same as the largest supported SCS.</w:t>
            </w:r>
          </w:p>
          <w:p w14:paraId="4FEFBDDE" w14:textId="77777777" w:rsidR="00B87B86" w:rsidRPr="00EA685A" w:rsidRDefault="00B87B86" w:rsidP="00B87B86">
            <w:pPr>
              <w:pStyle w:val="TH"/>
              <w:rPr>
                <w:lang w:val="en-US"/>
                <w:rPrChange w:id="225" w:author="vivo/zhoushuai" w:date="2022-02-23T14:46:00Z">
                  <w:rPr/>
                </w:rPrChange>
              </w:rPr>
            </w:pPr>
            <w:r w:rsidRPr="00EA685A">
              <w:rPr>
                <w:lang w:val="en-US"/>
                <w:rPrChange w:id="226" w:author="vivo/zhoushuai" w:date="2022-02-23T14:46:00Z">
                  <w:rPr/>
                </w:rPrChange>
              </w:rPr>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644"/>
              <w:gridCol w:w="2808"/>
            </w:tblGrid>
            <w:tr w:rsidR="00B87B86" w:rsidRPr="00BF314F" w14:paraId="3F6B7BAA" w14:textId="77777777" w:rsidTr="00B87B86">
              <w:trPr>
                <w:jc w:val="center"/>
              </w:trPr>
              <w:tc>
                <w:tcPr>
                  <w:tcW w:w="1919" w:type="dxa"/>
                  <w:tcBorders>
                    <w:top w:val="single" w:sz="4" w:space="0" w:color="auto"/>
                    <w:left w:val="single" w:sz="4" w:space="0" w:color="auto"/>
                    <w:bottom w:val="single" w:sz="4" w:space="0" w:color="auto"/>
                    <w:right w:val="single" w:sz="4" w:space="0" w:color="auto"/>
                  </w:tcBorders>
                  <w:hideMark/>
                </w:tcPr>
                <w:p w14:paraId="3B53CB89" w14:textId="77777777" w:rsidR="00B87B86" w:rsidRPr="00BF314F" w:rsidRDefault="00B87B86" w:rsidP="00B87B86">
                  <w:pPr>
                    <w:pStyle w:val="TAH"/>
                    <w:rPr>
                      <w:rFonts w:eastAsia="Yu Mincho"/>
                    </w:rPr>
                  </w:pPr>
                  <w:r w:rsidRPr="00BF314F">
                    <w:t>Operating Band</w:t>
                  </w:r>
                </w:p>
              </w:tc>
              <w:tc>
                <w:tcPr>
                  <w:tcW w:w="1644" w:type="dxa"/>
                  <w:tcBorders>
                    <w:top w:val="single" w:sz="4" w:space="0" w:color="auto"/>
                    <w:left w:val="single" w:sz="4" w:space="0" w:color="auto"/>
                    <w:bottom w:val="single" w:sz="4" w:space="0" w:color="auto"/>
                    <w:right w:val="single" w:sz="4" w:space="0" w:color="auto"/>
                  </w:tcBorders>
                  <w:hideMark/>
                </w:tcPr>
                <w:p w14:paraId="18B4111A" w14:textId="77777777" w:rsidR="00B87B86" w:rsidRPr="00BF314F" w:rsidRDefault="00B87B86" w:rsidP="00B87B86">
                  <w:pPr>
                    <w:pStyle w:val="TAH"/>
                  </w:pPr>
                  <w:r w:rsidRPr="00BF314F">
                    <w:t>ΔF</w:t>
                  </w:r>
                  <w:r w:rsidRPr="00BF314F">
                    <w:rPr>
                      <w:vertAlign w:val="subscript"/>
                    </w:rPr>
                    <w:t>Raster</w:t>
                  </w:r>
                </w:p>
                <w:p w14:paraId="4F00CD1D" w14:textId="77777777" w:rsidR="00B87B86" w:rsidRPr="00BF314F" w:rsidRDefault="00B87B86" w:rsidP="00B87B86">
                  <w:pPr>
                    <w:pStyle w:val="TAH"/>
                    <w:rPr>
                      <w:rFonts w:eastAsia="Yu Mincho"/>
                    </w:rPr>
                  </w:pPr>
                  <w:r w:rsidRPr="00BF314F">
                    <w:t xml:space="preserve">(kHz) </w:t>
                  </w:r>
                </w:p>
              </w:tc>
              <w:tc>
                <w:tcPr>
                  <w:tcW w:w="2808" w:type="dxa"/>
                  <w:tcBorders>
                    <w:top w:val="single" w:sz="4" w:space="0" w:color="auto"/>
                    <w:left w:val="single" w:sz="4" w:space="0" w:color="auto"/>
                    <w:bottom w:val="single" w:sz="4" w:space="0" w:color="auto"/>
                    <w:right w:val="single" w:sz="4" w:space="0" w:color="auto"/>
                  </w:tcBorders>
                  <w:hideMark/>
                </w:tcPr>
                <w:p w14:paraId="6CC9B3FD" w14:textId="77777777" w:rsidR="00B87B86" w:rsidRPr="00EA685A" w:rsidRDefault="00B87B86" w:rsidP="00B87B86">
                  <w:pPr>
                    <w:pStyle w:val="TAH"/>
                    <w:rPr>
                      <w:rFonts w:eastAsia="Yu Mincho"/>
                      <w:lang w:val="en-US"/>
                      <w:rPrChange w:id="227" w:author="vivo/zhoushuai" w:date="2022-02-23T14:46:00Z">
                        <w:rPr>
                          <w:rFonts w:eastAsia="Yu Mincho"/>
                        </w:rPr>
                      </w:rPrChange>
                    </w:rPr>
                  </w:pPr>
                  <w:r w:rsidRPr="00EA685A">
                    <w:rPr>
                      <w:rFonts w:eastAsia="Yu Mincho"/>
                      <w:lang w:val="en-US"/>
                      <w:rPrChange w:id="228" w:author="vivo/zhoushuai" w:date="2022-02-23T14:46:00Z">
                        <w:rPr>
                          <w:rFonts w:eastAsia="Yu Mincho"/>
                        </w:rPr>
                      </w:rPrChange>
                    </w:rPr>
                    <w:t>Uplink and Downlink</w:t>
                  </w:r>
                </w:p>
                <w:p w14:paraId="110AE4AD" w14:textId="77777777" w:rsidR="00B87B86" w:rsidRPr="00EA685A" w:rsidRDefault="00B87B86" w:rsidP="00B87B86">
                  <w:pPr>
                    <w:pStyle w:val="TAH"/>
                    <w:rPr>
                      <w:rFonts w:eastAsia="Yu Mincho"/>
                      <w:lang w:val="en-US"/>
                      <w:rPrChange w:id="229" w:author="vivo/zhoushuai" w:date="2022-02-23T14:46:00Z">
                        <w:rPr>
                          <w:rFonts w:eastAsia="Yu Mincho"/>
                        </w:rPr>
                      </w:rPrChange>
                    </w:rPr>
                  </w:pPr>
                  <w:r w:rsidRPr="00EA685A">
                    <w:rPr>
                      <w:rFonts w:eastAsia="Yu Mincho"/>
                      <w:lang w:val="en-US"/>
                      <w:rPrChange w:id="230" w:author="vivo/zhoushuai" w:date="2022-02-23T14:46:00Z">
                        <w:rPr>
                          <w:rFonts w:eastAsia="Yu Mincho"/>
                        </w:rPr>
                      </w:rPrChange>
                    </w:rPr>
                    <w:t>Range of N</w:t>
                  </w:r>
                  <w:r w:rsidRPr="00EA685A">
                    <w:rPr>
                      <w:rFonts w:eastAsia="Yu Mincho"/>
                      <w:vertAlign w:val="subscript"/>
                      <w:lang w:val="en-US"/>
                      <w:rPrChange w:id="231" w:author="vivo/zhoushuai" w:date="2022-02-23T14:46:00Z">
                        <w:rPr>
                          <w:rFonts w:eastAsia="Yu Mincho"/>
                          <w:vertAlign w:val="subscript"/>
                        </w:rPr>
                      </w:rPrChange>
                    </w:rPr>
                    <w:t>REF</w:t>
                  </w:r>
                </w:p>
                <w:p w14:paraId="69F38CBF" w14:textId="77777777" w:rsidR="00B87B86" w:rsidRPr="00EA685A" w:rsidRDefault="00B87B86" w:rsidP="00B87B86">
                  <w:pPr>
                    <w:pStyle w:val="TAH"/>
                    <w:rPr>
                      <w:rFonts w:eastAsia="Yu Mincho"/>
                      <w:lang w:val="en-US"/>
                      <w:rPrChange w:id="232" w:author="vivo/zhoushuai" w:date="2022-02-23T14:46:00Z">
                        <w:rPr>
                          <w:rFonts w:eastAsia="Yu Mincho"/>
                        </w:rPr>
                      </w:rPrChange>
                    </w:rPr>
                  </w:pPr>
                  <w:r w:rsidRPr="00EA685A">
                    <w:rPr>
                      <w:rFonts w:eastAsia="Yu Mincho"/>
                      <w:lang w:val="en-US"/>
                      <w:rPrChange w:id="233" w:author="vivo/zhoushuai" w:date="2022-02-23T14:46:00Z">
                        <w:rPr>
                          <w:rFonts w:eastAsia="Yu Mincho"/>
                        </w:rPr>
                      </w:rPrChange>
                    </w:rPr>
                    <w:t>(First – &lt;Step size&gt; – Last)</w:t>
                  </w:r>
                </w:p>
              </w:tc>
            </w:tr>
            <w:tr w:rsidR="00B87B86" w:rsidRPr="00BF314F" w14:paraId="12CECD59"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19740167" w14:textId="77777777" w:rsidR="00B87B86" w:rsidRPr="00EA685A" w:rsidRDefault="00B87B86" w:rsidP="00B87B86">
                  <w:pPr>
                    <w:pStyle w:val="TAC"/>
                    <w:spacing w:line="256" w:lineRule="auto"/>
                    <w:rPr>
                      <w:rFonts w:eastAsia="Yu Mincho"/>
                      <w:lang w:val="en-US" w:eastAsia="ja-JP"/>
                      <w:rPrChange w:id="234" w:author="vivo/zhoushuai" w:date="2022-02-23T14:46:00Z">
                        <w:rPr>
                          <w:rFonts w:eastAsia="Yu Mincho"/>
                          <w:lang w:eastAsia="ja-JP"/>
                        </w:rPr>
                      </w:rPrChange>
                    </w:rPr>
                  </w:pPr>
                  <w:r w:rsidRPr="00EA685A">
                    <w:rPr>
                      <w:lang w:val="en-US" w:eastAsia="ja-JP"/>
                      <w:rPrChange w:id="235" w:author="vivo/zhoushuai" w:date="2022-02-23T14:46:00Z">
                        <w:rPr>
                          <w:lang w:eastAsia="ja-JP"/>
                        </w:rPr>
                      </w:rPrChange>
                    </w:rPr>
                    <w:t>n257</w:t>
                  </w:r>
                </w:p>
              </w:tc>
              <w:tc>
                <w:tcPr>
                  <w:tcW w:w="1644" w:type="dxa"/>
                  <w:tcBorders>
                    <w:top w:val="single" w:sz="4" w:space="0" w:color="auto"/>
                    <w:left w:val="single" w:sz="4" w:space="0" w:color="auto"/>
                    <w:bottom w:val="single" w:sz="4" w:space="0" w:color="auto"/>
                    <w:right w:val="single" w:sz="4" w:space="0" w:color="auto"/>
                  </w:tcBorders>
                  <w:hideMark/>
                </w:tcPr>
                <w:p w14:paraId="12667B54" w14:textId="77777777" w:rsidR="00B87B86" w:rsidRPr="00EA685A" w:rsidRDefault="00B87B86" w:rsidP="00B87B86">
                  <w:pPr>
                    <w:pStyle w:val="TAC"/>
                    <w:spacing w:line="256" w:lineRule="auto"/>
                    <w:rPr>
                      <w:rFonts w:eastAsia="Yu Mincho"/>
                      <w:lang w:val="en-US" w:eastAsia="ja-JP"/>
                      <w:rPrChange w:id="236" w:author="vivo/zhoushuai" w:date="2022-02-23T14:46:00Z">
                        <w:rPr>
                          <w:rFonts w:eastAsia="Yu Mincho"/>
                          <w:lang w:eastAsia="ja-JP"/>
                        </w:rPr>
                      </w:rPrChange>
                    </w:rPr>
                  </w:pPr>
                  <w:r w:rsidRPr="00EA685A">
                    <w:rPr>
                      <w:rFonts w:eastAsia="Yu Mincho"/>
                      <w:lang w:val="en-US" w:eastAsia="ja-JP"/>
                      <w:rPrChange w:id="237" w:author="vivo/zhoushuai" w:date="2022-02-23T14:46:00Z">
                        <w:rPr>
                          <w:rFonts w:eastAsia="Yu Mincho"/>
                          <w:lang w:eastAsia="ja-JP"/>
                        </w:rPr>
                      </w:rPrChange>
                    </w:rPr>
                    <w:t>60</w:t>
                  </w:r>
                </w:p>
              </w:tc>
              <w:tc>
                <w:tcPr>
                  <w:tcW w:w="2808" w:type="dxa"/>
                  <w:tcBorders>
                    <w:top w:val="single" w:sz="4" w:space="0" w:color="auto"/>
                    <w:left w:val="single" w:sz="4" w:space="0" w:color="auto"/>
                    <w:bottom w:val="single" w:sz="4" w:space="0" w:color="auto"/>
                    <w:right w:val="single" w:sz="4" w:space="0" w:color="auto"/>
                  </w:tcBorders>
                  <w:hideMark/>
                </w:tcPr>
                <w:p w14:paraId="0095EDC2" w14:textId="77777777" w:rsidR="00B87B86" w:rsidRPr="00EA685A" w:rsidRDefault="00B87B86" w:rsidP="00B87B86">
                  <w:pPr>
                    <w:pStyle w:val="TAC"/>
                    <w:spacing w:line="256" w:lineRule="auto"/>
                    <w:rPr>
                      <w:rFonts w:eastAsia="Yu Mincho"/>
                      <w:lang w:val="en-US" w:eastAsia="ja-JP"/>
                      <w:rPrChange w:id="238" w:author="vivo/zhoushuai" w:date="2022-02-23T14:46:00Z">
                        <w:rPr>
                          <w:rFonts w:eastAsia="Yu Mincho"/>
                          <w:lang w:eastAsia="ja-JP"/>
                        </w:rPr>
                      </w:rPrChange>
                    </w:rPr>
                  </w:pPr>
                  <w:r w:rsidRPr="00EA685A">
                    <w:rPr>
                      <w:lang w:val="en-US" w:eastAsia="ja-JP"/>
                      <w:rPrChange w:id="239" w:author="vivo/zhoushuai" w:date="2022-02-23T14:46:00Z">
                        <w:rPr>
                          <w:lang w:eastAsia="ja-JP"/>
                        </w:rPr>
                      </w:rPrChange>
                    </w:rPr>
                    <w:t>2054166</w:t>
                  </w:r>
                  <w:r w:rsidRPr="00EA685A">
                    <w:rPr>
                      <w:rFonts w:eastAsia="Yu Mincho"/>
                      <w:lang w:val="en-US" w:eastAsia="ja-JP"/>
                      <w:rPrChange w:id="240" w:author="vivo/zhoushuai" w:date="2022-02-23T14:46:00Z">
                        <w:rPr>
                          <w:rFonts w:eastAsia="Yu Mincho"/>
                          <w:lang w:eastAsia="ja-JP"/>
                        </w:rPr>
                      </w:rPrChange>
                    </w:rPr>
                    <w:t xml:space="preserve"> – &lt;1&gt; – 2104165</w:t>
                  </w:r>
                </w:p>
              </w:tc>
            </w:tr>
            <w:tr w:rsidR="00B87B86" w:rsidRPr="00BF314F" w14:paraId="78FF4A70" w14:textId="77777777" w:rsidTr="00B87B86">
              <w:trPr>
                <w:jc w:val="center"/>
              </w:trPr>
              <w:tc>
                <w:tcPr>
                  <w:tcW w:w="1919" w:type="dxa"/>
                  <w:vMerge/>
                  <w:tcBorders>
                    <w:left w:val="single" w:sz="4" w:space="0" w:color="auto"/>
                    <w:bottom w:val="single" w:sz="4" w:space="0" w:color="auto"/>
                    <w:right w:val="single" w:sz="4" w:space="0" w:color="auto"/>
                  </w:tcBorders>
                </w:tcPr>
                <w:p w14:paraId="22A886B5" w14:textId="77777777" w:rsidR="00B87B86" w:rsidRPr="00EA685A" w:rsidRDefault="00B87B86" w:rsidP="00B87B86">
                  <w:pPr>
                    <w:pStyle w:val="TAC"/>
                    <w:spacing w:line="256" w:lineRule="auto"/>
                    <w:rPr>
                      <w:lang w:val="en-US" w:eastAsia="ja-JP"/>
                      <w:rPrChange w:id="241" w:author="vivo/zhoushuai" w:date="2022-02-23T14:46:00Z">
                        <w:rPr>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364495A6" w14:textId="77777777" w:rsidR="00B87B86" w:rsidRPr="00EA685A" w:rsidRDefault="00B87B86" w:rsidP="00B87B86">
                  <w:pPr>
                    <w:pStyle w:val="TAC"/>
                    <w:spacing w:line="256" w:lineRule="auto"/>
                    <w:rPr>
                      <w:rFonts w:eastAsia="Yu Mincho"/>
                      <w:lang w:val="en-US" w:eastAsia="ja-JP"/>
                      <w:rPrChange w:id="242" w:author="vivo/zhoushuai" w:date="2022-02-23T14:46:00Z">
                        <w:rPr>
                          <w:rFonts w:eastAsia="Yu Mincho"/>
                          <w:lang w:eastAsia="ja-JP"/>
                        </w:rPr>
                      </w:rPrChange>
                    </w:rPr>
                  </w:pPr>
                  <w:r w:rsidRPr="00EA685A">
                    <w:rPr>
                      <w:lang w:val="en-US"/>
                      <w:rPrChange w:id="243"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002DD2DE" w14:textId="77777777" w:rsidR="00B87B86" w:rsidRPr="00EA685A" w:rsidRDefault="00B87B86" w:rsidP="00B87B86">
                  <w:pPr>
                    <w:pStyle w:val="TAC"/>
                    <w:spacing w:line="256" w:lineRule="auto"/>
                    <w:rPr>
                      <w:lang w:val="en-US" w:eastAsia="ja-JP"/>
                      <w:rPrChange w:id="244" w:author="vivo/zhoushuai" w:date="2022-02-23T14:46:00Z">
                        <w:rPr>
                          <w:lang w:eastAsia="ja-JP"/>
                        </w:rPr>
                      </w:rPrChange>
                    </w:rPr>
                  </w:pPr>
                  <w:r w:rsidRPr="00EA685A">
                    <w:rPr>
                      <w:lang w:val="en-US"/>
                      <w:rPrChange w:id="245" w:author="vivo/zhoushuai" w:date="2022-02-23T14:46:00Z">
                        <w:rPr/>
                      </w:rPrChange>
                    </w:rPr>
                    <w:t>2054167 – &lt;2&gt; – 2104165</w:t>
                  </w:r>
                </w:p>
              </w:tc>
            </w:tr>
            <w:tr w:rsidR="00B87B86" w:rsidRPr="00BF314F" w14:paraId="732A418C"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74D7A8F1" w14:textId="77777777" w:rsidR="00B87B86" w:rsidRPr="00EA685A" w:rsidRDefault="00B87B86" w:rsidP="00B87B86">
                  <w:pPr>
                    <w:pStyle w:val="TAC"/>
                    <w:spacing w:line="256" w:lineRule="auto"/>
                    <w:rPr>
                      <w:lang w:val="en-US" w:eastAsia="ja-JP"/>
                      <w:rPrChange w:id="246" w:author="vivo/zhoushuai" w:date="2022-02-23T14:46:00Z">
                        <w:rPr>
                          <w:lang w:eastAsia="ja-JP"/>
                        </w:rPr>
                      </w:rPrChange>
                    </w:rPr>
                  </w:pPr>
                  <w:r w:rsidRPr="00EA685A">
                    <w:rPr>
                      <w:lang w:val="en-US" w:eastAsia="ja-JP"/>
                      <w:rPrChange w:id="247" w:author="vivo/zhoushuai" w:date="2022-02-23T14:46:00Z">
                        <w:rPr>
                          <w:lang w:eastAsia="ja-JP"/>
                        </w:rPr>
                      </w:rPrChange>
                    </w:rPr>
                    <w:t>n258</w:t>
                  </w:r>
                </w:p>
              </w:tc>
              <w:tc>
                <w:tcPr>
                  <w:tcW w:w="1644" w:type="dxa"/>
                  <w:tcBorders>
                    <w:top w:val="single" w:sz="4" w:space="0" w:color="auto"/>
                    <w:left w:val="single" w:sz="4" w:space="0" w:color="auto"/>
                    <w:bottom w:val="single" w:sz="4" w:space="0" w:color="auto"/>
                    <w:right w:val="single" w:sz="4" w:space="0" w:color="auto"/>
                  </w:tcBorders>
                  <w:hideMark/>
                </w:tcPr>
                <w:p w14:paraId="10791054" w14:textId="77777777" w:rsidR="00B87B86" w:rsidRPr="00EA685A" w:rsidRDefault="00B87B86" w:rsidP="00B87B86">
                  <w:pPr>
                    <w:pStyle w:val="TAC"/>
                    <w:spacing w:line="256" w:lineRule="auto"/>
                    <w:rPr>
                      <w:rFonts w:eastAsia="Yu Mincho"/>
                      <w:lang w:val="en-US" w:eastAsia="ja-JP"/>
                      <w:rPrChange w:id="248" w:author="vivo/zhoushuai" w:date="2022-02-23T14:46:00Z">
                        <w:rPr>
                          <w:rFonts w:eastAsia="Yu Mincho"/>
                          <w:lang w:eastAsia="ja-JP"/>
                        </w:rPr>
                      </w:rPrChange>
                    </w:rPr>
                  </w:pPr>
                  <w:r w:rsidRPr="00EA685A">
                    <w:rPr>
                      <w:rFonts w:eastAsia="Yu Mincho"/>
                      <w:lang w:val="en-US" w:eastAsia="ja-JP"/>
                      <w:rPrChange w:id="249" w:author="vivo/zhoushuai" w:date="2022-02-23T14:46:00Z">
                        <w:rPr>
                          <w:rFonts w:eastAsia="Yu Mincho"/>
                          <w:lang w:eastAsia="ja-JP"/>
                        </w:rPr>
                      </w:rPrChange>
                    </w:rPr>
                    <w:t>60</w:t>
                  </w:r>
                </w:p>
              </w:tc>
              <w:tc>
                <w:tcPr>
                  <w:tcW w:w="2808" w:type="dxa"/>
                  <w:tcBorders>
                    <w:top w:val="single" w:sz="4" w:space="0" w:color="auto"/>
                    <w:left w:val="single" w:sz="4" w:space="0" w:color="auto"/>
                    <w:bottom w:val="single" w:sz="4" w:space="0" w:color="auto"/>
                    <w:right w:val="single" w:sz="4" w:space="0" w:color="auto"/>
                  </w:tcBorders>
                  <w:hideMark/>
                </w:tcPr>
                <w:p w14:paraId="0F7413DA" w14:textId="77777777" w:rsidR="00B87B86" w:rsidRPr="00EA685A" w:rsidRDefault="00B87B86" w:rsidP="00B87B86">
                  <w:pPr>
                    <w:pStyle w:val="TAC"/>
                    <w:spacing w:line="256" w:lineRule="auto"/>
                    <w:rPr>
                      <w:lang w:val="en-US" w:eastAsia="ja-JP"/>
                      <w:rPrChange w:id="250" w:author="vivo/zhoushuai" w:date="2022-02-23T14:46:00Z">
                        <w:rPr>
                          <w:lang w:eastAsia="ja-JP"/>
                        </w:rPr>
                      </w:rPrChange>
                    </w:rPr>
                  </w:pPr>
                  <w:r w:rsidRPr="00EA685A">
                    <w:rPr>
                      <w:lang w:val="en-US" w:eastAsia="ja-JP"/>
                      <w:rPrChange w:id="251" w:author="vivo/zhoushuai" w:date="2022-02-23T14:46:00Z">
                        <w:rPr>
                          <w:lang w:eastAsia="ja-JP"/>
                        </w:rPr>
                      </w:rPrChange>
                    </w:rPr>
                    <w:t>2016667</w:t>
                  </w:r>
                  <w:r w:rsidRPr="00EA685A">
                    <w:rPr>
                      <w:rFonts w:eastAsia="Yu Mincho"/>
                      <w:lang w:val="en-US" w:eastAsia="ja-JP"/>
                      <w:rPrChange w:id="252" w:author="vivo/zhoushuai" w:date="2022-02-23T14:46:00Z">
                        <w:rPr>
                          <w:rFonts w:eastAsia="Yu Mincho"/>
                          <w:lang w:eastAsia="ja-JP"/>
                        </w:rPr>
                      </w:rPrChange>
                    </w:rPr>
                    <w:t xml:space="preserve"> – &lt;1&gt; – 2070832</w:t>
                  </w:r>
                </w:p>
              </w:tc>
            </w:tr>
            <w:tr w:rsidR="00B87B86" w:rsidRPr="00BF314F" w14:paraId="551788B7" w14:textId="77777777" w:rsidTr="00B87B86">
              <w:trPr>
                <w:jc w:val="center"/>
              </w:trPr>
              <w:tc>
                <w:tcPr>
                  <w:tcW w:w="1919" w:type="dxa"/>
                  <w:vMerge/>
                  <w:tcBorders>
                    <w:left w:val="single" w:sz="4" w:space="0" w:color="auto"/>
                    <w:bottom w:val="single" w:sz="4" w:space="0" w:color="auto"/>
                    <w:right w:val="single" w:sz="4" w:space="0" w:color="auto"/>
                  </w:tcBorders>
                </w:tcPr>
                <w:p w14:paraId="37219045" w14:textId="77777777" w:rsidR="00B87B86" w:rsidRPr="00EA685A" w:rsidRDefault="00B87B86" w:rsidP="00B87B86">
                  <w:pPr>
                    <w:pStyle w:val="TAC"/>
                    <w:spacing w:line="256" w:lineRule="auto"/>
                    <w:rPr>
                      <w:lang w:val="en-US" w:eastAsia="ja-JP"/>
                      <w:rPrChange w:id="253" w:author="vivo/zhoushuai" w:date="2022-02-23T14:46:00Z">
                        <w:rPr>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1DA87D03" w14:textId="77777777" w:rsidR="00B87B86" w:rsidRPr="00EA685A" w:rsidRDefault="00B87B86" w:rsidP="00B87B86">
                  <w:pPr>
                    <w:pStyle w:val="TAC"/>
                    <w:spacing w:line="256" w:lineRule="auto"/>
                    <w:rPr>
                      <w:rFonts w:eastAsia="Yu Mincho"/>
                      <w:lang w:val="en-US" w:eastAsia="ja-JP"/>
                      <w:rPrChange w:id="254" w:author="vivo/zhoushuai" w:date="2022-02-23T14:46:00Z">
                        <w:rPr>
                          <w:rFonts w:eastAsia="Yu Mincho"/>
                          <w:lang w:eastAsia="ja-JP"/>
                        </w:rPr>
                      </w:rPrChange>
                    </w:rPr>
                  </w:pPr>
                  <w:r w:rsidRPr="00EA685A">
                    <w:rPr>
                      <w:lang w:val="en-US"/>
                      <w:rPrChange w:id="255"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63D09CAD" w14:textId="77777777" w:rsidR="00B87B86" w:rsidRPr="00EA685A" w:rsidRDefault="00B87B86" w:rsidP="00B87B86">
                  <w:pPr>
                    <w:pStyle w:val="TAC"/>
                    <w:spacing w:line="256" w:lineRule="auto"/>
                    <w:rPr>
                      <w:lang w:val="en-US" w:eastAsia="ja-JP"/>
                      <w:rPrChange w:id="256" w:author="vivo/zhoushuai" w:date="2022-02-23T14:46:00Z">
                        <w:rPr>
                          <w:lang w:eastAsia="ja-JP"/>
                        </w:rPr>
                      </w:rPrChange>
                    </w:rPr>
                  </w:pPr>
                  <w:r w:rsidRPr="00EA685A">
                    <w:rPr>
                      <w:lang w:val="en-US"/>
                      <w:rPrChange w:id="257" w:author="vivo/zhoushuai" w:date="2022-02-23T14:46:00Z">
                        <w:rPr/>
                      </w:rPrChange>
                    </w:rPr>
                    <w:t>2016667 – &lt;2&gt; – 2070831</w:t>
                  </w:r>
                </w:p>
              </w:tc>
            </w:tr>
            <w:tr w:rsidR="00B87B86" w:rsidRPr="00BF314F" w14:paraId="52552DDF"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02E4B597" w14:textId="77777777" w:rsidR="00B87B86" w:rsidRPr="00EA685A" w:rsidRDefault="00B87B86" w:rsidP="00B87B86">
                  <w:pPr>
                    <w:pStyle w:val="TAC"/>
                    <w:spacing w:line="256" w:lineRule="auto"/>
                    <w:rPr>
                      <w:lang w:val="en-US" w:eastAsia="ja-JP"/>
                      <w:rPrChange w:id="258" w:author="vivo/zhoushuai" w:date="2022-02-23T14:46:00Z">
                        <w:rPr>
                          <w:lang w:eastAsia="ja-JP"/>
                        </w:rPr>
                      </w:rPrChange>
                    </w:rPr>
                  </w:pPr>
                  <w:r w:rsidRPr="00EA685A">
                    <w:rPr>
                      <w:lang w:val="en-US" w:eastAsia="ja-JP"/>
                      <w:rPrChange w:id="259" w:author="vivo/zhoushuai" w:date="2022-02-23T14:46:00Z">
                        <w:rPr>
                          <w:lang w:eastAsia="ja-JP"/>
                        </w:rPr>
                      </w:rPrChange>
                    </w:rPr>
                    <w:t>n260</w:t>
                  </w:r>
                </w:p>
              </w:tc>
              <w:tc>
                <w:tcPr>
                  <w:tcW w:w="1644" w:type="dxa"/>
                  <w:tcBorders>
                    <w:top w:val="single" w:sz="4" w:space="0" w:color="auto"/>
                    <w:left w:val="single" w:sz="4" w:space="0" w:color="auto"/>
                    <w:bottom w:val="single" w:sz="4" w:space="0" w:color="auto"/>
                    <w:right w:val="single" w:sz="4" w:space="0" w:color="auto"/>
                  </w:tcBorders>
                  <w:hideMark/>
                </w:tcPr>
                <w:p w14:paraId="1B1724EB" w14:textId="77777777" w:rsidR="00B87B86" w:rsidRPr="00EA685A" w:rsidRDefault="00B87B86" w:rsidP="00B87B86">
                  <w:pPr>
                    <w:pStyle w:val="TAC"/>
                    <w:spacing w:line="256" w:lineRule="auto"/>
                    <w:rPr>
                      <w:rFonts w:eastAsia="Yu Mincho"/>
                      <w:lang w:val="en-US" w:eastAsia="ja-JP"/>
                      <w:rPrChange w:id="260" w:author="vivo/zhoushuai" w:date="2022-02-23T14:46:00Z">
                        <w:rPr>
                          <w:rFonts w:eastAsia="Yu Mincho"/>
                          <w:lang w:eastAsia="ja-JP"/>
                        </w:rPr>
                      </w:rPrChange>
                    </w:rPr>
                  </w:pPr>
                  <w:r w:rsidRPr="00EA685A">
                    <w:rPr>
                      <w:rFonts w:eastAsia="Yu Mincho"/>
                      <w:lang w:val="en-US" w:eastAsia="ja-JP"/>
                      <w:rPrChange w:id="261" w:author="vivo/zhoushuai" w:date="2022-02-23T14:46:00Z">
                        <w:rPr>
                          <w:rFonts w:eastAsia="Yu Mincho"/>
                          <w:lang w:eastAsia="ja-JP"/>
                        </w:rPr>
                      </w:rPrChange>
                    </w:rPr>
                    <w:t>60</w:t>
                  </w:r>
                </w:p>
              </w:tc>
              <w:tc>
                <w:tcPr>
                  <w:tcW w:w="2808" w:type="dxa"/>
                  <w:tcBorders>
                    <w:top w:val="single" w:sz="4" w:space="0" w:color="auto"/>
                    <w:left w:val="single" w:sz="4" w:space="0" w:color="auto"/>
                    <w:bottom w:val="single" w:sz="4" w:space="0" w:color="auto"/>
                    <w:right w:val="single" w:sz="4" w:space="0" w:color="auto"/>
                  </w:tcBorders>
                  <w:hideMark/>
                </w:tcPr>
                <w:p w14:paraId="61F014A7" w14:textId="77777777" w:rsidR="00B87B86" w:rsidRPr="00EA685A" w:rsidRDefault="00B87B86" w:rsidP="00B87B86">
                  <w:pPr>
                    <w:pStyle w:val="TAC"/>
                    <w:spacing w:line="256" w:lineRule="auto"/>
                    <w:rPr>
                      <w:lang w:val="en-US" w:eastAsia="ja-JP"/>
                      <w:rPrChange w:id="262" w:author="vivo/zhoushuai" w:date="2022-02-23T14:46:00Z">
                        <w:rPr>
                          <w:lang w:eastAsia="ja-JP"/>
                        </w:rPr>
                      </w:rPrChange>
                    </w:rPr>
                  </w:pPr>
                  <w:r w:rsidRPr="00EA685A">
                    <w:rPr>
                      <w:lang w:val="en-US" w:eastAsia="ja-JP"/>
                      <w:rPrChange w:id="263" w:author="vivo/zhoushuai" w:date="2022-02-23T14:46:00Z">
                        <w:rPr>
                          <w:lang w:eastAsia="ja-JP"/>
                        </w:rPr>
                      </w:rPrChange>
                    </w:rPr>
                    <w:t>2229166</w:t>
                  </w:r>
                  <w:r w:rsidRPr="00EA685A">
                    <w:rPr>
                      <w:rFonts w:eastAsia="Yu Mincho"/>
                      <w:lang w:val="en-US" w:eastAsia="ja-JP"/>
                      <w:rPrChange w:id="264" w:author="vivo/zhoushuai" w:date="2022-02-23T14:46:00Z">
                        <w:rPr>
                          <w:rFonts w:eastAsia="Yu Mincho"/>
                          <w:lang w:eastAsia="ja-JP"/>
                        </w:rPr>
                      </w:rPrChange>
                    </w:rPr>
                    <w:t xml:space="preserve"> – &lt;1&gt; – </w:t>
                  </w:r>
                  <w:r w:rsidRPr="00EA685A">
                    <w:rPr>
                      <w:rFonts w:eastAsia="Yu Mincho"/>
                      <w:lang w:val="en-US"/>
                      <w:rPrChange w:id="265" w:author="vivo/zhoushuai" w:date="2022-02-23T14:46:00Z">
                        <w:rPr>
                          <w:rFonts w:eastAsia="Yu Mincho"/>
                        </w:rPr>
                      </w:rPrChange>
                    </w:rPr>
                    <w:t>2279165</w:t>
                  </w:r>
                </w:p>
              </w:tc>
            </w:tr>
            <w:tr w:rsidR="00B87B86" w:rsidRPr="00BF314F" w14:paraId="57509407" w14:textId="77777777" w:rsidTr="00B87B86">
              <w:trPr>
                <w:jc w:val="center"/>
              </w:trPr>
              <w:tc>
                <w:tcPr>
                  <w:tcW w:w="1919" w:type="dxa"/>
                  <w:vMerge/>
                  <w:tcBorders>
                    <w:left w:val="single" w:sz="4" w:space="0" w:color="auto"/>
                    <w:bottom w:val="single" w:sz="4" w:space="0" w:color="auto"/>
                    <w:right w:val="single" w:sz="4" w:space="0" w:color="auto"/>
                  </w:tcBorders>
                </w:tcPr>
                <w:p w14:paraId="28CDB0BC" w14:textId="77777777" w:rsidR="00B87B86" w:rsidRPr="00EA685A" w:rsidRDefault="00B87B86" w:rsidP="00B87B86">
                  <w:pPr>
                    <w:pStyle w:val="TAC"/>
                    <w:spacing w:line="256" w:lineRule="auto"/>
                    <w:rPr>
                      <w:lang w:val="en-US" w:eastAsia="ja-JP"/>
                      <w:rPrChange w:id="266" w:author="vivo/zhoushuai" w:date="2022-02-23T14:46:00Z">
                        <w:rPr>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7601E546" w14:textId="77777777" w:rsidR="00B87B86" w:rsidRPr="00EA685A" w:rsidRDefault="00B87B86" w:rsidP="00B87B86">
                  <w:pPr>
                    <w:pStyle w:val="TAC"/>
                    <w:spacing w:line="256" w:lineRule="auto"/>
                    <w:rPr>
                      <w:rFonts w:eastAsia="Yu Mincho"/>
                      <w:lang w:val="en-US" w:eastAsia="ja-JP"/>
                      <w:rPrChange w:id="267" w:author="vivo/zhoushuai" w:date="2022-02-23T14:46:00Z">
                        <w:rPr>
                          <w:rFonts w:eastAsia="Yu Mincho"/>
                          <w:lang w:eastAsia="ja-JP"/>
                        </w:rPr>
                      </w:rPrChange>
                    </w:rPr>
                  </w:pPr>
                  <w:r w:rsidRPr="00EA685A">
                    <w:rPr>
                      <w:lang w:val="en-US"/>
                      <w:rPrChange w:id="268"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41C5AB7C" w14:textId="77777777" w:rsidR="00B87B86" w:rsidRPr="00EA685A" w:rsidRDefault="00B87B86" w:rsidP="00B87B86">
                  <w:pPr>
                    <w:pStyle w:val="TAC"/>
                    <w:spacing w:line="256" w:lineRule="auto"/>
                    <w:rPr>
                      <w:lang w:val="en-US" w:eastAsia="ja-JP"/>
                      <w:rPrChange w:id="269" w:author="vivo/zhoushuai" w:date="2022-02-23T14:46:00Z">
                        <w:rPr>
                          <w:lang w:eastAsia="ja-JP"/>
                        </w:rPr>
                      </w:rPrChange>
                    </w:rPr>
                  </w:pPr>
                  <w:r w:rsidRPr="00EA685A">
                    <w:rPr>
                      <w:lang w:val="en-US"/>
                      <w:rPrChange w:id="270" w:author="vivo/zhoushuai" w:date="2022-02-23T14:46:00Z">
                        <w:rPr/>
                      </w:rPrChange>
                    </w:rPr>
                    <w:t>2229167 – &lt;2&gt; – 2279165</w:t>
                  </w:r>
                </w:p>
              </w:tc>
            </w:tr>
            <w:tr w:rsidR="00B87B86" w:rsidRPr="00BF314F" w14:paraId="6793766D" w14:textId="77777777" w:rsidTr="00B87B86">
              <w:trPr>
                <w:jc w:val="center"/>
              </w:trPr>
              <w:tc>
                <w:tcPr>
                  <w:tcW w:w="1919" w:type="dxa"/>
                  <w:vMerge w:val="restart"/>
                  <w:tcBorders>
                    <w:top w:val="single" w:sz="4" w:space="0" w:color="auto"/>
                    <w:left w:val="single" w:sz="4" w:space="0" w:color="auto"/>
                    <w:right w:val="single" w:sz="4" w:space="0" w:color="auto"/>
                  </w:tcBorders>
                </w:tcPr>
                <w:p w14:paraId="494BC488" w14:textId="77777777" w:rsidR="00B87B86" w:rsidRPr="00EA685A" w:rsidRDefault="00B87B86" w:rsidP="00B87B86">
                  <w:pPr>
                    <w:pStyle w:val="TAC"/>
                    <w:spacing w:line="256" w:lineRule="auto"/>
                    <w:rPr>
                      <w:lang w:val="en-US" w:eastAsia="ja-JP"/>
                      <w:rPrChange w:id="271" w:author="vivo/zhoushuai" w:date="2022-02-23T14:46:00Z">
                        <w:rPr>
                          <w:lang w:eastAsia="ja-JP"/>
                        </w:rPr>
                      </w:rPrChange>
                    </w:rPr>
                  </w:pPr>
                  <w:r w:rsidRPr="00EA685A">
                    <w:rPr>
                      <w:lang w:val="en-US"/>
                      <w:rPrChange w:id="272" w:author="vivo/zhoushuai" w:date="2022-02-23T14:46:00Z">
                        <w:rPr/>
                      </w:rPrChange>
                    </w:rPr>
                    <w:t>n261</w:t>
                  </w:r>
                </w:p>
              </w:tc>
              <w:tc>
                <w:tcPr>
                  <w:tcW w:w="1644" w:type="dxa"/>
                  <w:tcBorders>
                    <w:top w:val="single" w:sz="4" w:space="0" w:color="auto"/>
                    <w:left w:val="single" w:sz="4" w:space="0" w:color="auto"/>
                    <w:bottom w:val="single" w:sz="4" w:space="0" w:color="auto"/>
                    <w:right w:val="single" w:sz="4" w:space="0" w:color="auto"/>
                  </w:tcBorders>
                </w:tcPr>
                <w:p w14:paraId="7ABF7623" w14:textId="77777777" w:rsidR="00B87B86" w:rsidRPr="00EA685A" w:rsidRDefault="00B87B86" w:rsidP="00B87B86">
                  <w:pPr>
                    <w:pStyle w:val="TAC"/>
                    <w:spacing w:line="256" w:lineRule="auto"/>
                    <w:rPr>
                      <w:rFonts w:eastAsia="Yu Mincho"/>
                      <w:lang w:val="en-US" w:eastAsia="ja-JP"/>
                      <w:rPrChange w:id="273" w:author="vivo/zhoushuai" w:date="2022-02-23T14:46:00Z">
                        <w:rPr>
                          <w:rFonts w:eastAsia="Yu Mincho"/>
                          <w:lang w:eastAsia="ja-JP"/>
                        </w:rPr>
                      </w:rPrChange>
                    </w:rPr>
                  </w:pPr>
                  <w:r w:rsidRPr="00EA685A">
                    <w:rPr>
                      <w:lang w:val="en-US"/>
                      <w:rPrChange w:id="274" w:author="vivo/zhoushuai" w:date="2022-02-23T14:46:00Z">
                        <w:rPr/>
                      </w:rPrChange>
                    </w:rPr>
                    <w:t>60</w:t>
                  </w:r>
                </w:p>
              </w:tc>
              <w:tc>
                <w:tcPr>
                  <w:tcW w:w="2808" w:type="dxa"/>
                  <w:tcBorders>
                    <w:top w:val="single" w:sz="4" w:space="0" w:color="auto"/>
                    <w:left w:val="single" w:sz="4" w:space="0" w:color="auto"/>
                    <w:bottom w:val="single" w:sz="4" w:space="0" w:color="auto"/>
                    <w:right w:val="single" w:sz="4" w:space="0" w:color="auto"/>
                  </w:tcBorders>
                </w:tcPr>
                <w:p w14:paraId="1E2409AA" w14:textId="77777777" w:rsidR="00B87B86" w:rsidRPr="00EA685A" w:rsidRDefault="00B87B86" w:rsidP="00B87B86">
                  <w:pPr>
                    <w:pStyle w:val="TAC"/>
                    <w:spacing w:line="256" w:lineRule="auto"/>
                    <w:rPr>
                      <w:lang w:val="en-US" w:eastAsia="ja-JP"/>
                      <w:rPrChange w:id="275" w:author="vivo/zhoushuai" w:date="2022-02-23T14:46:00Z">
                        <w:rPr>
                          <w:lang w:eastAsia="ja-JP"/>
                        </w:rPr>
                      </w:rPrChange>
                    </w:rPr>
                  </w:pPr>
                  <w:r w:rsidRPr="00EA685A">
                    <w:rPr>
                      <w:lang w:val="en-US"/>
                      <w:rPrChange w:id="276" w:author="vivo/zhoushuai" w:date="2022-02-23T14:46:00Z">
                        <w:rPr/>
                      </w:rPrChange>
                    </w:rPr>
                    <w:t>2070833 – &lt;1&gt; – 2084999</w:t>
                  </w:r>
                </w:p>
              </w:tc>
            </w:tr>
            <w:tr w:rsidR="00B87B86" w:rsidRPr="00BF314F" w14:paraId="7B59D258" w14:textId="77777777" w:rsidTr="00B87B86">
              <w:trPr>
                <w:jc w:val="center"/>
              </w:trPr>
              <w:tc>
                <w:tcPr>
                  <w:tcW w:w="1919" w:type="dxa"/>
                  <w:vMerge/>
                  <w:tcBorders>
                    <w:left w:val="single" w:sz="4" w:space="0" w:color="auto"/>
                    <w:bottom w:val="single" w:sz="4" w:space="0" w:color="auto"/>
                    <w:right w:val="single" w:sz="4" w:space="0" w:color="auto"/>
                  </w:tcBorders>
                </w:tcPr>
                <w:p w14:paraId="1F33323B" w14:textId="77777777" w:rsidR="00B87B86" w:rsidRPr="00EA685A" w:rsidRDefault="00B87B86" w:rsidP="00B87B86">
                  <w:pPr>
                    <w:pStyle w:val="TAC"/>
                    <w:spacing w:line="256" w:lineRule="auto"/>
                    <w:rPr>
                      <w:lang w:val="en-US"/>
                      <w:rPrChange w:id="277" w:author="vivo/zhoushuai" w:date="2022-02-23T14:46:00Z">
                        <w:rPr/>
                      </w:rPrChange>
                    </w:rPr>
                  </w:pPr>
                </w:p>
              </w:tc>
              <w:tc>
                <w:tcPr>
                  <w:tcW w:w="1644" w:type="dxa"/>
                  <w:tcBorders>
                    <w:top w:val="single" w:sz="4" w:space="0" w:color="auto"/>
                    <w:left w:val="single" w:sz="4" w:space="0" w:color="auto"/>
                    <w:bottom w:val="single" w:sz="4" w:space="0" w:color="auto"/>
                    <w:right w:val="single" w:sz="4" w:space="0" w:color="auto"/>
                  </w:tcBorders>
                </w:tcPr>
                <w:p w14:paraId="0A1AB3DD" w14:textId="77777777" w:rsidR="00B87B86" w:rsidRPr="00EA685A" w:rsidRDefault="00B87B86" w:rsidP="00B87B86">
                  <w:pPr>
                    <w:pStyle w:val="TAC"/>
                    <w:spacing w:line="256" w:lineRule="auto"/>
                    <w:rPr>
                      <w:lang w:val="en-US"/>
                      <w:rPrChange w:id="278" w:author="vivo/zhoushuai" w:date="2022-02-23T14:46:00Z">
                        <w:rPr/>
                      </w:rPrChange>
                    </w:rPr>
                  </w:pPr>
                  <w:r w:rsidRPr="00EA685A">
                    <w:rPr>
                      <w:lang w:val="en-US"/>
                      <w:rPrChange w:id="279"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3D72E221" w14:textId="77777777" w:rsidR="00B87B86" w:rsidRPr="00EA685A" w:rsidRDefault="00B87B86" w:rsidP="00B87B86">
                  <w:pPr>
                    <w:pStyle w:val="TAC"/>
                    <w:spacing w:line="256" w:lineRule="auto"/>
                    <w:rPr>
                      <w:lang w:val="en-US"/>
                      <w:rPrChange w:id="280" w:author="vivo/zhoushuai" w:date="2022-02-23T14:46:00Z">
                        <w:rPr/>
                      </w:rPrChange>
                    </w:rPr>
                  </w:pPr>
                  <w:r w:rsidRPr="00EA685A">
                    <w:rPr>
                      <w:lang w:val="en-US"/>
                      <w:rPrChange w:id="281" w:author="vivo/zhoushuai" w:date="2022-02-23T14:46:00Z">
                        <w:rPr/>
                      </w:rPrChange>
                    </w:rPr>
                    <w:t>2070833 – &lt;2&gt; – 2084999</w:t>
                  </w:r>
                </w:p>
              </w:tc>
            </w:tr>
            <w:tr w:rsidR="00B87B86" w:rsidRPr="00BF314F" w14:paraId="25E3549F" w14:textId="77777777" w:rsidTr="00B87B86">
              <w:trPr>
                <w:trHeight w:val="452"/>
                <w:jc w:val="center"/>
              </w:trPr>
              <w:tc>
                <w:tcPr>
                  <w:tcW w:w="1919" w:type="dxa"/>
                  <w:tcBorders>
                    <w:top w:val="single" w:sz="4" w:space="0" w:color="auto"/>
                    <w:left w:val="single" w:sz="4" w:space="0" w:color="auto"/>
                    <w:bottom w:val="single" w:sz="4" w:space="0" w:color="auto"/>
                    <w:right w:val="single" w:sz="4" w:space="0" w:color="auto"/>
                  </w:tcBorders>
                </w:tcPr>
                <w:p w14:paraId="3FE76950" w14:textId="77777777" w:rsidR="00B87B86" w:rsidRPr="00EA685A" w:rsidRDefault="00B87B86" w:rsidP="00B87B86">
                  <w:pPr>
                    <w:pStyle w:val="TAC"/>
                    <w:spacing w:line="256" w:lineRule="auto"/>
                    <w:rPr>
                      <w:color w:val="0000FF"/>
                      <w:lang w:val="en-US"/>
                      <w:rPrChange w:id="282" w:author="vivo/zhoushuai" w:date="2022-02-23T14:46:00Z">
                        <w:rPr>
                          <w:color w:val="0000FF"/>
                        </w:rPr>
                      </w:rPrChange>
                    </w:rPr>
                  </w:pPr>
                  <w:r w:rsidRPr="00EA685A">
                    <w:rPr>
                      <w:color w:val="0000FF"/>
                      <w:lang w:val="en-US"/>
                      <w:rPrChange w:id="283" w:author="vivo/zhoushuai" w:date="2022-02-23T14:46:00Z">
                        <w:rPr>
                          <w:color w:val="0000FF"/>
                        </w:rPr>
                      </w:rPrChange>
                    </w:rPr>
                    <w:t>…</w:t>
                  </w:r>
                </w:p>
              </w:tc>
              <w:tc>
                <w:tcPr>
                  <w:tcW w:w="1644" w:type="dxa"/>
                  <w:tcBorders>
                    <w:top w:val="single" w:sz="4" w:space="0" w:color="auto"/>
                    <w:left w:val="single" w:sz="4" w:space="0" w:color="auto"/>
                    <w:bottom w:val="single" w:sz="4" w:space="0" w:color="auto"/>
                    <w:right w:val="single" w:sz="4" w:space="0" w:color="auto"/>
                  </w:tcBorders>
                </w:tcPr>
                <w:p w14:paraId="2BBFF8E8" w14:textId="77777777" w:rsidR="00B87B86" w:rsidRPr="00EA685A" w:rsidRDefault="00B87B86" w:rsidP="00B87B86">
                  <w:pPr>
                    <w:pStyle w:val="TAC"/>
                    <w:spacing w:line="256" w:lineRule="auto"/>
                    <w:rPr>
                      <w:color w:val="0000FF"/>
                      <w:lang w:val="en-US"/>
                      <w:rPrChange w:id="284" w:author="vivo/zhoushuai" w:date="2022-02-23T14:46:00Z">
                        <w:rPr>
                          <w:color w:val="0000FF"/>
                        </w:rPr>
                      </w:rPrChange>
                    </w:rPr>
                  </w:pPr>
                </w:p>
              </w:tc>
              <w:tc>
                <w:tcPr>
                  <w:tcW w:w="2808" w:type="dxa"/>
                  <w:tcBorders>
                    <w:top w:val="single" w:sz="4" w:space="0" w:color="auto"/>
                    <w:left w:val="single" w:sz="4" w:space="0" w:color="auto"/>
                    <w:bottom w:val="single" w:sz="4" w:space="0" w:color="auto"/>
                    <w:right w:val="single" w:sz="4" w:space="0" w:color="auto"/>
                  </w:tcBorders>
                </w:tcPr>
                <w:p w14:paraId="7EBCA3C2" w14:textId="77777777" w:rsidR="00B87B86" w:rsidRPr="00EA685A" w:rsidRDefault="00B87B86" w:rsidP="00B87B86">
                  <w:pPr>
                    <w:pStyle w:val="TAC"/>
                    <w:spacing w:line="256" w:lineRule="auto"/>
                    <w:rPr>
                      <w:color w:val="0000FF"/>
                      <w:lang w:val="en-US"/>
                      <w:rPrChange w:id="285" w:author="vivo/zhoushuai" w:date="2022-02-23T14:46:00Z">
                        <w:rPr>
                          <w:color w:val="0000FF"/>
                        </w:rPr>
                      </w:rPrChange>
                    </w:rPr>
                  </w:pPr>
                </w:p>
              </w:tc>
            </w:tr>
            <w:tr w:rsidR="00B87B86" w:rsidRPr="00BF314F" w14:paraId="6E19F2CC" w14:textId="77777777" w:rsidTr="00B87B86">
              <w:trPr>
                <w:jc w:val="center"/>
              </w:trPr>
              <w:tc>
                <w:tcPr>
                  <w:tcW w:w="1919" w:type="dxa"/>
                  <w:vMerge w:val="restart"/>
                  <w:tcBorders>
                    <w:top w:val="single" w:sz="4" w:space="0" w:color="auto"/>
                    <w:left w:val="single" w:sz="4" w:space="0" w:color="auto"/>
                    <w:right w:val="single" w:sz="4" w:space="0" w:color="auto"/>
                  </w:tcBorders>
                </w:tcPr>
                <w:p w14:paraId="1D321714" w14:textId="77777777" w:rsidR="00B87B86" w:rsidRPr="00EA685A" w:rsidRDefault="00B87B86" w:rsidP="00B87B86">
                  <w:pPr>
                    <w:pStyle w:val="TAC"/>
                    <w:spacing w:line="256" w:lineRule="auto"/>
                    <w:rPr>
                      <w:color w:val="0000FF"/>
                      <w:lang w:val="en-US" w:eastAsia="ja-JP"/>
                      <w:rPrChange w:id="286" w:author="vivo/zhoushuai" w:date="2022-02-23T14:46:00Z">
                        <w:rPr>
                          <w:color w:val="0000FF"/>
                          <w:lang w:eastAsia="ja-JP"/>
                        </w:rPr>
                      </w:rPrChange>
                    </w:rPr>
                  </w:pPr>
                  <w:r w:rsidRPr="00EA685A">
                    <w:rPr>
                      <w:color w:val="0000FF"/>
                      <w:lang w:val="en-US"/>
                      <w:rPrChange w:id="287" w:author="vivo/zhoushuai" w:date="2022-02-23T14:46:00Z">
                        <w:rPr>
                          <w:color w:val="0000FF"/>
                        </w:rPr>
                      </w:rPrChange>
                    </w:rPr>
                    <w:t>n263</w:t>
                  </w:r>
                </w:p>
                <w:p w14:paraId="25AC2067" w14:textId="77777777" w:rsidR="00B87B86" w:rsidRPr="00EA685A" w:rsidRDefault="00B87B86" w:rsidP="00B87B86">
                  <w:pPr>
                    <w:pStyle w:val="TAC"/>
                    <w:spacing w:line="256" w:lineRule="auto"/>
                    <w:rPr>
                      <w:color w:val="0000FF"/>
                      <w:lang w:val="en-US" w:eastAsia="ja-JP"/>
                      <w:rPrChange w:id="288" w:author="vivo/zhoushuai" w:date="2022-02-23T14:46:00Z">
                        <w:rPr>
                          <w:color w:val="0000FF"/>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5763C37E" w14:textId="77777777" w:rsidR="00B87B86" w:rsidRPr="00EA685A" w:rsidRDefault="00B87B86" w:rsidP="00B87B86">
                  <w:pPr>
                    <w:pStyle w:val="TAC"/>
                    <w:spacing w:line="256" w:lineRule="auto"/>
                    <w:rPr>
                      <w:rFonts w:eastAsia="Yu Mincho"/>
                      <w:color w:val="0000FF"/>
                      <w:lang w:val="en-US" w:eastAsia="ja-JP"/>
                      <w:rPrChange w:id="289" w:author="vivo/zhoushuai" w:date="2022-02-23T14:46:00Z">
                        <w:rPr>
                          <w:rFonts w:eastAsia="Yu Mincho"/>
                          <w:color w:val="0000FF"/>
                          <w:lang w:eastAsia="ja-JP"/>
                        </w:rPr>
                      </w:rPrChange>
                    </w:rPr>
                  </w:pPr>
                  <w:r w:rsidRPr="00EA685A">
                    <w:rPr>
                      <w:color w:val="0000FF"/>
                      <w:lang w:val="en-US"/>
                      <w:rPrChange w:id="290" w:author="vivo/zhoushuai" w:date="2022-02-23T14:46:00Z">
                        <w:rPr>
                          <w:color w:val="0000FF"/>
                        </w:rPr>
                      </w:rPrChange>
                    </w:rPr>
                    <w:t>120</w:t>
                  </w:r>
                </w:p>
              </w:tc>
              <w:tc>
                <w:tcPr>
                  <w:tcW w:w="2808" w:type="dxa"/>
                  <w:tcBorders>
                    <w:top w:val="single" w:sz="4" w:space="0" w:color="auto"/>
                    <w:left w:val="single" w:sz="4" w:space="0" w:color="auto"/>
                    <w:bottom w:val="single" w:sz="4" w:space="0" w:color="auto"/>
                    <w:right w:val="single" w:sz="4" w:space="0" w:color="auto"/>
                  </w:tcBorders>
                </w:tcPr>
                <w:p w14:paraId="294F9BD5" w14:textId="77777777" w:rsidR="00B87B86" w:rsidRPr="00EA685A" w:rsidRDefault="00B87B86" w:rsidP="00B87B86">
                  <w:pPr>
                    <w:pStyle w:val="TAC"/>
                    <w:spacing w:line="256" w:lineRule="auto"/>
                    <w:rPr>
                      <w:color w:val="0000FF"/>
                      <w:lang w:val="en-US" w:eastAsia="ja-JP"/>
                      <w:rPrChange w:id="291" w:author="vivo/zhoushuai" w:date="2022-02-23T14:46:00Z">
                        <w:rPr>
                          <w:color w:val="0000FF"/>
                          <w:lang w:eastAsia="ja-JP"/>
                        </w:rPr>
                      </w:rPrChange>
                    </w:rPr>
                  </w:pPr>
                  <w:r w:rsidRPr="00EA685A">
                    <w:rPr>
                      <w:color w:val="0000FF"/>
                      <w:lang w:val="en-US"/>
                      <w:rPrChange w:id="292" w:author="vivo/zhoushuai" w:date="2022-02-23T14:46:00Z">
                        <w:rPr>
                          <w:color w:val="0000FF"/>
                        </w:rPr>
                      </w:rPrChange>
                    </w:rPr>
                    <w:t>2563339– &lt;16&gt; – 2794987</w:t>
                  </w:r>
                </w:p>
              </w:tc>
            </w:tr>
            <w:tr w:rsidR="00B87B86" w:rsidRPr="00BF314F" w14:paraId="588D01B7" w14:textId="77777777" w:rsidTr="00B87B86">
              <w:trPr>
                <w:jc w:val="center"/>
              </w:trPr>
              <w:tc>
                <w:tcPr>
                  <w:tcW w:w="1919" w:type="dxa"/>
                  <w:vMerge/>
                  <w:tcBorders>
                    <w:left w:val="single" w:sz="4" w:space="0" w:color="auto"/>
                    <w:right w:val="single" w:sz="4" w:space="0" w:color="auto"/>
                  </w:tcBorders>
                </w:tcPr>
                <w:p w14:paraId="748473B1" w14:textId="77777777" w:rsidR="00B87B86" w:rsidRPr="00EA685A" w:rsidRDefault="00B87B86" w:rsidP="00B87B86">
                  <w:pPr>
                    <w:pStyle w:val="TAC"/>
                    <w:spacing w:line="256" w:lineRule="auto"/>
                    <w:rPr>
                      <w:color w:val="0000FF"/>
                      <w:lang w:val="en-US"/>
                      <w:rPrChange w:id="293" w:author="vivo/zhoushuai" w:date="2022-02-23T14:46:00Z">
                        <w:rPr>
                          <w:color w:val="0000FF"/>
                        </w:rPr>
                      </w:rPrChange>
                    </w:rPr>
                  </w:pPr>
                </w:p>
              </w:tc>
              <w:tc>
                <w:tcPr>
                  <w:tcW w:w="1644" w:type="dxa"/>
                  <w:tcBorders>
                    <w:top w:val="single" w:sz="4" w:space="0" w:color="auto"/>
                    <w:left w:val="single" w:sz="4" w:space="0" w:color="auto"/>
                    <w:bottom w:val="single" w:sz="4" w:space="0" w:color="auto"/>
                    <w:right w:val="single" w:sz="4" w:space="0" w:color="auto"/>
                  </w:tcBorders>
                </w:tcPr>
                <w:p w14:paraId="1857499C" w14:textId="77777777" w:rsidR="00B87B86" w:rsidRPr="00EA685A" w:rsidRDefault="00B87B86" w:rsidP="00B87B86">
                  <w:pPr>
                    <w:pStyle w:val="TAC"/>
                    <w:spacing w:line="256" w:lineRule="auto"/>
                    <w:rPr>
                      <w:color w:val="0000FF"/>
                      <w:lang w:val="en-US"/>
                      <w:rPrChange w:id="294" w:author="vivo/zhoushuai" w:date="2022-02-23T14:46:00Z">
                        <w:rPr>
                          <w:color w:val="0000FF"/>
                        </w:rPr>
                      </w:rPrChange>
                    </w:rPr>
                  </w:pPr>
                  <w:r w:rsidRPr="00EA685A">
                    <w:rPr>
                      <w:color w:val="0000FF"/>
                      <w:lang w:val="en-US"/>
                      <w:rPrChange w:id="295" w:author="vivo/zhoushuai" w:date="2022-02-23T14:46:00Z">
                        <w:rPr>
                          <w:color w:val="0000FF"/>
                        </w:rPr>
                      </w:rPrChange>
                    </w:rPr>
                    <w:t>480</w:t>
                  </w:r>
                </w:p>
              </w:tc>
              <w:tc>
                <w:tcPr>
                  <w:tcW w:w="2808" w:type="dxa"/>
                  <w:tcBorders>
                    <w:top w:val="single" w:sz="4" w:space="0" w:color="auto"/>
                    <w:left w:val="single" w:sz="4" w:space="0" w:color="auto"/>
                    <w:bottom w:val="single" w:sz="4" w:space="0" w:color="auto"/>
                    <w:right w:val="single" w:sz="4" w:space="0" w:color="auto"/>
                  </w:tcBorders>
                </w:tcPr>
                <w:p w14:paraId="67AFA655" w14:textId="77777777" w:rsidR="00B87B86" w:rsidRPr="00EA685A" w:rsidRDefault="00B87B86" w:rsidP="00B87B86">
                  <w:pPr>
                    <w:pStyle w:val="TAC"/>
                    <w:spacing w:line="256" w:lineRule="auto"/>
                    <w:rPr>
                      <w:color w:val="0000FF"/>
                      <w:lang w:val="en-US"/>
                      <w:rPrChange w:id="296" w:author="vivo/zhoushuai" w:date="2022-02-23T14:46:00Z">
                        <w:rPr>
                          <w:color w:val="0000FF"/>
                        </w:rPr>
                      </w:rPrChange>
                    </w:rPr>
                  </w:pPr>
                  <w:r w:rsidRPr="00EA685A">
                    <w:rPr>
                      <w:color w:val="0000FF"/>
                      <w:lang w:val="en-US"/>
                      <w:rPrChange w:id="297" w:author="vivo/zhoushuai" w:date="2022-02-23T14:46:00Z">
                        <w:rPr>
                          <w:color w:val="0000FF"/>
                        </w:rPr>
                      </w:rPrChange>
                    </w:rPr>
                    <w:t>2565835 – &lt;16&gt; – 2792491</w:t>
                  </w:r>
                </w:p>
              </w:tc>
            </w:tr>
            <w:tr w:rsidR="00B87B86" w:rsidRPr="00BF314F" w14:paraId="5386A4B8" w14:textId="77777777" w:rsidTr="00B87B86">
              <w:trPr>
                <w:trHeight w:val="143"/>
                <w:jc w:val="center"/>
              </w:trPr>
              <w:tc>
                <w:tcPr>
                  <w:tcW w:w="1919" w:type="dxa"/>
                  <w:vMerge/>
                  <w:tcBorders>
                    <w:left w:val="single" w:sz="4" w:space="0" w:color="auto"/>
                    <w:bottom w:val="single" w:sz="4" w:space="0" w:color="auto"/>
                    <w:right w:val="single" w:sz="4" w:space="0" w:color="auto"/>
                  </w:tcBorders>
                </w:tcPr>
                <w:p w14:paraId="3487A678" w14:textId="77777777" w:rsidR="00B87B86" w:rsidRPr="00EA685A" w:rsidRDefault="00B87B86" w:rsidP="00B87B86">
                  <w:pPr>
                    <w:pStyle w:val="TAC"/>
                    <w:spacing w:line="256" w:lineRule="auto"/>
                    <w:rPr>
                      <w:color w:val="0000FF"/>
                      <w:lang w:val="en-US" w:eastAsia="ja-JP"/>
                      <w:rPrChange w:id="298" w:author="vivo/zhoushuai" w:date="2022-02-23T14:46:00Z">
                        <w:rPr>
                          <w:color w:val="0000FF"/>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530A0D07" w14:textId="77777777" w:rsidR="00B87B86" w:rsidRPr="00EA685A" w:rsidRDefault="00B87B86" w:rsidP="00B87B86">
                  <w:pPr>
                    <w:pStyle w:val="TAC"/>
                    <w:spacing w:line="256" w:lineRule="auto"/>
                    <w:rPr>
                      <w:rFonts w:eastAsia="Yu Mincho"/>
                      <w:color w:val="0000FF"/>
                      <w:lang w:val="en-US" w:eastAsia="ja-JP"/>
                      <w:rPrChange w:id="299" w:author="vivo/zhoushuai" w:date="2022-02-23T14:46:00Z">
                        <w:rPr>
                          <w:rFonts w:eastAsia="Yu Mincho"/>
                          <w:color w:val="0000FF"/>
                          <w:lang w:eastAsia="ja-JP"/>
                        </w:rPr>
                      </w:rPrChange>
                    </w:rPr>
                  </w:pPr>
                  <w:r w:rsidRPr="00EA685A">
                    <w:rPr>
                      <w:rFonts w:eastAsia="Yu Mincho"/>
                      <w:color w:val="0000FF"/>
                      <w:lang w:val="en-US" w:eastAsia="ja-JP"/>
                      <w:rPrChange w:id="300" w:author="vivo/zhoushuai" w:date="2022-02-23T14:46:00Z">
                        <w:rPr>
                          <w:rFonts w:eastAsia="Yu Mincho"/>
                          <w:color w:val="0000FF"/>
                          <w:lang w:eastAsia="ja-JP"/>
                        </w:rPr>
                      </w:rPrChange>
                    </w:rPr>
                    <w:t>960</w:t>
                  </w:r>
                </w:p>
              </w:tc>
              <w:tc>
                <w:tcPr>
                  <w:tcW w:w="2808" w:type="dxa"/>
                  <w:tcBorders>
                    <w:top w:val="single" w:sz="4" w:space="0" w:color="auto"/>
                    <w:left w:val="single" w:sz="4" w:space="0" w:color="auto"/>
                    <w:bottom w:val="single" w:sz="4" w:space="0" w:color="auto"/>
                    <w:right w:val="single" w:sz="4" w:space="0" w:color="auto"/>
                  </w:tcBorders>
                </w:tcPr>
                <w:p w14:paraId="43A2B1AA" w14:textId="77777777" w:rsidR="00B87B86" w:rsidRPr="00EA685A" w:rsidRDefault="00B87B86" w:rsidP="00B87B86">
                  <w:pPr>
                    <w:pStyle w:val="TAC"/>
                    <w:spacing w:line="256" w:lineRule="auto"/>
                    <w:rPr>
                      <w:color w:val="0000FF"/>
                      <w:lang w:val="en-US" w:eastAsia="ja-JP"/>
                      <w:rPrChange w:id="301" w:author="vivo/zhoushuai" w:date="2022-02-23T14:46:00Z">
                        <w:rPr>
                          <w:color w:val="0000FF"/>
                          <w:lang w:eastAsia="ja-JP"/>
                        </w:rPr>
                      </w:rPrChange>
                    </w:rPr>
                  </w:pPr>
                  <w:r w:rsidRPr="00EA685A">
                    <w:rPr>
                      <w:color w:val="0000FF"/>
                      <w:lang w:val="en-US"/>
                      <w:rPrChange w:id="302" w:author="vivo/zhoushuai" w:date="2022-02-23T14:46:00Z">
                        <w:rPr>
                          <w:color w:val="0000FF"/>
                        </w:rPr>
                      </w:rPrChange>
                    </w:rPr>
                    <w:t>2565835 – &lt;16&gt; – 2792491</w:t>
                  </w:r>
                </w:p>
              </w:tc>
            </w:tr>
          </w:tbl>
          <w:p w14:paraId="34DED87C" w14:textId="593D9845" w:rsidR="00B87B86" w:rsidRPr="00B87B86" w:rsidRDefault="00B87B86" w:rsidP="00B87B86">
            <w:pPr>
              <w:spacing w:before="240"/>
              <w:ind w:right="115"/>
              <w:jc w:val="both"/>
              <w:rPr>
                <w:lang w:val="en-US"/>
              </w:rPr>
            </w:pPr>
            <w:r w:rsidRPr="00B87B86">
              <w:rPr>
                <w:b/>
                <w:bCs/>
                <w:lang w:val="en-US"/>
              </w:rPr>
              <w:t>Proposal 2:</w:t>
            </w:r>
            <w:r w:rsidRPr="00B87B86">
              <w:rPr>
                <w:lang w:val="en-US"/>
              </w:rPr>
              <w:t xml:space="preserve"> As per agreement in [1] a floating raster is to be used for the licensed bands. Again, in order to harmonize and simplify the GSCN grid it is proposed that similar GSCN grid will be used for all licensed bands within RF2-2 and GSCN raster size of &lt;3&gt; is used for 120kHz SCS and &lt;12&gt; for 480kHz SCS. The GSCN locations for 480kHz SCS are down-selected from 120kHz locations.</w:t>
            </w:r>
          </w:p>
          <w:p w14:paraId="720E2575" w14:textId="77777777" w:rsidR="00B87B86" w:rsidRDefault="00B87B86" w:rsidP="00B87B86">
            <w:pPr>
              <w:pStyle w:val="Caption"/>
              <w:keepNext/>
              <w:jc w:val="center"/>
            </w:pPr>
            <w:r>
              <w:t>Example for defining the SS raster entries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739"/>
              <w:gridCol w:w="1742"/>
              <w:gridCol w:w="1720"/>
            </w:tblGrid>
            <w:tr w:rsidR="00B87B86" w:rsidRPr="00F82027" w14:paraId="4A435433" w14:textId="77777777" w:rsidTr="00FD5CBC">
              <w:trPr>
                <w:jc w:val="center"/>
              </w:trPr>
              <w:tc>
                <w:tcPr>
                  <w:tcW w:w="2070" w:type="dxa"/>
                  <w:tcBorders>
                    <w:top w:val="single" w:sz="4" w:space="0" w:color="auto"/>
                    <w:left w:val="single" w:sz="4" w:space="0" w:color="auto"/>
                    <w:bottom w:val="single" w:sz="4" w:space="0" w:color="auto"/>
                    <w:right w:val="single" w:sz="4" w:space="0" w:color="auto"/>
                  </w:tcBorders>
                  <w:hideMark/>
                </w:tcPr>
                <w:p w14:paraId="23BFE57A" w14:textId="77777777" w:rsidR="00B87B86" w:rsidRPr="00F82027" w:rsidRDefault="00B87B86" w:rsidP="00B87B86">
                  <w:pPr>
                    <w:pStyle w:val="TAH"/>
                    <w:rPr>
                      <w:rFonts w:eastAsia="Yu Mincho" w:cs="Arial"/>
                    </w:rPr>
                  </w:pPr>
                  <w:r w:rsidRPr="00F82027">
                    <w:rPr>
                      <w:rFonts w:eastAsia="Yu Mincho" w:cs="Arial"/>
                    </w:rPr>
                    <w:t>NR Operating Band</w:t>
                  </w:r>
                </w:p>
              </w:tc>
              <w:tc>
                <w:tcPr>
                  <w:tcW w:w="2438" w:type="dxa"/>
                  <w:tcBorders>
                    <w:top w:val="single" w:sz="4" w:space="0" w:color="auto"/>
                    <w:left w:val="single" w:sz="4" w:space="0" w:color="auto"/>
                    <w:bottom w:val="single" w:sz="4" w:space="0" w:color="auto"/>
                    <w:right w:val="single" w:sz="4" w:space="0" w:color="auto"/>
                  </w:tcBorders>
                  <w:hideMark/>
                </w:tcPr>
                <w:p w14:paraId="13D3496C" w14:textId="77777777" w:rsidR="00B87B86" w:rsidRPr="00F82027" w:rsidRDefault="00B87B86" w:rsidP="00B87B86">
                  <w:pPr>
                    <w:pStyle w:val="TAH"/>
                    <w:rPr>
                      <w:rFonts w:eastAsia="Yu Mincho" w:cs="Arial"/>
                      <w:lang w:eastAsia="ja-JP"/>
                    </w:rPr>
                  </w:pPr>
                  <w:r w:rsidRPr="00F82027">
                    <w:rPr>
                      <w:rFonts w:eastAsia="Yu Mincho" w:cs="Arial"/>
                    </w:rPr>
                    <w:t>SS Block SCS</w:t>
                  </w:r>
                </w:p>
              </w:tc>
              <w:tc>
                <w:tcPr>
                  <w:tcW w:w="2392" w:type="dxa"/>
                  <w:tcBorders>
                    <w:top w:val="single" w:sz="4" w:space="0" w:color="auto"/>
                    <w:left w:val="single" w:sz="4" w:space="0" w:color="auto"/>
                    <w:bottom w:val="single" w:sz="4" w:space="0" w:color="auto"/>
                    <w:right w:val="single" w:sz="4" w:space="0" w:color="auto"/>
                  </w:tcBorders>
                </w:tcPr>
                <w:p w14:paraId="2BB46E61" w14:textId="77777777" w:rsidR="00B87B86" w:rsidRPr="00F82027" w:rsidRDefault="00B87B86" w:rsidP="00B87B86">
                  <w:pPr>
                    <w:pStyle w:val="TAH"/>
                    <w:rPr>
                      <w:rFonts w:eastAsia="Yu Mincho" w:cs="Arial"/>
                    </w:rPr>
                  </w:pPr>
                  <w:r w:rsidRPr="00F82027">
                    <w:rPr>
                      <w:rFonts w:eastAsia="Yu Mincho" w:cs="Arial"/>
                    </w:rPr>
                    <w:t>SS Block pattern</w:t>
                  </w:r>
                  <w:r w:rsidRPr="00F82027">
                    <w:rPr>
                      <w:rFonts w:eastAsia="Yu Mincho" w:cs="Arial"/>
                      <w:vertAlign w:val="superscript"/>
                    </w:rPr>
                    <w:t>1</w:t>
                  </w:r>
                </w:p>
              </w:tc>
              <w:tc>
                <w:tcPr>
                  <w:tcW w:w="2450" w:type="dxa"/>
                  <w:tcBorders>
                    <w:top w:val="single" w:sz="4" w:space="0" w:color="auto"/>
                    <w:left w:val="single" w:sz="4" w:space="0" w:color="auto"/>
                    <w:bottom w:val="single" w:sz="4" w:space="0" w:color="auto"/>
                    <w:right w:val="single" w:sz="4" w:space="0" w:color="auto"/>
                  </w:tcBorders>
                  <w:hideMark/>
                </w:tcPr>
                <w:p w14:paraId="43FB5747" w14:textId="77777777" w:rsidR="00B87B86" w:rsidRPr="00EA685A" w:rsidRDefault="00B87B86" w:rsidP="00B87B86">
                  <w:pPr>
                    <w:pStyle w:val="TAH"/>
                    <w:rPr>
                      <w:rFonts w:eastAsia="Yu Mincho" w:cs="Arial"/>
                      <w:vertAlign w:val="subscript"/>
                      <w:lang w:val="en-US"/>
                      <w:rPrChange w:id="303" w:author="vivo/zhoushuai" w:date="2022-02-23T14:46:00Z">
                        <w:rPr>
                          <w:rFonts w:eastAsia="Yu Mincho" w:cs="Arial"/>
                          <w:vertAlign w:val="subscript"/>
                        </w:rPr>
                      </w:rPrChange>
                    </w:rPr>
                  </w:pPr>
                  <w:r w:rsidRPr="00EA685A">
                    <w:rPr>
                      <w:rFonts w:eastAsia="Yu Mincho" w:cs="Arial"/>
                      <w:lang w:val="en-US"/>
                      <w:rPrChange w:id="304" w:author="vivo/zhoushuai" w:date="2022-02-23T14:46:00Z">
                        <w:rPr>
                          <w:rFonts w:eastAsia="Yu Mincho" w:cs="Arial"/>
                        </w:rPr>
                      </w:rPrChange>
                    </w:rPr>
                    <w:t>Range of GSCN</w:t>
                  </w:r>
                </w:p>
                <w:p w14:paraId="1C50290B" w14:textId="77777777" w:rsidR="00B87B86" w:rsidRPr="00EA685A" w:rsidRDefault="00B87B86" w:rsidP="00B87B86">
                  <w:pPr>
                    <w:pStyle w:val="TAH"/>
                    <w:rPr>
                      <w:rFonts w:eastAsia="Yu Mincho" w:cs="Arial"/>
                      <w:lang w:val="en-US"/>
                      <w:rPrChange w:id="305" w:author="vivo/zhoushuai" w:date="2022-02-23T14:46:00Z">
                        <w:rPr>
                          <w:rFonts w:eastAsia="Yu Mincho" w:cs="Arial"/>
                        </w:rPr>
                      </w:rPrChange>
                    </w:rPr>
                  </w:pPr>
                  <w:r w:rsidRPr="00EA685A">
                    <w:rPr>
                      <w:rFonts w:eastAsia="Yu Mincho" w:cs="Arial"/>
                      <w:lang w:val="en-US"/>
                      <w:rPrChange w:id="306" w:author="vivo/zhoushuai" w:date="2022-02-23T14:46:00Z">
                        <w:rPr>
                          <w:rFonts w:eastAsia="Yu Mincho" w:cs="Arial"/>
                        </w:rPr>
                      </w:rPrChange>
                    </w:rPr>
                    <w:t>(First – &lt;Step size&gt; – Last)</w:t>
                  </w:r>
                </w:p>
              </w:tc>
            </w:tr>
            <w:tr w:rsidR="00B87B86" w:rsidRPr="00F82027" w14:paraId="5D851EDA" w14:textId="77777777" w:rsidTr="00FD5CBC">
              <w:trPr>
                <w:jc w:val="center"/>
              </w:trPr>
              <w:tc>
                <w:tcPr>
                  <w:tcW w:w="2070" w:type="dxa"/>
                  <w:vMerge w:val="restart"/>
                  <w:tcBorders>
                    <w:left w:val="single" w:sz="4" w:space="0" w:color="auto"/>
                    <w:right w:val="single" w:sz="4" w:space="0" w:color="auto"/>
                  </w:tcBorders>
                  <w:vAlign w:val="center"/>
                </w:tcPr>
                <w:p w14:paraId="14021421" w14:textId="77777777" w:rsidR="00B87B86" w:rsidRPr="00E6732E" w:rsidRDefault="00B87B86" w:rsidP="00B87B86">
                  <w:pPr>
                    <w:pStyle w:val="TAC"/>
                    <w:rPr>
                      <w:rFonts w:eastAsia="Yu Mincho" w:cs="Arial"/>
                      <w:color w:val="0000FF"/>
                    </w:rPr>
                  </w:pPr>
                  <w:r>
                    <w:rPr>
                      <w:rFonts w:eastAsia="Yu Mincho" w:cs="Arial"/>
                      <w:color w:val="0000FF"/>
                    </w:rPr>
                    <w:t>52.6-57</w:t>
                  </w:r>
                  <w:r w:rsidRPr="00E6732E">
                    <w:rPr>
                      <w:rFonts w:eastAsia="Yu Mincho" w:cs="Arial"/>
                      <w:color w:val="0000FF"/>
                    </w:rPr>
                    <w:t>GHz</w:t>
                  </w:r>
                </w:p>
                <w:p w14:paraId="2ECAE32C"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3879D6C4"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3530F77E"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329371E5" w14:textId="77777777" w:rsidR="00B87B86" w:rsidRPr="00E6732E" w:rsidRDefault="00B87B86" w:rsidP="00B87B86">
                  <w:pPr>
                    <w:pStyle w:val="TAC"/>
                    <w:rPr>
                      <w:rFonts w:cs="Arial"/>
                      <w:color w:val="0000FF"/>
                      <w:vertAlign w:val="superscript"/>
                    </w:rPr>
                  </w:pPr>
                  <w:r>
                    <w:rPr>
                      <w:rFonts w:cs="Arial"/>
                      <w:color w:val="0000FF"/>
                    </w:rPr>
                    <w:t>23898</w:t>
                  </w:r>
                  <w:r w:rsidRPr="00E6732E">
                    <w:rPr>
                      <w:rFonts w:cs="Arial"/>
                      <w:color w:val="0000FF"/>
                    </w:rPr>
                    <w:t xml:space="preserve"> &lt; 3 &gt; </w:t>
                  </w:r>
                  <w:r>
                    <w:rPr>
                      <w:rFonts w:cs="Arial"/>
                      <w:color w:val="0000FF"/>
                    </w:rPr>
                    <w:t>24</w:t>
                  </w:r>
                  <w:r w:rsidRPr="00E6732E">
                    <w:rPr>
                      <w:rFonts w:cs="Arial"/>
                      <w:color w:val="0000FF"/>
                    </w:rPr>
                    <w:t>150</w:t>
                  </w:r>
                </w:p>
              </w:tc>
            </w:tr>
            <w:tr w:rsidR="00B87B86" w:rsidRPr="00F82027" w14:paraId="5E0EE3EC" w14:textId="77777777" w:rsidTr="00FD5CBC">
              <w:trPr>
                <w:trHeight w:val="47"/>
                <w:jc w:val="center"/>
              </w:trPr>
              <w:tc>
                <w:tcPr>
                  <w:tcW w:w="2070" w:type="dxa"/>
                  <w:vMerge/>
                  <w:tcBorders>
                    <w:left w:val="single" w:sz="4" w:space="0" w:color="auto"/>
                    <w:right w:val="single" w:sz="4" w:space="0" w:color="auto"/>
                  </w:tcBorders>
                  <w:vAlign w:val="center"/>
                </w:tcPr>
                <w:p w14:paraId="56FD8808"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575877E4"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7FC4FA0"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25879940" w14:textId="77777777" w:rsidR="00B87B86" w:rsidRPr="00E6732E" w:rsidRDefault="00B87B86" w:rsidP="00B87B86">
                  <w:pPr>
                    <w:pStyle w:val="TAC"/>
                    <w:rPr>
                      <w:rFonts w:cs="Arial"/>
                      <w:color w:val="0000FF"/>
                    </w:rPr>
                  </w:pPr>
                  <w:r>
                    <w:rPr>
                      <w:rFonts w:cs="Arial"/>
                      <w:color w:val="0000FF"/>
                    </w:rPr>
                    <w:t>23904</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w:t>
                  </w:r>
                  <w:r w:rsidRPr="008E090D">
                    <w:rPr>
                      <w:rFonts w:cs="Arial"/>
                      <w:color w:val="0000FF"/>
                    </w:rPr>
                    <w:t>144</w:t>
                  </w:r>
                </w:p>
              </w:tc>
            </w:tr>
            <w:tr w:rsidR="00B87B86" w:rsidRPr="00F82027" w14:paraId="54865A43" w14:textId="77777777" w:rsidTr="00FD5CBC">
              <w:trPr>
                <w:jc w:val="center"/>
              </w:trPr>
              <w:tc>
                <w:tcPr>
                  <w:tcW w:w="2070" w:type="dxa"/>
                  <w:vMerge w:val="restart"/>
                  <w:tcBorders>
                    <w:left w:val="single" w:sz="4" w:space="0" w:color="auto"/>
                    <w:right w:val="single" w:sz="4" w:space="0" w:color="auto"/>
                  </w:tcBorders>
                  <w:vAlign w:val="center"/>
                </w:tcPr>
                <w:p w14:paraId="7C4AACFF" w14:textId="77777777" w:rsidR="00B87B86" w:rsidRPr="00E6732E" w:rsidRDefault="00B87B86" w:rsidP="00B87B86">
                  <w:pPr>
                    <w:pStyle w:val="TAC"/>
                    <w:rPr>
                      <w:rFonts w:eastAsia="Yu Mincho" w:cs="Arial"/>
                      <w:color w:val="0000FF"/>
                    </w:rPr>
                  </w:pPr>
                  <w:r w:rsidRPr="00E6732E">
                    <w:rPr>
                      <w:rFonts w:eastAsia="Yu Mincho" w:cs="Arial"/>
                      <w:color w:val="0000FF"/>
                    </w:rPr>
                    <w:t>66-71GHz</w:t>
                  </w:r>
                </w:p>
                <w:p w14:paraId="57DBB1CA"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224075AA"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1DEEC816"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6C7EB8D9" w14:textId="77777777" w:rsidR="00B87B86" w:rsidRPr="00E6732E" w:rsidRDefault="00B87B86" w:rsidP="00B87B86">
                  <w:pPr>
                    <w:pStyle w:val="TAC"/>
                    <w:rPr>
                      <w:rFonts w:cs="Arial"/>
                      <w:color w:val="0000FF"/>
                      <w:vertAlign w:val="superscript"/>
                    </w:rPr>
                  </w:pPr>
                  <w:r>
                    <w:rPr>
                      <w:rFonts w:cs="Arial"/>
                      <w:color w:val="0000FF"/>
                    </w:rPr>
                    <w:t>24675</w:t>
                  </w:r>
                  <w:r w:rsidRPr="00E6732E">
                    <w:rPr>
                      <w:rFonts w:cs="Arial"/>
                      <w:color w:val="0000FF"/>
                    </w:rPr>
                    <w:t xml:space="preserve"> &lt; 3 &gt; 24</w:t>
                  </w:r>
                  <w:r>
                    <w:rPr>
                      <w:rFonts w:cs="Arial"/>
                      <w:color w:val="0000FF"/>
                    </w:rPr>
                    <w:t>960</w:t>
                  </w:r>
                </w:p>
              </w:tc>
            </w:tr>
            <w:tr w:rsidR="00B87B86" w:rsidRPr="00F82027" w14:paraId="65AAB589" w14:textId="77777777" w:rsidTr="00FD5CBC">
              <w:trPr>
                <w:trHeight w:val="47"/>
                <w:jc w:val="center"/>
              </w:trPr>
              <w:tc>
                <w:tcPr>
                  <w:tcW w:w="2070" w:type="dxa"/>
                  <w:vMerge/>
                  <w:tcBorders>
                    <w:left w:val="single" w:sz="4" w:space="0" w:color="auto"/>
                    <w:right w:val="single" w:sz="4" w:space="0" w:color="auto"/>
                  </w:tcBorders>
                  <w:vAlign w:val="center"/>
                </w:tcPr>
                <w:p w14:paraId="414198E0"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0C92AFBB"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26C510D"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406E61CC" w14:textId="77777777" w:rsidR="00B87B86" w:rsidRPr="00E6732E" w:rsidRDefault="00B87B86" w:rsidP="00B87B86">
                  <w:pPr>
                    <w:pStyle w:val="TAC"/>
                    <w:rPr>
                      <w:rFonts w:cs="Arial"/>
                      <w:color w:val="0000FF"/>
                    </w:rPr>
                  </w:pPr>
                  <w:r>
                    <w:rPr>
                      <w:rFonts w:cs="Arial"/>
                      <w:color w:val="0000FF"/>
                    </w:rPr>
                    <w:t>24681</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24957</w:t>
                  </w:r>
                </w:p>
              </w:tc>
            </w:tr>
            <w:tr w:rsidR="00B87B86" w:rsidRPr="00F82027" w14:paraId="74DE0268" w14:textId="77777777" w:rsidTr="00FD5CBC">
              <w:trPr>
                <w:jc w:val="center"/>
              </w:trPr>
              <w:tc>
                <w:tcPr>
                  <w:tcW w:w="9350" w:type="dxa"/>
                  <w:gridSpan w:val="4"/>
                  <w:tcBorders>
                    <w:left w:val="single" w:sz="4" w:space="0" w:color="auto"/>
                    <w:bottom w:val="single" w:sz="4" w:space="0" w:color="auto"/>
                    <w:right w:val="single" w:sz="4" w:space="0" w:color="auto"/>
                  </w:tcBorders>
                  <w:vAlign w:val="center"/>
                </w:tcPr>
                <w:p w14:paraId="61032E39" w14:textId="77777777" w:rsidR="00B87B86" w:rsidRPr="00EA685A" w:rsidRDefault="00B87B86" w:rsidP="00B87B86">
                  <w:pPr>
                    <w:pStyle w:val="TAN"/>
                    <w:rPr>
                      <w:rFonts w:cs="Arial"/>
                      <w:lang w:val="en-US"/>
                      <w:rPrChange w:id="307" w:author="vivo/zhoushuai" w:date="2022-02-23T14:46:00Z">
                        <w:rPr>
                          <w:rFonts w:cs="Arial"/>
                        </w:rPr>
                      </w:rPrChange>
                    </w:rPr>
                  </w:pPr>
                  <w:r w:rsidRPr="00EA685A">
                    <w:rPr>
                      <w:rFonts w:cs="Arial"/>
                      <w:lang w:val="en-US"/>
                      <w:rPrChange w:id="308" w:author="vivo/zhoushuai" w:date="2022-02-23T14:46:00Z">
                        <w:rPr>
                          <w:rFonts w:cs="Arial"/>
                        </w:rPr>
                      </w:rPrChange>
                    </w:rPr>
                    <w:t>NOTE1: SS Block pattern is defined in sub clause 4.1 in TS 38.213 [10]</w:t>
                  </w:r>
                </w:p>
                <w:p w14:paraId="5211184C" w14:textId="77777777" w:rsidR="00B87B86" w:rsidRPr="00EA685A" w:rsidRDefault="00B87B86" w:rsidP="00B87B86">
                  <w:pPr>
                    <w:pStyle w:val="TAN"/>
                    <w:rPr>
                      <w:rFonts w:cs="Arial"/>
                      <w:lang w:val="en-US"/>
                      <w:rPrChange w:id="309" w:author="vivo/zhoushuai" w:date="2022-02-23T14:46:00Z">
                        <w:rPr>
                          <w:rFonts w:cs="Arial"/>
                        </w:rPr>
                      </w:rPrChange>
                    </w:rPr>
                  </w:pPr>
                </w:p>
              </w:tc>
            </w:tr>
          </w:tbl>
          <w:p w14:paraId="040F5814" w14:textId="77777777" w:rsidR="00B87B86" w:rsidRDefault="00B87B86" w:rsidP="00B87B86">
            <w:pPr>
              <w:spacing w:after="0"/>
            </w:pPr>
          </w:p>
          <w:p w14:paraId="7FAC0886" w14:textId="540B7FC9" w:rsidR="00B87B86" w:rsidRPr="00B87B86" w:rsidRDefault="00B87B86" w:rsidP="00B87B86">
            <w:pPr>
              <w:spacing w:after="120"/>
              <w:ind w:right="115"/>
              <w:jc w:val="both"/>
              <w:rPr>
                <w:b/>
                <w:bCs/>
                <w:lang w:val="en-US"/>
              </w:rPr>
            </w:pPr>
            <w:r w:rsidRPr="00B87B86">
              <w:rPr>
                <w:b/>
                <w:bCs/>
                <w:lang w:val="en-US"/>
              </w:rPr>
              <w:t>Proposal 3:</w:t>
            </w:r>
          </w:p>
          <w:p w14:paraId="1592CDF5" w14:textId="77777777" w:rsidR="00B87B86" w:rsidRPr="00B87B86" w:rsidRDefault="00B87B86" w:rsidP="00B87B86">
            <w:pPr>
              <w:spacing w:after="120"/>
              <w:ind w:right="115"/>
              <w:jc w:val="both"/>
              <w:rPr>
                <w:lang w:val="en-US"/>
              </w:rPr>
            </w:pPr>
            <w:r w:rsidRPr="00B87B86">
              <w:rPr>
                <w:lang w:val="en-US"/>
              </w:rPr>
              <w:t>For un-licensed band of n264 following GSCN grid is proposed:</w:t>
            </w:r>
          </w:p>
          <w:p w14:paraId="179E4985" w14:textId="77777777" w:rsidR="00B87B86" w:rsidRPr="00B87B86" w:rsidRDefault="00B87B86" w:rsidP="00B87B86">
            <w:pPr>
              <w:spacing w:after="120"/>
              <w:ind w:right="115"/>
              <w:jc w:val="both"/>
              <w:rPr>
                <w:lang w:val="en-US"/>
              </w:rPr>
            </w:pPr>
            <w:r w:rsidRPr="00B87B86">
              <w:rPr>
                <w:lang w:val="en-US"/>
              </w:rPr>
              <w:lastRenderedPageBreak/>
              <w:t>1.</w:t>
            </w:r>
            <w:r w:rsidRPr="00B87B86">
              <w:rPr>
                <w:lang w:val="en-US"/>
              </w:rPr>
              <w:tab/>
              <w:t>One SSB location is defined for each 100MHz channel</w:t>
            </w:r>
          </w:p>
          <w:p w14:paraId="56EA36AE" w14:textId="2EEF4AB3" w:rsidR="00B87B86" w:rsidRDefault="00B87B86" w:rsidP="00B87B86">
            <w:pPr>
              <w:spacing w:after="120"/>
              <w:ind w:right="115"/>
              <w:jc w:val="both"/>
              <w:rPr>
                <w:lang w:val="en-US"/>
              </w:rPr>
            </w:pPr>
            <w:r w:rsidRPr="00B87B86">
              <w:rPr>
                <w:lang w:val="en-US"/>
              </w:rPr>
              <w:t>2.</w:t>
            </w:r>
            <w:r w:rsidRPr="00B87B86">
              <w:rPr>
                <w:lang w:val="en-US"/>
              </w:rPr>
              <w:tab/>
              <w:t>Two SSB locations are defined for 480kHz SCS and 400MHz channel. SSB locations for 400MHz reuse the down selected center frequencies from 120kHz SSB. Two SSB locations is selected for each 400MHz of spectrum with 480kHz SCS.</w:t>
            </w:r>
          </w:p>
          <w:p w14:paraId="0A3E25DE" w14:textId="77777777" w:rsidR="00B87B86" w:rsidRDefault="00B87B86" w:rsidP="00B87B86">
            <w:pPr>
              <w:pStyle w:val="Caption"/>
              <w:keepNext/>
              <w:spacing w:before="0"/>
              <w:jc w:val="center"/>
            </w:pPr>
            <w:r>
              <w:t>Number of SS raster entries</w:t>
            </w:r>
          </w:p>
          <w:tbl>
            <w:tblPr>
              <w:tblStyle w:val="TableGrid"/>
              <w:tblW w:w="0" w:type="auto"/>
              <w:jc w:val="center"/>
              <w:tblLook w:val="04A0" w:firstRow="1" w:lastRow="0" w:firstColumn="1" w:lastColumn="0" w:noHBand="0" w:noVBand="1"/>
            </w:tblPr>
            <w:tblGrid>
              <w:gridCol w:w="1022"/>
              <w:gridCol w:w="961"/>
              <w:gridCol w:w="1982"/>
              <w:gridCol w:w="639"/>
            </w:tblGrid>
            <w:tr w:rsidR="00B87B86" w:rsidRPr="00087902" w14:paraId="791D876F" w14:textId="77777777" w:rsidTr="00B87B86">
              <w:trPr>
                <w:trHeight w:val="144"/>
                <w:jc w:val="center"/>
              </w:trPr>
              <w:tc>
                <w:tcPr>
                  <w:tcW w:w="0" w:type="auto"/>
                  <w:noWrap/>
                  <w:hideMark/>
                </w:tcPr>
                <w:p w14:paraId="0D3F5FE9" w14:textId="77777777" w:rsidR="00B87B86" w:rsidRPr="00087902" w:rsidRDefault="00B87B86" w:rsidP="00B87B86">
                  <w:pPr>
                    <w:spacing w:after="60"/>
                    <w:jc w:val="center"/>
                    <w:rPr>
                      <w:rFonts w:eastAsia="Times New Roman"/>
                      <w:lang w:val="en-US" w:eastAsia="fi-FI"/>
                    </w:rPr>
                  </w:pPr>
                </w:p>
              </w:tc>
              <w:tc>
                <w:tcPr>
                  <w:tcW w:w="0" w:type="auto"/>
                  <w:noWrap/>
                  <w:hideMark/>
                </w:tcPr>
                <w:p w14:paraId="534F3234"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Channels</w:t>
                  </w:r>
                </w:p>
              </w:tc>
              <w:tc>
                <w:tcPr>
                  <w:tcW w:w="0" w:type="auto"/>
                  <w:noWrap/>
                  <w:hideMark/>
                </w:tcPr>
                <w:p w14:paraId="2045D673"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Locations per channel</w:t>
                  </w:r>
                </w:p>
              </w:tc>
              <w:tc>
                <w:tcPr>
                  <w:tcW w:w="0" w:type="auto"/>
                  <w:noWrap/>
                  <w:hideMark/>
                </w:tcPr>
                <w:p w14:paraId="3240C049"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Total</w:t>
                  </w:r>
                </w:p>
              </w:tc>
            </w:tr>
            <w:tr w:rsidR="00B87B86" w:rsidRPr="00087902" w14:paraId="7FDA04C9" w14:textId="77777777" w:rsidTr="00FD5CBC">
              <w:trPr>
                <w:trHeight w:val="227"/>
                <w:jc w:val="center"/>
              </w:trPr>
              <w:tc>
                <w:tcPr>
                  <w:tcW w:w="0" w:type="auto"/>
                  <w:noWrap/>
                  <w:hideMark/>
                </w:tcPr>
                <w:p w14:paraId="7CE1A22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120k SCS</w:t>
                  </w:r>
                </w:p>
              </w:tc>
              <w:tc>
                <w:tcPr>
                  <w:tcW w:w="0" w:type="auto"/>
                  <w:noWrap/>
                  <w:hideMark/>
                </w:tcPr>
                <w:p w14:paraId="7715F97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c>
                <w:tcPr>
                  <w:tcW w:w="0" w:type="auto"/>
                  <w:noWrap/>
                  <w:hideMark/>
                </w:tcPr>
                <w:p w14:paraId="210F777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w:t>
                  </w:r>
                </w:p>
              </w:tc>
              <w:tc>
                <w:tcPr>
                  <w:tcW w:w="0" w:type="auto"/>
                  <w:noWrap/>
                  <w:hideMark/>
                </w:tcPr>
                <w:p w14:paraId="6965C24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r>
            <w:tr w:rsidR="00B87B86" w:rsidRPr="00087902" w14:paraId="67B17268" w14:textId="77777777" w:rsidTr="00FD5CBC">
              <w:trPr>
                <w:trHeight w:val="227"/>
                <w:jc w:val="center"/>
              </w:trPr>
              <w:tc>
                <w:tcPr>
                  <w:tcW w:w="0" w:type="auto"/>
                  <w:noWrap/>
                  <w:hideMark/>
                </w:tcPr>
                <w:p w14:paraId="69F696AB" w14:textId="77777777" w:rsidR="00B87B86" w:rsidRPr="00087902" w:rsidRDefault="00B87B86" w:rsidP="00B87B86">
                  <w:pPr>
                    <w:spacing w:after="60"/>
                    <w:jc w:val="center"/>
                    <w:rPr>
                      <w:rFonts w:eastAsia="Times New Roman"/>
                      <w:color w:val="000000"/>
                      <w:lang w:val="fi-FI" w:eastAsia="fi-FI"/>
                    </w:rPr>
                  </w:pPr>
                  <w:r w:rsidRPr="00BE25A8">
                    <w:rPr>
                      <w:rFonts w:eastAsia="Times New Roman"/>
                      <w:color w:val="000000"/>
                      <w:lang w:val="en-US" w:eastAsia="fi-FI"/>
                    </w:rPr>
                    <w:t>480k S</w:t>
                  </w:r>
                  <w:r w:rsidRPr="00087902">
                    <w:rPr>
                      <w:rFonts w:eastAsia="Times New Roman"/>
                      <w:color w:val="000000"/>
                      <w:lang w:val="fi-FI" w:eastAsia="fi-FI"/>
                    </w:rPr>
                    <w:t>CS</w:t>
                  </w:r>
                </w:p>
              </w:tc>
              <w:tc>
                <w:tcPr>
                  <w:tcW w:w="0" w:type="auto"/>
                  <w:noWrap/>
                  <w:hideMark/>
                </w:tcPr>
                <w:p w14:paraId="33FEFD82"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35</w:t>
                  </w:r>
                </w:p>
              </w:tc>
              <w:tc>
                <w:tcPr>
                  <w:tcW w:w="0" w:type="auto"/>
                  <w:noWrap/>
                  <w:hideMark/>
                </w:tcPr>
                <w:p w14:paraId="58502078" w14:textId="77777777" w:rsidR="00B87B86" w:rsidRPr="00087902" w:rsidRDefault="00B87B86" w:rsidP="00B87B86">
                  <w:pPr>
                    <w:spacing w:after="60"/>
                    <w:jc w:val="center"/>
                    <w:rPr>
                      <w:rFonts w:eastAsia="Times New Roman"/>
                      <w:color w:val="000000"/>
                      <w:lang w:val="fi-FI" w:eastAsia="fi-FI"/>
                    </w:rPr>
                  </w:pPr>
                  <w:r w:rsidRPr="00087902">
                    <w:rPr>
                      <w:rFonts w:eastAsia="Times New Roman"/>
                      <w:color w:val="000000"/>
                      <w:lang w:val="fi-FI" w:eastAsia="fi-FI"/>
                    </w:rPr>
                    <w:t>2</w:t>
                  </w:r>
                </w:p>
              </w:tc>
              <w:tc>
                <w:tcPr>
                  <w:tcW w:w="0" w:type="auto"/>
                  <w:noWrap/>
                  <w:hideMark/>
                </w:tcPr>
                <w:p w14:paraId="14FA76EF"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70</w:t>
                  </w:r>
                </w:p>
              </w:tc>
            </w:tr>
            <w:tr w:rsidR="00B87B86" w:rsidRPr="006E7FCE" w14:paraId="4BFCB32D" w14:textId="77777777" w:rsidTr="00FD5CBC">
              <w:trPr>
                <w:trHeight w:val="227"/>
                <w:jc w:val="center"/>
              </w:trPr>
              <w:tc>
                <w:tcPr>
                  <w:tcW w:w="0" w:type="auto"/>
                  <w:noWrap/>
                  <w:hideMark/>
                </w:tcPr>
                <w:p w14:paraId="1D7EF9D8" w14:textId="77777777" w:rsidR="00B87B86" w:rsidRPr="006E7FCE" w:rsidRDefault="00B87B86" w:rsidP="00B87B86">
                  <w:pPr>
                    <w:spacing w:after="60"/>
                    <w:jc w:val="center"/>
                    <w:rPr>
                      <w:rFonts w:eastAsia="Times New Roman"/>
                      <w:b/>
                      <w:color w:val="000000"/>
                      <w:lang w:val="fi-FI" w:eastAsia="fi-FI"/>
                    </w:rPr>
                  </w:pPr>
                  <w:r w:rsidRPr="006E7FCE">
                    <w:rPr>
                      <w:rFonts w:eastAsia="Times New Roman"/>
                      <w:b/>
                      <w:color w:val="000000"/>
                      <w:lang w:val="fi-FI" w:eastAsia="fi-FI"/>
                    </w:rPr>
                    <w:t>TOTAL</w:t>
                  </w:r>
                </w:p>
              </w:tc>
              <w:tc>
                <w:tcPr>
                  <w:tcW w:w="0" w:type="auto"/>
                  <w:noWrap/>
                  <w:hideMark/>
                </w:tcPr>
                <w:p w14:paraId="2B4382D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7FEAAB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FE76AE5" w14:textId="77777777" w:rsidR="00B87B86" w:rsidRPr="006E7FCE" w:rsidRDefault="00B87B86" w:rsidP="00B87B86">
                  <w:pPr>
                    <w:spacing w:after="60"/>
                    <w:jc w:val="center"/>
                    <w:rPr>
                      <w:rFonts w:eastAsia="Times New Roman"/>
                      <w:b/>
                      <w:color w:val="000000"/>
                      <w:lang w:val="fi-FI" w:eastAsia="fi-FI"/>
                    </w:rPr>
                  </w:pPr>
                  <w:r>
                    <w:rPr>
                      <w:rFonts w:eastAsia="Times New Roman"/>
                      <w:b/>
                      <w:color w:val="000000"/>
                      <w:lang w:val="fi-FI" w:eastAsia="fi-FI"/>
                    </w:rPr>
                    <w:t>21</w:t>
                  </w:r>
                  <w:r w:rsidRPr="006E7FCE">
                    <w:rPr>
                      <w:rFonts w:eastAsia="Times New Roman"/>
                      <w:b/>
                      <w:color w:val="000000"/>
                      <w:lang w:val="fi-FI" w:eastAsia="fi-FI"/>
                    </w:rPr>
                    <w:t>0</w:t>
                  </w:r>
                </w:p>
              </w:tc>
            </w:tr>
          </w:tbl>
          <w:p w14:paraId="72BB8B9F" w14:textId="4DCD4559" w:rsidR="00B87B86" w:rsidRPr="001275D3" w:rsidRDefault="00B87B86" w:rsidP="001275D3">
            <w:pPr>
              <w:spacing w:before="120"/>
              <w:ind w:right="115"/>
              <w:jc w:val="both"/>
              <w:rPr>
                <w:lang w:val="en-US"/>
              </w:rPr>
            </w:pPr>
          </w:p>
        </w:tc>
      </w:tr>
      <w:tr w:rsidR="003525E0" w:rsidRPr="00621D09" w14:paraId="3A8EF337" w14:textId="77777777">
        <w:trPr>
          <w:trHeight w:val="468"/>
        </w:trPr>
        <w:tc>
          <w:tcPr>
            <w:tcW w:w="1968" w:type="dxa"/>
          </w:tcPr>
          <w:p w14:paraId="7018D2A5" w14:textId="77777777" w:rsidR="004B15B1" w:rsidRPr="00697FD3" w:rsidRDefault="00BD3BB7" w:rsidP="004B15B1">
            <w:pPr>
              <w:spacing w:before="120" w:after="120"/>
              <w:rPr>
                <w:rFonts w:eastAsia="Times New Roman"/>
                <w:b/>
                <w:bCs/>
                <w:color w:val="0070C0"/>
                <w:u w:val="single"/>
                <w:lang w:val="en-US"/>
              </w:rPr>
            </w:pPr>
            <w:hyperlink r:id="rId42" w:history="1">
              <w:r w:rsidR="004B15B1" w:rsidRPr="00697FD3">
                <w:rPr>
                  <w:rFonts w:eastAsia="Times New Roman"/>
                  <w:b/>
                  <w:bCs/>
                  <w:color w:val="0000FF"/>
                  <w:u w:val="single"/>
                </w:rPr>
                <w:t>R4-2205313</w:t>
              </w:r>
            </w:hyperlink>
          </w:p>
          <w:p w14:paraId="47DEAA9A" w14:textId="1131BAA0" w:rsidR="003525E0" w:rsidRPr="00697FD3" w:rsidRDefault="00CB1562" w:rsidP="004D321C">
            <w:pPr>
              <w:spacing w:before="120" w:after="120"/>
              <w:rPr>
                <w:lang w:val="en-US"/>
              </w:rPr>
            </w:pPr>
            <w:r w:rsidRPr="00697FD3">
              <w:rPr>
                <w:rFonts w:eastAsia="Times New Roman"/>
                <w:lang w:val="en-US"/>
              </w:rPr>
              <w:t>System parameters for a NR band in the range 52.6GHz – 71GHz</w:t>
            </w:r>
          </w:p>
        </w:tc>
        <w:tc>
          <w:tcPr>
            <w:tcW w:w="1350" w:type="dxa"/>
          </w:tcPr>
          <w:p w14:paraId="4443B421" w14:textId="343BC21A" w:rsidR="003525E0" w:rsidRPr="00697FD3" w:rsidRDefault="00CB1562" w:rsidP="00CB1562">
            <w:pPr>
              <w:spacing w:before="120" w:after="120"/>
              <w:rPr>
                <w:rFonts w:eastAsia="Times New Roman"/>
                <w:lang w:val="en-US"/>
              </w:rPr>
            </w:pPr>
            <w:r w:rsidRPr="00697FD3">
              <w:rPr>
                <w:rFonts w:eastAsia="Times New Roman"/>
                <w:lang w:val="en-US"/>
              </w:rPr>
              <w:t>Nokia, Nokia Shanghai Bell</w:t>
            </w:r>
          </w:p>
        </w:tc>
        <w:tc>
          <w:tcPr>
            <w:tcW w:w="6071" w:type="dxa"/>
          </w:tcPr>
          <w:p w14:paraId="3C02E553" w14:textId="7D667F18" w:rsidR="00E121E9" w:rsidRPr="00E121E9" w:rsidRDefault="00E121E9" w:rsidP="00E121E9">
            <w:pPr>
              <w:spacing w:before="120" w:after="120"/>
              <w:ind w:right="113"/>
              <w:jc w:val="both"/>
              <w:rPr>
                <w:lang w:val="en-US"/>
              </w:rPr>
            </w:pPr>
            <w:r w:rsidRPr="00E121E9">
              <w:rPr>
                <w:b/>
                <w:bCs/>
                <w:lang w:val="en-US"/>
              </w:rPr>
              <w:t>Proposal 1:</w:t>
            </w:r>
            <w:r w:rsidRPr="00E121E9">
              <w:rPr>
                <w:lang w:val="en-US"/>
              </w:rPr>
              <w:t xml:space="preserve"> Adopt synchronization raster points shown in Table 2 for n263</w:t>
            </w:r>
          </w:p>
          <w:p w14:paraId="56246484" w14:textId="77777777" w:rsidR="00E121E9" w:rsidRPr="00E121E9" w:rsidRDefault="00E121E9" w:rsidP="00E121E9">
            <w:pPr>
              <w:spacing w:before="120" w:after="120"/>
              <w:ind w:right="113"/>
              <w:jc w:val="both"/>
              <w:rPr>
                <w:lang w:val="en-US"/>
              </w:rPr>
            </w:pPr>
            <w:r w:rsidRPr="00E121E9">
              <w:rPr>
                <w:b/>
                <w:bCs/>
                <w:lang w:val="en-US"/>
              </w:rPr>
              <w:t>Proposal 2:</w:t>
            </w:r>
            <w:r w:rsidRPr="00E121E9">
              <w:rPr>
                <w:lang w:val="en-US"/>
              </w:rPr>
              <w:t xml:space="preserve"> RF channel raster is floating based on 120 kHz SCS, network implementation will take care that SSB and coreset#0 fit within channel bandwidth</w:t>
            </w:r>
          </w:p>
          <w:p w14:paraId="4D30F1BF" w14:textId="77777777" w:rsidR="00E121E9" w:rsidRPr="00E121E9" w:rsidRDefault="00E121E9" w:rsidP="00E121E9">
            <w:pPr>
              <w:spacing w:before="120" w:after="120"/>
              <w:ind w:right="113"/>
              <w:jc w:val="both"/>
              <w:rPr>
                <w:lang w:val="en-US"/>
              </w:rPr>
            </w:pPr>
            <w:r w:rsidRPr="00E121E9">
              <w:rPr>
                <w:b/>
                <w:bCs/>
                <w:lang w:val="en-US"/>
              </w:rPr>
              <w:t>Proposal 3:</w:t>
            </w:r>
            <w:r w:rsidRPr="00E121E9">
              <w:rPr>
                <w:lang w:val="en-US"/>
              </w:rPr>
              <w:t xml:space="preserve"> Consider similar spectrum utilization for scenarios with 800MHz and 1600MHz as already endorsed for 120 kHz SCS in FR2-2. </w:t>
            </w:r>
          </w:p>
          <w:p w14:paraId="69B70566" w14:textId="77777777" w:rsidR="00E121E9" w:rsidRPr="00E121E9" w:rsidRDefault="00E121E9" w:rsidP="00E121E9">
            <w:pPr>
              <w:spacing w:before="120" w:after="120"/>
              <w:ind w:right="113"/>
              <w:jc w:val="both"/>
              <w:rPr>
                <w:lang w:val="en-US"/>
              </w:rPr>
            </w:pPr>
            <w:r w:rsidRPr="00E121E9">
              <w:rPr>
                <w:b/>
                <w:bCs/>
                <w:lang w:val="en-US"/>
              </w:rPr>
              <w:t>Proposal 4:</w:t>
            </w:r>
            <w:r w:rsidRPr="00E121E9">
              <w:rPr>
                <w:lang w:val="en-US"/>
              </w:rPr>
              <w:t xml:space="preserve"> Support reduced spectrum utilization for 960 kHz SCS &amp; 2 GHz CBW</w:t>
            </w:r>
          </w:p>
          <w:p w14:paraId="2D57122B" w14:textId="77777777" w:rsidR="00E121E9" w:rsidRPr="00E121E9" w:rsidRDefault="00E121E9" w:rsidP="00E121E9">
            <w:pPr>
              <w:spacing w:before="120" w:after="120"/>
              <w:ind w:right="113"/>
              <w:jc w:val="both"/>
              <w:rPr>
                <w:lang w:val="en-US"/>
              </w:rPr>
            </w:pPr>
            <w:r w:rsidRPr="00E121E9">
              <w:rPr>
                <w:b/>
                <w:bCs/>
                <w:lang w:val="en-US"/>
              </w:rPr>
              <w:t>Proposal 5:</w:t>
            </w:r>
            <w:r w:rsidRPr="00E121E9">
              <w:rPr>
                <w:lang w:val="en-US"/>
              </w:rPr>
              <w:t xml:space="preserve"> As each SCS is optional to support, further optionality on maximum channel bandwidth support is not required.</w:t>
            </w:r>
          </w:p>
          <w:p w14:paraId="09952A93" w14:textId="0060B59F" w:rsidR="001275D3" w:rsidRPr="00621D09" w:rsidRDefault="00E121E9" w:rsidP="00E121E9">
            <w:pPr>
              <w:spacing w:before="120" w:after="120"/>
              <w:ind w:right="113"/>
              <w:jc w:val="both"/>
              <w:rPr>
                <w:lang w:val="en-US"/>
              </w:rPr>
            </w:pPr>
            <w:r w:rsidRPr="00E121E9">
              <w:rPr>
                <w:b/>
                <w:bCs/>
                <w:lang w:val="en-US"/>
              </w:rPr>
              <w:t>Proposal 6:</w:t>
            </w:r>
            <w:r w:rsidRPr="00E121E9">
              <w:rPr>
                <w:lang w:val="en-US"/>
              </w:rPr>
              <w:t xml:space="preserve"> For optional ON-ON transient time, only one value among 1 us or 2 us is specified.</w:t>
            </w:r>
          </w:p>
        </w:tc>
      </w:tr>
      <w:tr w:rsidR="003525E0" w:rsidRPr="00621D09" w14:paraId="56C7D2D6" w14:textId="77777777">
        <w:trPr>
          <w:trHeight w:val="468"/>
        </w:trPr>
        <w:tc>
          <w:tcPr>
            <w:tcW w:w="1968" w:type="dxa"/>
          </w:tcPr>
          <w:p w14:paraId="4F60A108" w14:textId="3189321B" w:rsidR="004D321C" w:rsidRPr="00697FD3" w:rsidRDefault="00BD3BB7" w:rsidP="004D321C">
            <w:pPr>
              <w:spacing w:before="120" w:after="120"/>
              <w:rPr>
                <w:rFonts w:eastAsia="Times New Roman"/>
                <w:b/>
                <w:bCs/>
                <w:color w:val="0070C0"/>
                <w:u w:val="single"/>
                <w:lang w:val="en-US"/>
              </w:rPr>
            </w:pPr>
            <w:hyperlink r:id="rId43" w:history="1">
              <w:r w:rsidR="005770E6" w:rsidRPr="00697FD3">
                <w:rPr>
                  <w:rFonts w:eastAsia="Times New Roman"/>
                  <w:b/>
                  <w:bCs/>
                  <w:color w:val="0000FF"/>
                  <w:u w:val="single"/>
                </w:rPr>
                <w:t>R4-2205315</w:t>
              </w:r>
            </w:hyperlink>
          </w:p>
          <w:p w14:paraId="602EDAA3" w14:textId="201F3113" w:rsidR="003525E0" w:rsidRPr="00697FD3" w:rsidRDefault="005770E6" w:rsidP="004D321C">
            <w:pPr>
              <w:spacing w:before="120" w:after="120"/>
              <w:rPr>
                <w:lang w:val="en-US"/>
              </w:rPr>
            </w:pPr>
            <w:r w:rsidRPr="00697FD3">
              <w:rPr>
                <w:rFonts w:eastAsia="Times New Roman"/>
                <w:lang w:val="en-US"/>
              </w:rPr>
              <w:t>60 GHz system parameters</w:t>
            </w:r>
          </w:p>
        </w:tc>
        <w:tc>
          <w:tcPr>
            <w:tcW w:w="1350" w:type="dxa"/>
          </w:tcPr>
          <w:p w14:paraId="008689D8" w14:textId="207B0A2F" w:rsidR="003525E0" w:rsidRPr="00697FD3" w:rsidRDefault="005770E6">
            <w:pPr>
              <w:spacing w:before="120" w:after="120"/>
              <w:rPr>
                <w:rFonts w:eastAsia="Times New Roman"/>
                <w:lang w:val="en-US"/>
              </w:rPr>
            </w:pPr>
            <w:r w:rsidRPr="00697FD3">
              <w:rPr>
                <w:rFonts w:eastAsia="Times New Roman"/>
                <w:lang w:val="en-US"/>
              </w:rPr>
              <w:t>Qualcomm Incorporated</w:t>
            </w:r>
          </w:p>
        </w:tc>
        <w:tc>
          <w:tcPr>
            <w:tcW w:w="6071" w:type="dxa"/>
          </w:tcPr>
          <w:p w14:paraId="77E46E23" w14:textId="77777777" w:rsidR="003525E0" w:rsidRPr="00BE3D39" w:rsidRDefault="00BE3D39" w:rsidP="00BE3D39">
            <w:pPr>
              <w:spacing w:before="120" w:after="0"/>
              <w:ind w:right="115"/>
              <w:jc w:val="both"/>
              <w:rPr>
                <w:i/>
                <w:iCs/>
                <w:lang w:val="en-US" w:eastAsia="zh-CN"/>
              </w:rPr>
            </w:pPr>
            <w:r w:rsidRPr="00BE3D39">
              <w:rPr>
                <w:i/>
                <w:iCs/>
                <w:lang w:val="en-US" w:eastAsia="zh-CN"/>
              </w:rPr>
              <w:t>Mandatory channel bandwidths</w:t>
            </w:r>
          </w:p>
          <w:p w14:paraId="2D105CB8"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120 kHz SCS 100 MHz(mandatory), 400 MHz (optional)</w:t>
            </w:r>
          </w:p>
          <w:p w14:paraId="67C1DCA7"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480 kHz SCS: 400 MHz(mandatory): other CCBWs optional</w:t>
            </w:r>
          </w:p>
          <w:p w14:paraId="054C2F86" w14:textId="133AE7E5" w:rsidR="00BE3D39" w:rsidRPr="00621D09" w:rsidRDefault="00BE3D39" w:rsidP="00BE3D39">
            <w:pPr>
              <w:spacing w:before="120"/>
              <w:ind w:right="115"/>
              <w:jc w:val="both"/>
              <w:rPr>
                <w:lang w:val="en-US" w:eastAsia="zh-CN"/>
              </w:rPr>
            </w:pPr>
            <w:r w:rsidRPr="00BE3D39">
              <w:rPr>
                <w:b/>
                <w:bCs/>
                <w:lang w:val="en-US" w:eastAsia="zh-CN"/>
              </w:rPr>
              <w:t>Proposal:</w:t>
            </w:r>
            <w:r w:rsidRPr="00BE3D39">
              <w:rPr>
                <w:lang w:val="en-US" w:eastAsia="zh-CN"/>
              </w:rPr>
              <w:t xml:space="preserve"> 960 kHz SCS: 400 MHz(mandatory): other CCBWs optional</w:t>
            </w:r>
          </w:p>
        </w:tc>
      </w:tr>
      <w:bookmarkStart w:id="310" w:name="_Hlk92956807"/>
      <w:tr w:rsidR="003525E0" w:rsidRPr="00621D09" w14:paraId="686FCFBE" w14:textId="77777777">
        <w:trPr>
          <w:trHeight w:val="468"/>
        </w:trPr>
        <w:tc>
          <w:tcPr>
            <w:tcW w:w="1968" w:type="dxa"/>
          </w:tcPr>
          <w:p w14:paraId="1D69FF2A" w14:textId="49DDD8BE" w:rsidR="004D321C" w:rsidRPr="00697FD3" w:rsidRDefault="004D321C" w:rsidP="004D321C">
            <w:pPr>
              <w:spacing w:before="120" w:after="120"/>
              <w:rPr>
                <w:rFonts w:eastAsia="Times New Roman"/>
                <w:b/>
                <w:bCs/>
                <w:color w:val="0070C0"/>
                <w:u w:val="single"/>
                <w:lang w:val="en-US"/>
              </w:rPr>
            </w:pPr>
            <w:r w:rsidRPr="00697FD3">
              <w:rPr>
                <w:rFonts w:eastAsia="SimSun"/>
              </w:rPr>
              <w:fldChar w:fldCharType="begin"/>
            </w:r>
            <w:r w:rsidR="00C55AA5" w:rsidRPr="00697FD3">
              <w:instrText>HYPERLINK "https://www.3gpp.org/ftp/TSG_RAN/WG4_Radio/TSGR4_102-e/Docs/R4-2205988.zip"</w:instrText>
            </w:r>
            <w:r w:rsidRPr="00697FD3">
              <w:rPr>
                <w:rFonts w:eastAsia="SimSun"/>
              </w:rPr>
              <w:fldChar w:fldCharType="separate"/>
            </w:r>
            <w:r w:rsidR="00C55AA5" w:rsidRPr="00697FD3">
              <w:rPr>
                <w:rFonts w:eastAsia="Times New Roman"/>
                <w:b/>
                <w:bCs/>
                <w:color w:val="0000FF"/>
                <w:u w:val="single"/>
              </w:rPr>
              <w:t>R4-2205988</w:t>
            </w:r>
            <w:r w:rsidRPr="00697FD3">
              <w:rPr>
                <w:rFonts w:eastAsia="Times New Roman"/>
                <w:b/>
                <w:bCs/>
                <w:color w:val="0000FF"/>
                <w:u w:val="single"/>
              </w:rPr>
              <w:fldChar w:fldCharType="end"/>
            </w:r>
          </w:p>
          <w:p w14:paraId="7FDC3D6A" w14:textId="7C8E5EAF" w:rsidR="003525E0" w:rsidRPr="00697FD3" w:rsidRDefault="00C55AA5" w:rsidP="004D321C">
            <w:pPr>
              <w:spacing w:before="120" w:after="120"/>
              <w:rPr>
                <w:lang w:val="en-US"/>
              </w:rPr>
            </w:pPr>
            <w:r w:rsidRPr="00697FD3">
              <w:rPr>
                <w:rFonts w:eastAsia="Times New Roman"/>
                <w:lang w:val="en-US"/>
              </w:rPr>
              <w:t>Further discussion on the channel raster and sync raster in FR2-2</w:t>
            </w:r>
          </w:p>
        </w:tc>
        <w:tc>
          <w:tcPr>
            <w:tcW w:w="1350" w:type="dxa"/>
          </w:tcPr>
          <w:p w14:paraId="3F2CFCE0" w14:textId="2860DA1F" w:rsidR="003525E0" w:rsidRPr="00697FD3" w:rsidRDefault="00C55AA5">
            <w:pPr>
              <w:spacing w:before="120" w:after="120"/>
              <w:rPr>
                <w:rFonts w:eastAsia="Times New Roman"/>
                <w:lang w:val="en-US"/>
              </w:rPr>
            </w:pPr>
            <w:r w:rsidRPr="00697FD3">
              <w:rPr>
                <w:rFonts w:eastAsia="Times New Roman"/>
                <w:lang w:val="en-US"/>
              </w:rPr>
              <w:t xml:space="preserve">Huawei, </w:t>
            </w:r>
            <w:proofErr w:type="spellStart"/>
            <w:r w:rsidRPr="00697FD3">
              <w:rPr>
                <w:rFonts w:eastAsia="Times New Roman"/>
                <w:lang w:val="en-US"/>
              </w:rPr>
              <w:t>HiSilicon</w:t>
            </w:r>
            <w:proofErr w:type="spellEnd"/>
          </w:p>
        </w:tc>
        <w:tc>
          <w:tcPr>
            <w:tcW w:w="6071" w:type="dxa"/>
          </w:tcPr>
          <w:p w14:paraId="5A807A7A" w14:textId="32A4BA9D" w:rsidR="008D2F51" w:rsidRDefault="008D2F51" w:rsidP="008D2F51">
            <w:pPr>
              <w:spacing w:before="120" w:after="120"/>
              <w:ind w:right="113"/>
              <w:jc w:val="both"/>
              <w:rPr>
                <w:rFonts w:eastAsiaTheme="minorEastAsia"/>
                <w:bCs/>
                <w:lang w:val="en-US" w:eastAsia="zh-CN"/>
              </w:rPr>
            </w:pPr>
            <w:r w:rsidRPr="008D2F51">
              <w:rPr>
                <w:rFonts w:eastAsiaTheme="minorEastAsia"/>
                <w:b/>
                <w:lang w:val="en-US" w:eastAsia="zh-CN"/>
              </w:rPr>
              <w:t>Proposal 1:</w:t>
            </w:r>
            <w:r w:rsidRPr="008D2F51">
              <w:rPr>
                <w:rFonts w:eastAsiaTheme="minorEastAsia"/>
                <w:bCs/>
                <w:lang w:val="en-US" w:eastAsia="zh-CN"/>
              </w:rPr>
              <w:t xml:space="preserve"> For licensed band, support floating channelization with 120/480/960 kHz step gap for 120/480/960kHz SCS respectively. The corresponding ARFCN are given in Table 1.</w:t>
            </w:r>
          </w:p>
          <w:p w14:paraId="0522037B" w14:textId="77777777" w:rsidR="008D2F51" w:rsidRPr="00EA685A" w:rsidRDefault="008D2F51" w:rsidP="008D2F51">
            <w:pPr>
              <w:pStyle w:val="TH"/>
              <w:ind w:left="720"/>
              <w:rPr>
                <w:lang w:val="en-US"/>
                <w:rPrChange w:id="311" w:author="vivo/zhoushuai" w:date="2022-02-23T14:46:00Z">
                  <w:rPr/>
                </w:rPrChange>
              </w:rPr>
            </w:pPr>
            <w:r w:rsidRPr="00EA685A">
              <w:rPr>
                <w:lang w:val="en-US"/>
                <w:rPrChange w:id="312" w:author="vivo/zhoushuai" w:date="2022-02-23T14:46:00Z">
                  <w:rPr/>
                </w:rPrChange>
              </w:rPr>
              <w:t>Table 1: Applicable NR-ARFCN 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90"/>
              <w:gridCol w:w="2993"/>
            </w:tblGrid>
            <w:tr w:rsidR="008D2F51" w:rsidRPr="00BF314F" w14:paraId="148E408B" w14:textId="77777777" w:rsidTr="00FD5CBC">
              <w:trPr>
                <w:jc w:val="center"/>
              </w:trPr>
              <w:tc>
                <w:tcPr>
                  <w:tcW w:w="1612" w:type="dxa"/>
                  <w:tcBorders>
                    <w:top w:val="single" w:sz="4" w:space="0" w:color="auto"/>
                    <w:left w:val="single" w:sz="4" w:space="0" w:color="auto"/>
                    <w:bottom w:val="single" w:sz="4" w:space="0" w:color="auto"/>
                    <w:right w:val="single" w:sz="4" w:space="0" w:color="auto"/>
                  </w:tcBorders>
                  <w:hideMark/>
                </w:tcPr>
                <w:p w14:paraId="04EC3AA9" w14:textId="77777777" w:rsidR="008D2F51" w:rsidRPr="00BF314F" w:rsidRDefault="008D2F51" w:rsidP="008D2F51">
                  <w:pPr>
                    <w:pStyle w:val="TAH"/>
                    <w:rPr>
                      <w:rFonts w:eastAsia="Yu Mincho"/>
                    </w:rPr>
                  </w:pPr>
                  <w:r w:rsidRPr="00BF314F">
                    <w:t>Operating Band</w:t>
                  </w:r>
                </w:p>
              </w:tc>
              <w:tc>
                <w:tcPr>
                  <w:tcW w:w="1690" w:type="dxa"/>
                  <w:tcBorders>
                    <w:top w:val="single" w:sz="4" w:space="0" w:color="auto"/>
                    <w:left w:val="single" w:sz="4" w:space="0" w:color="auto"/>
                    <w:bottom w:val="single" w:sz="4" w:space="0" w:color="auto"/>
                    <w:right w:val="single" w:sz="4" w:space="0" w:color="auto"/>
                  </w:tcBorders>
                  <w:hideMark/>
                </w:tcPr>
                <w:p w14:paraId="759328FA" w14:textId="77777777" w:rsidR="008D2F51" w:rsidRPr="00BF314F" w:rsidRDefault="008D2F51" w:rsidP="008D2F51">
                  <w:pPr>
                    <w:pStyle w:val="TAH"/>
                  </w:pPr>
                  <w:r w:rsidRPr="00BF314F">
                    <w:t>ΔF</w:t>
                  </w:r>
                  <w:r w:rsidRPr="00BF314F">
                    <w:rPr>
                      <w:vertAlign w:val="subscript"/>
                    </w:rPr>
                    <w:t>Raster</w:t>
                  </w:r>
                </w:p>
                <w:p w14:paraId="2997F8E1" w14:textId="77777777" w:rsidR="008D2F51" w:rsidRPr="00BF314F" w:rsidRDefault="008D2F51" w:rsidP="008D2F51">
                  <w:pPr>
                    <w:pStyle w:val="TAH"/>
                    <w:rPr>
                      <w:rFonts w:eastAsia="Yu Mincho"/>
                    </w:rPr>
                  </w:pPr>
                  <w:r w:rsidRPr="00BF314F">
                    <w:t xml:space="preserve">(kHz) </w:t>
                  </w:r>
                </w:p>
              </w:tc>
              <w:tc>
                <w:tcPr>
                  <w:tcW w:w="2993" w:type="dxa"/>
                  <w:tcBorders>
                    <w:top w:val="single" w:sz="4" w:space="0" w:color="auto"/>
                    <w:left w:val="single" w:sz="4" w:space="0" w:color="auto"/>
                    <w:bottom w:val="single" w:sz="4" w:space="0" w:color="auto"/>
                    <w:right w:val="single" w:sz="4" w:space="0" w:color="auto"/>
                  </w:tcBorders>
                  <w:hideMark/>
                </w:tcPr>
                <w:p w14:paraId="4633A588" w14:textId="77777777" w:rsidR="008D2F51" w:rsidRPr="00EA685A" w:rsidRDefault="008D2F51" w:rsidP="008D2F51">
                  <w:pPr>
                    <w:pStyle w:val="TAH"/>
                    <w:rPr>
                      <w:rFonts w:eastAsia="Yu Mincho"/>
                      <w:lang w:val="en-US"/>
                      <w:rPrChange w:id="313" w:author="vivo/zhoushuai" w:date="2022-02-23T14:46:00Z">
                        <w:rPr>
                          <w:rFonts w:eastAsia="Yu Mincho"/>
                        </w:rPr>
                      </w:rPrChange>
                    </w:rPr>
                  </w:pPr>
                  <w:r w:rsidRPr="00EA685A">
                    <w:rPr>
                      <w:rFonts w:eastAsia="Yu Mincho"/>
                      <w:lang w:val="en-US"/>
                      <w:rPrChange w:id="314" w:author="vivo/zhoushuai" w:date="2022-02-23T14:46:00Z">
                        <w:rPr>
                          <w:rFonts w:eastAsia="Yu Mincho"/>
                        </w:rPr>
                      </w:rPrChange>
                    </w:rPr>
                    <w:t>Uplink and Downlink</w:t>
                  </w:r>
                </w:p>
                <w:p w14:paraId="46622B6C" w14:textId="77777777" w:rsidR="008D2F51" w:rsidRPr="00EA685A" w:rsidRDefault="008D2F51" w:rsidP="008D2F51">
                  <w:pPr>
                    <w:pStyle w:val="TAH"/>
                    <w:rPr>
                      <w:rFonts w:eastAsia="Yu Mincho"/>
                      <w:lang w:val="en-US"/>
                      <w:rPrChange w:id="315" w:author="vivo/zhoushuai" w:date="2022-02-23T14:46:00Z">
                        <w:rPr>
                          <w:rFonts w:eastAsia="Yu Mincho"/>
                        </w:rPr>
                      </w:rPrChange>
                    </w:rPr>
                  </w:pPr>
                  <w:r w:rsidRPr="00EA685A">
                    <w:rPr>
                      <w:rFonts w:eastAsia="Yu Mincho"/>
                      <w:lang w:val="en-US"/>
                      <w:rPrChange w:id="316" w:author="vivo/zhoushuai" w:date="2022-02-23T14:46:00Z">
                        <w:rPr>
                          <w:rFonts w:eastAsia="Yu Mincho"/>
                        </w:rPr>
                      </w:rPrChange>
                    </w:rPr>
                    <w:t>Range of N</w:t>
                  </w:r>
                  <w:r w:rsidRPr="00EA685A">
                    <w:rPr>
                      <w:rFonts w:eastAsia="Yu Mincho"/>
                      <w:vertAlign w:val="subscript"/>
                      <w:lang w:val="en-US"/>
                      <w:rPrChange w:id="317" w:author="vivo/zhoushuai" w:date="2022-02-23T14:46:00Z">
                        <w:rPr>
                          <w:rFonts w:eastAsia="Yu Mincho"/>
                          <w:vertAlign w:val="subscript"/>
                        </w:rPr>
                      </w:rPrChange>
                    </w:rPr>
                    <w:t>REF</w:t>
                  </w:r>
                </w:p>
                <w:p w14:paraId="3F289FFB" w14:textId="77777777" w:rsidR="008D2F51" w:rsidRPr="00EA685A" w:rsidRDefault="008D2F51" w:rsidP="008D2F51">
                  <w:pPr>
                    <w:pStyle w:val="TAH"/>
                    <w:rPr>
                      <w:rFonts w:eastAsia="Yu Mincho"/>
                      <w:lang w:val="en-US"/>
                      <w:rPrChange w:id="318" w:author="vivo/zhoushuai" w:date="2022-02-23T14:46:00Z">
                        <w:rPr>
                          <w:rFonts w:eastAsia="Yu Mincho"/>
                        </w:rPr>
                      </w:rPrChange>
                    </w:rPr>
                  </w:pPr>
                  <w:r w:rsidRPr="00EA685A">
                    <w:rPr>
                      <w:rFonts w:eastAsia="Yu Mincho"/>
                      <w:lang w:val="en-US"/>
                      <w:rPrChange w:id="319" w:author="vivo/zhoushuai" w:date="2022-02-23T14:46:00Z">
                        <w:rPr>
                          <w:rFonts w:eastAsia="Yu Mincho"/>
                        </w:rPr>
                      </w:rPrChange>
                    </w:rPr>
                    <w:t>(First – &lt;Step size&gt; – Last)</w:t>
                  </w:r>
                </w:p>
              </w:tc>
            </w:tr>
            <w:tr w:rsidR="008D2F51" w:rsidRPr="00BF314F" w14:paraId="363348B3" w14:textId="77777777" w:rsidTr="00FD5CBC">
              <w:trPr>
                <w:trHeight w:val="108"/>
                <w:jc w:val="center"/>
              </w:trPr>
              <w:tc>
                <w:tcPr>
                  <w:tcW w:w="1612" w:type="dxa"/>
                  <w:vMerge w:val="restart"/>
                  <w:tcBorders>
                    <w:top w:val="single" w:sz="4" w:space="0" w:color="auto"/>
                    <w:left w:val="single" w:sz="4" w:space="0" w:color="auto"/>
                    <w:right w:val="single" w:sz="4" w:space="0" w:color="auto"/>
                  </w:tcBorders>
                </w:tcPr>
                <w:p w14:paraId="304EDE9A" w14:textId="77777777" w:rsidR="008D2F51" w:rsidRPr="00EA685A" w:rsidRDefault="008D2F51" w:rsidP="008D2F51">
                  <w:pPr>
                    <w:pStyle w:val="TAC"/>
                    <w:spacing w:line="256" w:lineRule="auto"/>
                    <w:rPr>
                      <w:color w:val="0000FF"/>
                      <w:lang w:val="en-US" w:eastAsia="ja-JP"/>
                      <w:rPrChange w:id="320" w:author="vivo/zhoushuai" w:date="2022-02-23T14:46:00Z">
                        <w:rPr>
                          <w:color w:val="0000FF"/>
                          <w:lang w:eastAsia="ja-JP"/>
                        </w:rPr>
                      </w:rPrChange>
                    </w:rPr>
                  </w:pPr>
                  <w:proofErr w:type="spellStart"/>
                  <w:r w:rsidRPr="00EA685A">
                    <w:rPr>
                      <w:color w:val="0000FF"/>
                      <w:lang w:val="en-US"/>
                      <w:rPrChange w:id="321" w:author="vivo/zhoushuai" w:date="2022-02-23T14:46:00Z">
                        <w:rPr>
                          <w:color w:val="0000FF"/>
                        </w:rPr>
                      </w:rPrChange>
                    </w:rPr>
                    <w:t>nxxx</w:t>
                  </w:r>
                  <w:proofErr w:type="spellEnd"/>
                </w:p>
              </w:tc>
              <w:tc>
                <w:tcPr>
                  <w:tcW w:w="1690" w:type="dxa"/>
                  <w:tcBorders>
                    <w:top w:val="single" w:sz="4" w:space="0" w:color="auto"/>
                    <w:left w:val="single" w:sz="4" w:space="0" w:color="auto"/>
                    <w:bottom w:val="single" w:sz="4" w:space="0" w:color="auto"/>
                    <w:right w:val="single" w:sz="4" w:space="0" w:color="auto"/>
                  </w:tcBorders>
                </w:tcPr>
                <w:p w14:paraId="5CBE8612" w14:textId="77777777" w:rsidR="008D2F51" w:rsidRPr="00EA685A" w:rsidRDefault="008D2F51" w:rsidP="008D2F51">
                  <w:pPr>
                    <w:pStyle w:val="TAC"/>
                    <w:spacing w:line="256" w:lineRule="auto"/>
                    <w:rPr>
                      <w:rFonts w:eastAsiaTheme="minorEastAsia"/>
                      <w:color w:val="0000FF"/>
                      <w:lang w:val="en-US" w:eastAsia="zh-CN"/>
                      <w:rPrChange w:id="322" w:author="vivo/zhoushuai" w:date="2022-02-23T14:46:00Z">
                        <w:rPr>
                          <w:rFonts w:eastAsiaTheme="minorEastAsia"/>
                          <w:color w:val="0000FF"/>
                          <w:lang w:eastAsia="zh-CN"/>
                        </w:rPr>
                      </w:rPrChange>
                    </w:rPr>
                  </w:pPr>
                  <w:r w:rsidRPr="00EA685A">
                    <w:rPr>
                      <w:rFonts w:eastAsiaTheme="minorEastAsia"/>
                      <w:color w:val="0000FF"/>
                      <w:lang w:val="en-US" w:eastAsia="zh-CN"/>
                      <w:rPrChange w:id="323" w:author="vivo/zhoushuai" w:date="2022-02-23T14:46:00Z">
                        <w:rPr>
                          <w:rFonts w:eastAsiaTheme="minorEastAsia"/>
                          <w:color w:val="0000FF"/>
                          <w:lang w:eastAsia="zh-CN"/>
                        </w:rPr>
                      </w:rPrChange>
                    </w:rPr>
                    <w:t>120</w:t>
                  </w:r>
                </w:p>
              </w:tc>
              <w:tc>
                <w:tcPr>
                  <w:tcW w:w="2993" w:type="dxa"/>
                  <w:tcBorders>
                    <w:top w:val="single" w:sz="4" w:space="0" w:color="auto"/>
                    <w:left w:val="single" w:sz="4" w:space="0" w:color="auto"/>
                    <w:right w:val="single" w:sz="4" w:space="0" w:color="auto"/>
                  </w:tcBorders>
                </w:tcPr>
                <w:p w14:paraId="142A4F5C" w14:textId="77777777" w:rsidR="008D2F51" w:rsidRPr="00EA685A" w:rsidRDefault="008D2F51" w:rsidP="008D2F51">
                  <w:pPr>
                    <w:pStyle w:val="TAC"/>
                    <w:spacing w:line="256" w:lineRule="auto"/>
                    <w:rPr>
                      <w:rFonts w:eastAsiaTheme="minorEastAsia"/>
                      <w:color w:val="0000FF"/>
                      <w:lang w:val="en-US" w:eastAsia="zh-CN"/>
                      <w:rPrChange w:id="324" w:author="vivo/zhoushuai" w:date="2022-02-23T14:46:00Z">
                        <w:rPr>
                          <w:rFonts w:eastAsiaTheme="minorEastAsia"/>
                          <w:color w:val="0000FF"/>
                          <w:lang w:eastAsia="zh-CN"/>
                        </w:rPr>
                      </w:rPrChange>
                    </w:rPr>
                  </w:pPr>
                  <w:r w:rsidRPr="00EA685A">
                    <w:rPr>
                      <w:rFonts w:eastAsiaTheme="minorEastAsia"/>
                      <w:color w:val="0000FF"/>
                      <w:lang w:val="en-US" w:eastAsia="zh-CN"/>
                      <w:rPrChange w:id="325" w:author="vivo/zhoushuai" w:date="2022-02-23T14:46:00Z">
                        <w:rPr>
                          <w:rFonts w:eastAsiaTheme="minorEastAsia"/>
                          <w:color w:val="0000FF"/>
                          <w:lang w:eastAsia="zh-CN"/>
                        </w:rPr>
                      </w:rPrChange>
                    </w:rPr>
                    <w:t>2713332– &lt;2&gt; – 2794998</w:t>
                  </w:r>
                </w:p>
              </w:tc>
            </w:tr>
            <w:tr w:rsidR="008D2F51" w:rsidRPr="00BF314F" w14:paraId="0A1A6AB0" w14:textId="77777777" w:rsidTr="00FD5CBC">
              <w:trPr>
                <w:trHeight w:val="107"/>
                <w:jc w:val="center"/>
              </w:trPr>
              <w:tc>
                <w:tcPr>
                  <w:tcW w:w="1612" w:type="dxa"/>
                  <w:vMerge/>
                  <w:tcBorders>
                    <w:left w:val="single" w:sz="4" w:space="0" w:color="auto"/>
                    <w:right w:val="single" w:sz="4" w:space="0" w:color="auto"/>
                  </w:tcBorders>
                </w:tcPr>
                <w:p w14:paraId="6878D16B" w14:textId="77777777" w:rsidR="008D2F51" w:rsidRPr="00EA685A" w:rsidRDefault="008D2F51" w:rsidP="008D2F51">
                  <w:pPr>
                    <w:pStyle w:val="TAC"/>
                    <w:spacing w:line="256" w:lineRule="auto"/>
                    <w:rPr>
                      <w:color w:val="0000FF"/>
                      <w:lang w:val="en-US"/>
                      <w:rPrChange w:id="326" w:author="vivo/zhoushuai" w:date="2022-02-23T14:46:00Z">
                        <w:rPr>
                          <w:color w:val="0000FF"/>
                        </w:rPr>
                      </w:rPrChange>
                    </w:rPr>
                  </w:pPr>
                </w:p>
              </w:tc>
              <w:tc>
                <w:tcPr>
                  <w:tcW w:w="1690" w:type="dxa"/>
                  <w:tcBorders>
                    <w:top w:val="single" w:sz="4" w:space="0" w:color="auto"/>
                    <w:left w:val="single" w:sz="4" w:space="0" w:color="auto"/>
                    <w:bottom w:val="single" w:sz="4" w:space="0" w:color="auto"/>
                    <w:right w:val="single" w:sz="4" w:space="0" w:color="auto"/>
                  </w:tcBorders>
                </w:tcPr>
                <w:p w14:paraId="7E06E044" w14:textId="77777777" w:rsidR="008D2F51" w:rsidRPr="00EA685A" w:rsidRDefault="008D2F51" w:rsidP="008D2F51">
                  <w:pPr>
                    <w:pStyle w:val="TAC"/>
                    <w:spacing w:line="256" w:lineRule="auto"/>
                    <w:rPr>
                      <w:rFonts w:eastAsiaTheme="minorEastAsia"/>
                      <w:color w:val="0000FF"/>
                      <w:lang w:val="en-US" w:eastAsia="zh-CN"/>
                      <w:rPrChange w:id="327" w:author="vivo/zhoushuai" w:date="2022-02-23T14:46:00Z">
                        <w:rPr>
                          <w:rFonts w:eastAsiaTheme="minorEastAsia"/>
                          <w:color w:val="0000FF"/>
                          <w:lang w:eastAsia="zh-CN"/>
                        </w:rPr>
                      </w:rPrChange>
                    </w:rPr>
                  </w:pPr>
                  <w:r w:rsidRPr="00EA685A">
                    <w:rPr>
                      <w:rFonts w:eastAsiaTheme="minorEastAsia"/>
                      <w:color w:val="0000FF"/>
                      <w:lang w:val="en-US" w:eastAsia="zh-CN"/>
                      <w:rPrChange w:id="328" w:author="vivo/zhoushuai" w:date="2022-02-23T14:46:00Z">
                        <w:rPr>
                          <w:rFonts w:eastAsiaTheme="minorEastAsia"/>
                          <w:color w:val="0000FF"/>
                          <w:lang w:eastAsia="zh-CN"/>
                        </w:rPr>
                      </w:rPrChange>
                    </w:rPr>
                    <w:t>480</w:t>
                  </w:r>
                </w:p>
              </w:tc>
              <w:tc>
                <w:tcPr>
                  <w:tcW w:w="2993" w:type="dxa"/>
                  <w:tcBorders>
                    <w:left w:val="single" w:sz="4" w:space="0" w:color="auto"/>
                    <w:right w:val="single" w:sz="4" w:space="0" w:color="auto"/>
                  </w:tcBorders>
                </w:tcPr>
                <w:p w14:paraId="68D68E35" w14:textId="77777777" w:rsidR="008D2F51" w:rsidRPr="00EA685A" w:rsidRDefault="008D2F51" w:rsidP="008D2F51">
                  <w:pPr>
                    <w:pStyle w:val="TAC"/>
                    <w:spacing w:line="256" w:lineRule="auto"/>
                    <w:rPr>
                      <w:rFonts w:eastAsiaTheme="minorEastAsia"/>
                      <w:color w:val="0000FF"/>
                      <w:lang w:val="en-US" w:eastAsia="zh-CN"/>
                      <w:rPrChange w:id="329" w:author="vivo/zhoushuai" w:date="2022-02-23T14:46:00Z">
                        <w:rPr>
                          <w:rFonts w:eastAsiaTheme="minorEastAsia"/>
                          <w:color w:val="0000FF"/>
                          <w:lang w:eastAsia="zh-CN"/>
                        </w:rPr>
                      </w:rPrChange>
                    </w:rPr>
                  </w:pPr>
                  <w:r w:rsidRPr="00EA685A">
                    <w:rPr>
                      <w:rFonts w:eastAsiaTheme="minorEastAsia"/>
                      <w:color w:val="0000FF"/>
                      <w:lang w:val="en-US" w:eastAsia="zh-CN"/>
                      <w:rPrChange w:id="330" w:author="vivo/zhoushuai" w:date="2022-02-23T14:46:00Z">
                        <w:rPr>
                          <w:rFonts w:eastAsiaTheme="minorEastAsia"/>
                          <w:color w:val="0000FF"/>
                          <w:lang w:eastAsia="zh-CN"/>
                        </w:rPr>
                      </w:rPrChange>
                    </w:rPr>
                    <w:t>2715832 – &lt;8&gt; – 2792496</w:t>
                  </w:r>
                </w:p>
              </w:tc>
            </w:tr>
            <w:tr w:rsidR="008D2F51" w:rsidRPr="00BF314F" w14:paraId="3C59EA86" w14:textId="77777777" w:rsidTr="00FD5CBC">
              <w:trPr>
                <w:trHeight w:val="107"/>
                <w:jc w:val="center"/>
              </w:trPr>
              <w:tc>
                <w:tcPr>
                  <w:tcW w:w="1612" w:type="dxa"/>
                  <w:vMerge/>
                  <w:tcBorders>
                    <w:left w:val="single" w:sz="4" w:space="0" w:color="auto"/>
                    <w:bottom w:val="single" w:sz="4" w:space="0" w:color="auto"/>
                    <w:right w:val="single" w:sz="4" w:space="0" w:color="auto"/>
                  </w:tcBorders>
                </w:tcPr>
                <w:p w14:paraId="327B96D7" w14:textId="77777777" w:rsidR="008D2F51" w:rsidRPr="00EA685A" w:rsidRDefault="008D2F51" w:rsidP="008D2F51">
                  <w:pPr>
                    <w:pStyle w:val="TAC"/>
                    <w:spacing w:line="256" w:lineRule="auto"/>
                    <w:rPr>
                      <w:color w:val="0000FF"/>
                      <w:lang w:val="en-US"/>
                      <w:rPrChange w:id="331" w:author="vivo/zhoushuai" w:date="2022-02-23T14:46:00Z">
                        <w:rPr>
                          <w:color w:val="0000FF"/>
                        </w:rPr>
                      </w:rPrChange>
                    </w:rPr>
                  </w:pPr>
                </w:p>
              </w:tc>
              <w:tc>
                <w:tcPr>
                  <w:tcW w:w="1690" w:type="dxa"/>
                  <w:tcBorders>
                    <w:top w:val="single" w:sz="4" w:space="0" w:color="auto"/>
                    <w:left w:val="single" w:sz="4" w:space="0" w:color="auto"/>
                    <w:bottom w:val="single" w:sz="4" w:space="0" w:color="auto"/>
                    <w:right w:val="single" w:sz="4" w:space="0" w:color="auto"/>
                  </w:tcBorders>
                </w:tcPr>
                <w:p w14:paraId="4A5672B9" w14:textId="77777777" w:rsidR="008D2F51" w:rsidRPr="00EA685A" w:rsidRDefault="008D2F51" w:rsidP="008D2F51">
                  <w:pPr>
                    <w:pStyle w:val="TAC"/>
                    <w:spacing w:line="256" w:lineRule="auto"/>
                    <w:rPr>
                      <w:rFonts w:eastAsiaTheme="minorEastAsia"/>
                      <w:color w:val="0000FF"/>
                      <w:lang w:val="en-US" w:eastAsia="zh-CN"/>
                      <w:rPrChange w:id="332" w:author="vivo/zhoushuai" w:date="2022-02-23T14:46:00Z">
                        <w:rPr>
                          <w:rFonts w:eastAsiaTheme="minorEastAsia"/>
                          <w:color w:val="0000FF"/>
                          <w:lang w:eastAsia="zh-CN"/>
                        </w:rPr>
                      </w:rPrChange>
                    </w:rPr>
                  </w:pPr>
                  <w:r w:rsidRPr="00EA685A">
                    <w:rPr>
                      <w:rFonts w:eastAsiaTheme="minorEastAsia"/>
                      <w:color w:val="0000FF"/>
                      <w:lang w:val="en-US" w:eastAsia="zh-CN"/>
                      <w:rPrChange w:id="333" w:author="vivo/zhoushuai" w:date="2022-02-23T14:46:00Z">
                        <w:rPr>
                          <w:rFonts w:eastAsiaTheme="minorEastAsia"/>
                          <w:color w:val="0000FF"/>
                          <w:lang w:eastAsia="zh-CN"/>
                        </w:rPr>
                      </w:rPrChange>
                    </w:rPr>
                    <w:t>960</w:t>
                  </w:r>
                </w:p>
              </w:tc>
              <w:tc>
                <w:tcPr>
                  <w:tcW w:w="2993" w:type="dxa"/>
                  <w:tcBorders>
                    <w:left w:val="single" w:sz="4" w:space="0" w:color="auto"/>
                    <w:bottom w:val="single" w:sz="4" w:space="0" w:color="auto"/>
                    <w:right w:val="single" w:sz="4" w:space="0" w:color="auto"/>
                  </w:tcBorders>
                </w:tcPr>
                <w:p w14:paraId="717BFB05" w14:textId="77777777" w:rsidR="008D2F51" w:rsidRPr="00EA685A" w:rsidRDefault="008D2F51" w:rsidP="008D2F51">
                  <w:pPr>
                    <w:pStyle w:val="TAC"/>
                    <w:spacing w:line="256" w:lineRule="auto"/>
                    <w:rPr>
                      <w:rFonts w:eastAsiaTheme="minorEastAsia"/>
                      <w:color w:val="0000FF"/>
                      <w:lang w:val="en-US" w:eastAsia="zh-CN"/>
                      <w:rPrChange w:id="334" w:author="vivo/zhoushuai" w:date="2022-02-23T14:46:00Z">
                        <w:rPr>
                          <w:rFonts w:eastAsiaTheme="minorEastAsia"/>
                          <w:color w:val="0000FF"/>
                          <w:lang w:eastAsia="zh-CN"/>
                        </w:rPr>
                      </w:rPrChange>
                    </w:rPr>
                  </w:pPr>
                  <w:r w:rsidRPr="00EA685A">
                    <w:rPr>
                      <w:rFonts w:eastAsiaTheme="minorEastAsia"/>
                      <w:color w:val="0000FF"/>
                      <w:lang w:val="en-US" w:eastAsia="zh-CN"/>
                      <w:rPrChange w:id="335" w:author="vivo/zhoushuai" w:date="2022-02-23T14:46:00Z">
                        <w:rPr>
                          <w:rFonts w:eastAsiaTheme="minorEastAsia"/>
                          <w:color w:val="0000FF"/>
                          <w:lang w:eastAsia="zh-CN"/>
                        </w:rPr>
                      </w:rPrChange>
                    </w:rPr>
                    <w:t>2715832 – &lt;16&gt; – 2792504</w:t>
                  </w:r>
                </w:p>
              </w:tc>
            </w:tr>
          </w:tbl>
          <w:p w14:paraId="0DE78DB7" w14:textId="77777777" w:rsidR="008D2F51" w:rsidRPr="008D2F51" w:rsidRDefault="008D2F51" w:rsidP="008D2F51">
            <w:pPr>
              <w:spacing w:before="240" w:after="120"/>
              <w:ind w:right="115"/>
              <w:jc w:val="both"/>
              <w:rPr>
                <w:rFonts w:eastAsiaTheme="minorEastAsia"/>
                <w:bCs/>
                <w:lang w:val="en-US" w:eastAsia="zh-CN"/>
              </w:rPr>
            </w:pPr>
            <w:r w:rsidRPr="008D2F51">
              <w:rPr>
                <w:rFonts w:eastAsiaTheme="minorEastAsia"/>
                <w:b/>
                <w:lang w:val="en-US" w:eastAsia="zh-CN"/>
              </w:rPr>
              <w:t>Proposal 2:</w:t>
            </w:r>
            <w:r w:rsidRPr="008D2F51">
              <w:rPr>
                <w:rFonts w:eastAsiaTheme="minorEastAsia"/>
                <w:bCs/>
                <w:lang w:val="en-US" w:eastAsia="zh-CN"/>
              </w:rPr>
              <w:t xml:space="preserve"> For the unlicensed band n263, support fixed channelization. For 100MHz or 200MHz channel bandwidth, the gap between two adjacent channels is about 100MHz or 200 MHz respectively. For channel bandwidth not smaller than 400MHz, the gap between two channel </w:t>
            </w:r>
            <w:proofErr w:type="spellStart"/>
            <w:r w:rsidRPr="008D2F51">
              <w:rPr>
                <w:rFonts w:eastAsiaTheme="minorEastAsia"/>
                <w:bCs/>
                <w:lang w:val="en-US" w:eastAsia="zh-CN"/>
              </w:rPr>
              <w:t>rasters</w:t>
            </w:r>
            <w:proofErr w:type="spellEnd"/>
            <w:r w:rsidRPr="008D2F51">
              <w:rPr>
                <w:rFonts w:eastAsiaTheme="minorEastAsia"/>
                <w:bCs/>
                <w:lang w:val="en-US" w:eastAsia="zh-CN"/>
              </w:rPr>
              <w:t xml:space="preserve"> is about 400MHz. the corresponding ARFCN are given in Table 2.</w:t>
            </w:r>
          </w:p>
          <w:p w14:paraId="64E09EBA" w14:textId="77777777" w:rsidR="003525E0" w:rsidRDefault="008D2F51" w:rsidP="008D2F51">
            <w:pPr>
              <w:spacing w:before="120" w:after="120"/>
              <w:ind w:right="115"/>
              <w:jc w:val="both"/>
              <w:rPr>
                <w:rFonts w:eastAsiaTheme="minorEastAsia"/>
                <w:bCs/>
                <w:lang w:val="en-US" w:eastAsia="zh-CN"/>
              </w:rPr>
            </w:pPr>
            <w:r w:rsidRPr="008D2F51">
              <w:rPr>
                <w:rFonts w:eastAsiaTheme="minorEastAsia"/>
                <w:b/>
                <w:lang w:val="en-US" w:eastAsia="zh-CN"/>
              </w:rPr>
              <w:t>Proposal 3:</w:t>
            </w:r>
            <w:r w:rsidRPr="008D2F51">
              <w:rPr>
                <w:rFonts w:eastAsiaTheme="minorEastAsia"/>
                <w:bCs/>
                <w:lang w:val="en-US" w:eastAsia="zh-CN"/>
              </w:rPr>
              <w:t xml:space="preserve"> For 66~71 GHz licensed band, support candidate SS raster in Table 3 for 120 kHz and 480 kHz SCS. For n263 unlicensed band, support candidate SS raster in Table 4 and Table 5 for 120 kHz and 480 kHz SCS, respectively.</w:t>
            </w:r>
          </w:p>
          <w:p w14:paraId="44BBD623" w14:textId="77777777" w:rsidR="008D2F51" w:rsidRDefault="00656F1A" w:rsidP="008D2F51">
            <w:pPr>
              <w:spacing w:before="120" w:after="120"/>
              <w:ind w:right="115"/>
              <w:jc w:val="both"/>
              <w:rPr>
                <w:rFonts w:eastAsiaTheme="minorEastAsia"/>
                <w:bCs/>
                <w:lang w:val="en-US" w:eastAsia="zh-CN"/>
              </w:rPr>
            </w:pPr>
            <w:r w:rsidRPr="00656F1A">
              <w:rPr>
                <w:rFonts w:eastAsiaTheme="minorEastAsia"/>
                <w:bCs/>
                <w:lang w:val="en-US" w:eastAsia="zh-CN"/>
              </w:rPr>
              <w:t>Table 4</w:t>
            </w:r>
            <w:r>
              <w:rPr>
                <w:rFonts w:eastAsiaTheme="minorEastAsia"/>
                <w:bCs/>
                <w:lang w:val="en-US" w:eastAsia="zh-CN"/>
              </w:rPr>
              <w:t>:</w:t>
            </w:r>
            <w:r w:rsidRPr="00656F1A">
              <w:rPr>
                <w:rFonts w:eastAsiaTheme="minorEastAsia"/>
                <w:bCs/>
                <w:lang w:val="en-US" w:eastAsia="zh-CN"/>
              </w:rPr>
              <w:t xml:space="preserve">  Sync Raster for 120 kHz SSB in 57GHz-71GHz (SSREF = 24250.08 MHz + Sync Raster *17.28 MHz)</w:t>
            </w:r>
          </w:p>
          <w:p w14:paraId="666A6121" w14:textId="1A1D2634" w:rsidR="00656F1A" w:rsidRDefault="00656F1A" w:rsidP="008D2F51">
            <w:pPr>
              <w:spacing w:before="120" w:after="120"/>
              <w:ind w:right="115"/>
              <w:jc w:val="both"/>
              <w:rPr>
                <w:rFonts w:eastAsiaTheme="minorEastAsia"/>
                <w:bCs/>
                <w:lang w:val="en-US" w:eastAsia="zh-CN"/>
              </w:rPr>
            </w:pPr>
            <w:r>
              <w:rPr>
                <w:rFonts w:eastAsiaTheme="minorEastAsia"/>
                <w:bCs/>
                <w:lang w:val="en-US" w:eastAsia="zh-CN"/>
              </w:rPr>
              <w:lastRenderedPageBreak/>
              <w:t xml:space="preserve">Table 5: </w:t>
            </w:r>
            <w:r w:rsidRPr="00656F1A">
              <w:rPr>
                <w:rFonts w:eastAsiaTheme="minorEastAsia"/>
                <w:bCs/>
                <w:lang w:val="en-US" w:eastAsia="zh-CN"/>
              </w:rPr>
              <w:t>Sync Raster for 480 kHz SSB in 57GHz-71 GHz</w:t>
            </w:r>
            <w:r>
              <w:rPr>
                <w:rFonts w:eastAsiaTheme="minorEastAsia"/>
                <w:bCs/>
                <w:lang w:val="en-US" w:eastAsia="zh-CN"/>
              </w:rPr>
              <w:t xml:space="preserve"> </w:t>
            </w:r>
            <w:r w:rsidRPr="00656F1A">
              <w:rPr>
                <w:rFonts w:eastAsiaTheme="minorEastAsia"/>
                <w:bCs/>
                <w:lang w:val="en-US" w:eastAsia="zh-CN"/>
              </w:rPr>
              <w:t>(SSREF = 24250.08 MHz + Sync Raster *17.28 MHz)</w:t>
            </w:r>
          </w:p>
          <w:p w14:paraId="71BFDC35" w14:textId="156BDF83" w:rsidR="00656F1A" w:rsidRPr="008D2F51" w:rsidRDefault="00656F1A" w:rsidP="008D2F51">
            <w:pPr>
              <w:spacing w:before="120" w:after="120"/>
              <w:ind w:right="115"/>
              <w:jc w:val="both"/>
              <w:rPr>
                <w:rFonts w:eastAsiaTheme="minorEastAsia"/>
                <w:bCs/>
                <w:lang w:val="en-US" w:eastAsia="zh-CN"/>
              </w:rPr>
            </w:pPr>
          </w:p>
        </w:tc>
      </w:tr>
      <w:bookmarkEnd w:id="310"/>
      <w:tr w:rsidR="003525E0" w:rsidRPr="00621D09" w14:paraId="00A45536" w14:textId="77777777" w:rsidTr="00847A77">
        <w:trPr>
          <w:trHeight w:val="2870"/>
        </w:trPr>
        <w:tc>
          <w:tcPr>
            <w:tcW w:w="1968" w:type="dxa"/>
          </w:tcPr>
          <w:p w14:paraId="7B6553DD" w14:textId="7D0E7312" w:rsidR="004D321C" w:rsidRPr="00697FD3" w:rsidRDefault="004D321C" w:rsidP="004D321C">
            <w:pPr>
              <w:spacing w:before="120" w:after="120"/>
              <w:rPr>
                <w:rFonts w:eastAsia="Times New Roman"/>
                <w:b/>
                <w:bCs/>
                <w:color w:val="0070C0"/>
                <w:u w:val="single"/>
                <w:lang w:val="en-US"/>
              </w:rPr>
            </w:pPr>
            <w:r w:rsidRPr="00697FD3">
              <w:rPr>
                <w:rFonts w:eastAsia="SimSun"/>
              </w:rPr>
              <w:lastRenderedPageBreak/>
              <w:fldChar w:fldCharType="begin"/>
            </w:r>
            <w:r w:rsidR="007457E3" w:rsidRPr="00697FD3">
              <w:instrText>HYPERLINK "https://www.3gpp.org/ftp/TSG_RAN/WG4_Radio/TSGR4_102-e/Docs/R4-2205998.zip"</w:instrText>
            </w:r>
            <w:r w:rsidRPr="00697FD3">
              <w:rPr>
                <w:rFonts w:eastAsia="SimSun"/>
              </w:rPr>
              <w:fldChar w:fldCharType="separate"/>
            </w:r>
            <w:r w:rsidR="007457E3" w:rsidRPr="00697FD3">
              <w:rPr>
                <w:rFonts w:eastAsia="Times New Roman"/>
                <w:b/>
                <w:bCs/>
                <w:color w:val="0000FF"/>
                <w:u w:val="single"/>
              </w:rPr>
              <w:t>R4-2205998</w:t>
            </w:r>
            <w:r w:rsidRPr="00697FD3">
              <w:rPr>
                <w:rFonts w:eastAsia="Times New Roman"/>
                <w:b/>
                <w:bCs/>
                <w:color w:val="0000FF"/>
                <w:u w:val="single"/>
              </w:rPr>
              <w:fldChar w:fldCharType="end"/>
            </w:r>
          </w:p>
          <w:p w14:paraId="1B1E1CC0" w14:textId="6ED44287" w:rsidR="00887433" w:rsidRPr="00697FD3" w:rsidRDefault="007457E3" w:rsidP="004D321C">
            <w:pPr>
              <w:spacing w:before="120" w:after="120"/>
              <w:rPr>
                <w:lang w:val="en-US"/>
              </w:rPr>
            </w:pPr>
            <w:r w:rsidRPr="00697FD3">
              <w:rPr>
                <w:rFonts w:eastAsia="Times New Roman"/>
                <w:lang w:val="en-US"/>
              </w:rPr>
              <w:t>Views on FR2-2 channelization</w:t>
            </w:r>
          </w:p>
        </w:tc>
        <w:tc>
          <w:tcPr>
            <w:tcW w:w="1350" w:type="dxa"/>
          </w:tcPr>
          <w:p w14:paraId="6D41A1C7" w14:textId="7530BBF0" w:rsidR="003525E0" w:rsidRPr="00697FD3" w:rsidRDefault="007457E3">
            <w:pPr>
              <w:spacing w:before="120" w:after="120"/>
              <w:rPr>
                <w:rFonts w:eastAsia="Times New Roman"/>
                <w:lang w:val="en-US"/>
              </w:rPr>
            </w:pPr>
            <w:r w:rsidRPr="00697FD3">
              <w:rPr>
                <w:rFonts w:eastAsia="Times New Roman"/>
                <w:lang w:val="en-US"/>
              </w:rPr>
              <w:t>Intel Corporation</w:t>
            </w:r>
          </w:p>
        </w:tc>
        <w:tc>
          <w:tcPr>
            <w:tcW w:w="6071" w:type="dxa"/>
          </w:tcPr>
          <w:p w14:paraId="569E6035" w14:textId="1BF8C78D" w:rsidR="00AC2E1F" w:rsidRPr="00AC2E1F" w:rsidRDefault="00AC2E1F" w:rsidP="00AC2E1F">
            <w:pPr>
              <w:spacing w:before="120"/>
              <w:ind w:right="115"/>
              <w:jc w:val="both"/>
              <w:rPr>
                <w:b/>
                <w:bCs/>
              </w:rPr>
            </w:pPr>
            <w:r w:rsidRPr="00AC2E1F">
              <w:rPr>
                <w:b/>
                <w:bCs/>
              </w:rPr>
              <w:t>Proposal 1:</w:t>
            </w:r>
          </w:p>
          <w:p w14:paraId="06D87D79" w14:textId="29ACAF8E"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100 MHz channel bandwidth, N</w:t>
            </w:r>
            <w:r w:rsidRPr="00AC2E1F">
              <w:rPr>
                <w:rFonts w:eastAsia="Yu Mincho"/>
                <w:vertAlign w:val="subscript"/>
              </w:rPr>
              <w:t>REF</w:t>
            </w:r>
            <w:r w:rsidRPr="00AC2E1F">
              <w:rPr>
                <w:rFonts w:eastAsia="Yu Mincho"/>
              </w:rPr>
              <w:t xml:space="preserve"> = {2564083 + 1680*N, N = 0:137}</w:t>
            </w:r>
          </w:p>
          <w:p w14:paraId="1EF3D56D" w14:textId="4A4EF804"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400 MHz channel bandwidth, N</w:t>
            </w:r>
            <w:r w:rsidRPr="00AC2E1F">
              <w:rPr>
                <w:rFonts w:eastAsia="Yu Mincho"/>
                <w:vertAlign w:val="subscript"/>
              </w:rPr>
              <w:t>REF</w:t>
            </w:r>
            <w:r w:rsidRPr="00AC2E1F">
              <w:rPr>
                <w:rFonts w:eastAsia="Yu Mincho"/>
              </w:rPr>
              <w:t xml:space="preserve"> = {2571643, 2578363, 2585083, 2591803, 2598523, 2606923, 2613643, 2620363, 2627083, 2633803, 2642203, 2648923, 2655643, 2662363, 2669083, 2679163, 2685883, 2692603, 2699323, 2706043, 2714443, 2721163, 2727883, 2734603, 2741323, 2751403, 2758123, 2764843, 2771563, 2778283, 2786683, 2600203, 2640523, 2647243, 2653963, 2660683, 2667403, 2674123}</w:t>
            </w:r>
          </w:p>
          <w:p w14:paraId="2A4C1C7F" w14:textId="1C0B8393"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800 MHz channel bandwidth, N</w:t>
            </w:r>
            <w:r w:rsidRPr="00AC2E1F">
              <w:rPr>
                <w:rFonts w:eastAsia="Yu Mincho"/>
                <w:vertAlign w:val="subscript"/>
              </w:rPr>
              <w:t>REF</w:t>
            </w:r>
            <w:r w:rsidRPr="00AC2E1F">
              <w:rPr>
                <w:rFonts w:eastAsia="Yu Mincho"/>
              </w:rPr>
              <w:t xml:space="preserve"> = {2575003, 2588443, 2603563, 2617003, 2630443, 2645563, 2659003, 2672443, 2689243, 2702683, 2717803, 2731243, 2744683, 2761483, 2774923, 2788363, 2581723, 2595163, 2610283, 2623723, 2638843, 2652283, 2665723, 2682523, 2695963, 2711083, 2724523, 2737963, 2754763, 2768203, 2781643}</w:t>
            </w:r>
          </w:p>
          <w:p w14:paraId="49EDE01E" w14:textId="626D9C49"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1600 MHz channel bandwidth, N</w:t>
            </w:r>
            <w:r w:rsidRPr="00AC2E1F">
              <w:rPr>
                <w:rFonts w:eastAsia="Yu Mincho"/>
                <w:vertAlign w:val="subscript"/>
              </w:rPr>
              <w:t>REF</w:t>
            </w:r>
            <w:r w:rsidRPr="00AC2E1F">
              <w:rPr>
                <w:rFonts w:eastAsia="Yu Mincho"/>
              </w:rPr>
              <w:t xml:space="preserve"> = {2581723, 2623723, 2652283, 2695963, 2724523, 2768203, 2610283, 2637163, 2664043, 2753083, 2781643}</w:t>
            </w:r>
          </w:p>
          <w:p w14:paraId="2CB9255C" w14:textId="149FF16C" w:rsidR="0076628C" w:rsidRP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2000 MHz channel bandwidth, N</w:t>
            </w:r>
            <w:r w:rsidRPr="00AC2E1F">
              <w:rPr>
                <w:rFonts w:eastAsia="Yu Mincho"/>
                <w:vertAlign w:val="subscript"/>
              </w:rPr>
              <w:t>REF</w:t>
            </w:r>
            <w:r w:rsidRPr="00AC2E1F">
              <w:rPr>
                <w:rFonts w:eastAsia="Yu Mincho"/>
              </w:rPr>
              <w:t xml:space="preserve"> = {2585083, 2620363, 2655643, 2692603, 2727883, 2764843}</w:t>
            </w:r>
          </w:p>
          <w:p w14:paraId="1CB3AC57" w14:textId="77777777" w:rsidR="00AC2E1F" w:rsidRPr="00EA685A" w:rsidRDefault="00AC2E1F" w:rsidP="00697FD3">
            <w:pPr>
              <w:pStyle w:val="TH"/>
              <w:spacing w:before="240"/>
              <w:rPr>
                <w:lang w:val="en-US"/>
                <w:rPrChange w:id="336" w:author="vivo/zhoushuai" w:date="2022-02-23T14:46:00Z">
                  <w:rPr/>
                </w:rPrChange>
              </w:rPr>
            </w:pPr>
            <w:r w:rsidRPr="00EA685A">
              <w:rPr>
                <w:lang w:val="en-US"/>
                <w:rPrChange w:id="337" w:author="vivo/zhoushuai" w:date="2022-02-23T14:46:00Z">
                  <w:rPr/>
                </w:rPrChange>
              </w:rPr>
              <w:t xml:space="preserve">Table 5.4.2.3-2: Applicable NR-ARFCN per </w:t>
            </w:r>
            <w:r w:rsidRPr="00EA685A">
              <w:rPr>
                <w:i/>
                <w:lang w:val="en-US"/>
                <w:rPrChange w:id="338" w:author="vivo/zhoushuai" w:date="2022-02-23T14:46:00Z">
                  <w:rPr>
                    <w:i/>
                  </w:rPr>
                </w:rPrChange>
              </w:rPr>
              <w:t>operating band</w:t>
            </w:r>
            <w:r w:rsidRPr="00EA685A">
              <w:rPr>
                <w:lang w:val="en-US"/>
                <w:rPrChange w:id="339" w:author="vivo/zhoushuai" w:date="2022-02-23T14:46:00Z">
                  <w:rPr/>
                </w:rPrChange>
              </w:rPr>
              <w:t xml:space="preserve"> in FR2</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861"/>
              <w:gridCol w:w="3583"/>
            </w:tblGrid>
            <w:tr w:rsidR="00AC2E1F" w:rsidRPr="00392345" w14:paraId="75DB2B9A" w14:textId="77777777" w:rsidTr="00FD5CBC">
              <w:trPr>
                <w:cantSplit/>
                <w:trHeight w:val="257"/>
                <w:jc w:val="center"/>
              </w:trPr>
              <w:tc>
                <w:tcPr>
                  <w:tcW w:w="1391" w:type="dxa"/>
                  <w:tcBorders>
                    <w:bottom w:val="single" w:sz="4" w:space="0" w:color="auto"/>
                  </w:tcBorders>
                  <w:shd w:val="clear" w:color="auto" w:fill="auto"/>
                </w:tcPr>
                <w:p w14:paraId="33E7393B" w14:textId="77777777" w:rsidR="00AC2E1F" w:rsidRPr="00392345" w:rsidRDefault="00AC2E1F" w:rsidP="00AC2E1F">
                  <w:pPr>
                    <w:pStyle w:val="TAH"/>
                    <w:rPr>
                      <w:rFonts w:eastAsia="Yu Mincho"/>
                    </w:rPr>
                  </w:pPr>
                  <w:r w:rsidRPr="00F95B02">
                    <w:t xml:space="preserve">NR </w:t>
                  </w:r>
                  <w:r w:rsidRPr="00F95B02">
                    <w:rPr>
                      <w:i/>
                    </w:rPr>
                    <w:t>operating band</w:t>
                  </w:r>
                </w:p>
              </w:tc>
              <w:tc>
                <w:tcPr>
                  <w:tcW w:w="1861" w:type="dxa"/>
                  <w:shd w:val="clear" w:color="auto" w:fill="auto"/>
                </w:tcPr>
                <w:p w14:paraId="488B6C0B" w14:textId="77777777" w:rsidR="00AC2E1F" w:rsidRPr="00F95B02" w:rsidRDefault="00AC2E1F" w:rsidP="00AC2E1F">
                  <w:pPr>
                    <w:pStyle w:val="TAH"/>
                  </w:pPr>
                  <w:r w:rsidRPr="00F95B02">
                    <w:t>ΔF</w:t>
                  </w:r>
                  <w:r w:rsidRPr="00F95B02">
                    <w:rPr>
                      <w:vertAlign w:val="subscript"/>
                    </w:rPr>
                    <w:t>Raster</w:t>
                  </w:r>
                </w:p>
                <w:p w14:paraId="27BCB325" w14:textId="77777777" w:rsidR="00AC2E1F" w:rsidRPr="00392345" w:rsidRDefault="00AC2E1F" w:rsidP="00AC2E1F">
                  <w:pPr>
                    <w:pStyle w:val="TAH"/>
                  </w:pPr>
                  <w:r w:rsidRPr="00F95B02">
                    <w:t xml:space="preserve">(kHz) </w:t>
                  </w:r>
                </w:p>
              </w:tc>
              <w:tc>
                <w:tcPr>
                  <w:tcW w:w="3583" w:type="dxa"/>
                  <w:shd w:val="clear" w:color="auto" w:fill="auto"/>
                </w:tcPr>
                <w:p w14:paraId="0D31616B" w14:textId="77777777" w:rsidR="00AC2E1F" w:rsidRPr="00EA685A" w:rsidRDefault="00AC2E1F" w:rsidP="00AC2E1F">
                  <w:pPr>
                    <w:pStyle w:val="TAH"/>
                    <w:rPr>
                      <w:rFonts w:eastAsia="Yu Mincho"/>
                      <w:lang w:val="en-US"/>
                      <w:rPrChange w:id="340" w:author="vivo/zhoushuai" w:date="2022-02-23T14:46:00Z">
                        <w:rPr>
                          <w:rFonts w:eastAsia="Yu Mincho"/>
                        </w:rPr>
                      </w:rPrChange>
                    </w:rPr>
                  </w:pPr>
                  <w:r w:rsidRPr="00EA685A">
                    <w:rPr>
                      <w:rFonts w:eastAsia="Yu Mincho"/>
                      <w:lang w:val="en-US"/>
                      <w:rPrChange w:id="341" w:author="vivo/zhoushuai" w:date="2022-02-23T14:46:00Z">
                        <w:rPr>
                          <w:rFonts w:eastAsia="Yu Mincho"/>
                        </w:rPr>
                      </w:rPrChange>
                    </w:rPr>
                    <w:t>Uplink and Downlink</w:t>
                  </w:r>
                </w:p>
                <w:p w14:paraId="3A730A95" w14:textId="77777777" w:rsidR="00AC2E1F" w:rsidRPr="00EA685A" w:rsidRDefault="00AC2E1F" w:rsidP="00AC2E1F">
                  <w:pPr>
                    <w:pStyle w:val="TAH"/>
                    <w:rPr>
                      <w:rFonts w:eastAsia="Yu Mincho"/>
                      <w:vertAlign w:val="subscript"/>
                      <w:lang w:val="en-US"/>
                      <w:rPrChange w:id="342" w:author="vivo/zhoushuai" w:date="2022-02-23T14:46:00Z">
                        <w:rPr>
                          <w:rFonts w:eastAsia="Yu Mincho"/>
                          <w:vertAlign w:val="subscript"/>
                        </w:rPr>
                      </w:rPrChange>
                    </w:rPr>
                  </w:pPr>
                  <w:r w:rsidRPr="00EA685A">
                    <w:rPr>
                      <w:rFonts w:eastAsia="Yu Mincho"/>
                      <w:lang w:val="en-US"/>
                      <w:rPrChange w:id="343" w:author="vivo/zhoushuai" w:date="2022-02-23T14:46:00Z">
                        <w:rPr>
                          <w:rFonts w:eastAsia="Yu Mincho"/>
                        </w:rPr>
                      </w:rPrChange>
                    </w:rPr>
                    <w:t>range of N</w:t>
                  </w:r>
                  <w:r w:rsidRPr="00EA685A">
                    <w:rPr>
                      <w:rFonts w:eastAsia="Yu Mincho"/>
                      <w:vertAlign w:val="subscript"/>
                      <w:lang w:val="en-US"/>
                      <w:rPrChange w:id="344" w:author="vivo/zhoushuai" w:date="2022-02-23T14:46:00Z">
                        <w:rPr>
                          <w:rFonts w:eastAsia="Yu Mincho"/>
                          <w:vertAlign w:val="subscript"/>
                        </w:rPr>
                      </w:rPrChange>
                    </w:rPr>
                    <w:t>REF</w:t>
                  </w:r>
                </w:p>
                <w:p w14:paraId="6A69BF42" w14:textId="77777777" w:rsidR="00AC2E1F" w:rsidRPr="00EA685A" w:rsidRDefault="00AC2E1F" w:rsidP="00AC2E1F">
                  <w:pPr>
                    <w:pStyle w:val="TAH"/>
                    <w:rPr>
                      <w:rFonts w:eastAsia="Yu Mincho"/>
                      <w:lang w:val="en-US"/>
                      <w:rPrChange w:id="345" w:author="vivo/zhoushuai" w:date="2022-02-23T14:46:00Z">
                        <w:rPr>
                          <w:rFonts w:eastAsia="Yu Mincho"/>
                        </w:rPr>
                      </w:rPrChange>
                    </w:rPr>
                  </w:pPr>
                  <w:r w:rsidRPr="00EA685A">
                    <w:rPr>
                      <w:rFonts w:eastAsia="Yu Mincho"/>
                      <w:lang w:val="en-US"/>
                      <w:rPrChange w:id="346" w:author="vivo/zhoushuai" w:date="2022-02-23T14:46:00Z">
                        <w:rPr>
                          <w:rFonts w:eastAsia="Yu Mincho"/>
                        </w:rPr>
                      </w:rPrChange>
                    </w:rPr>
                    <w:t>(First – &lt;Step size&gt; – Last)</w:t>
                  </w:r>
                </w:p>
              </w:tc>
            </w:tr>
            <w:tr w:rsidR="00AC2E1F" w:rsidRPr="00392345" w14:paraId="3417091D" w14:textId="77777777" w:rsidTr="00FD5CBC">
              <w:trPr>
                <w:cantSplit/>
                <w:trHeight w:val="83"/>
                <w:jc w:val="center"/>
              </w:trPr>
              <w:tc>
                <w:tcPr>
                  <w:tcW w:w="1391" w:type="dxa"/>
                  <w:tcBorders>
                    <w:top w:val="single" w:sz="4" w:space="0" w:color="auto"/>
                  </w:tcBorders>
                  <w:shd w:val="clear" w:color="auto" w:fill="auto"/>
                </w:tcPr>
                <w:p w14:paraId="7424B0F9" w14:textId="77777777" w:rsidR="00AC2E1F" w:rsidRPr="00EA685A" w:rsidRDefault="00AC2E1F" w:rsidP="00AC2E1F">
                  <w:pPr>
                    <w:pStyle w:val="TAC"/>
                    <w:rPr>
                      <w:lang w:val="en-US"/>
                      <w:rPrChange w:id="347" w:author="vivo/zhoushuai" w:date="2022-02-23T14:46:00Z">
                        <w:rPr/>
                      </w:rPrChange>
                    </w:rPr>
                  </w:pPr>
                  <w:r w:rsidRPr="00EA685A">
                    <w:rPr>
                      <w:lang w:val="en-US"/>
                      <w:rPrChange w:id="348" w:author="vivo/zhoushuai" w:date="2022-02-23T14:46:00Z">
                        <w:rPr/>
                      </w:rPrChange>
                    </w:rPr>
                    <w:t>…</w:t>
                  </w:r>
                </w:p>
              </w:tc>
              <w:tc>
                <w:tcPr>
                  <w:tcW w:w="1861" w:type="dxa"/>
                  <w:tcBorders>
                    <w:top w:val="single" w:sz="4" w:space="0" w:color="auto"/>
                  </w:tcBorders>
                  <w:shd w:val="clear" w:color="auto" w:fill="auto"/>
                </w:tcPr>
                <w:p w14:paraId="3EA62E61" w14:textId="77777777" w:rsidR="00AC2E1F" w:rsidRPr="00EA685A" w:rsidRDefault="00AC2E1F" w:rsidP="00AC2E1F">
                  <w:pPr>
                    <w:pStyle w:val="TAC"/>
                    <w:rPr>
                      <w:rFonts w:eastAsia="Yu Mincho"/>
                      <w:lang w:val="en-US"/>
                      <w:rPrChange w:id="349" w:author="vivo/zhoushuai" w:date="2022-02-23T14:46:00Z">
                        <w:rPr>
                          <w:rFonts w:eastAsia="Yu Mincho"/>
                        </w:rPr>
                      </w:rPrChange>
                    </w:rPr>
                  </w:pPr>
                  <w:r w:rsidRPr="00EA685A">
                    <w:rPr>
                      <w:rFonts w:eastAsia="Yu Mincho"/>
                      <w:lang w:val="en-US"/>
                      <w:rPrChange w:id="350" w:author="vivo/zhoushuai" w:date="2022-02-23T14:46:00Z">
                        <w:rPr>
                          <w:rFonts w:eastAsia="Yu Mincho"/>
                        </w:rPr>
                      </w:rPrChange>
                    </w:rPr>
                    <w:t>…</w:t>
                  </w:r>
                </w:p>
              </w:tc>
              <w:tc>
                <w:tcPr>
                  <w:tcW w:w="3583" w:type="dxa"/>
                  <w:tcBorders>
                    <w:top w:val="single" w:sz="4" w:space="0" w:color="auto"/>
                  </w:tcBorders>
                  <w:shd w:val="clear" w:color="auto" w:fill="auto"/>
                </w:tcPr>
                <w:p w14:paraId="084E04B3" w14:textId="77777777" w:rsidR="00AC2E1F" w:rsidRPr="00EA685A" w:rsidRDefault="00AC2E1F" w:rsidP="00AC2E1F">
                  <w:pPr>
                    <w:pStyle w:val="TAC"/>
                    <w:rPr>
                      <w:lang w:val="en-US"/>
                      <w:rPrChange w:id="351" w:author="vivo/zhoushuai" w:date="2022-02-23T14:46:00Z">
                        <w:rPr/>
                      </w:rPrChange>
                    </w:rPr>
                  </w:pPr>
                  <w:r w:rsidRPr="00EA685A">
                    <w:rPr>
                      <w:lang w:val="en-US"/>
                      <w:rPrChange w:id="352" w:author="vivo/zhoushuai" w:date="2022-02-23T14:46:00Z">
                        <w:rPr/>
                      </w:rPrChange>
                    </w:rPr>
                    <w:t>…</w:t>
                  </w:r>
                </w:p>
              </w:tc>
            </w:tr>
            <w:tr w:rsidR="00AC2E1F" w:rsidRPr="00392345" w14:paraId="1B04C5F9" w14:textId="77777777" w:rsidTr="00FD5CBC">
              <w:trPr>
                <w:cantSplit/>
                <w:trHeight w:val="83"/>
                <w:jc w:val="center"/>
              </w:trPr>
              <w:tc>
                <w:tcPr>
                  <w:tcW w:w="1391" w:type="dxa"/>
                  <w:vMerge w:val="restart"/>
                  <w:tcBorders>
                    <w:top w:val="single" w:sz="4" w:space="0" w:color="auto"/>
                  </w:tcBorders>
                  <w:shd w:val="clear" w:color="auto" w:fill="auto"/>
                </w:tcPr>
                <w:p w14:paraId="72C57F50" w14:textId="77777777" w:rsidR="00AC2E1F" w:rsidRPr="00EA685A" w:rsidRDefault="00AC2E1F" w:rsidP="00AC2E1F">
                  <w:pPr>
                    <w:pStyle w:val="TAC"/>
                    <w:rPr>
                      <w:rFonts w:eastAsia="Yu Mincho"/>
                      <w:lang w:val="en-US"/>
                      <w:rPrChange w:id="353" w:author="vivo/zhoushuai" w:date="2022-02-23T14:46:00Z">
                        <w:rPr>
                          <w:rFonts w:eastAsia="Yu Mincho"/>
                        </w:rPr>
                      </w:rPrChange>
                    </w:rPr>
                  </w:pPr>
                  <w:r w:rsidRPr="00EA685A">
                    <w:rPr>
                      <w:lang w:val="en-US"/>
                      <w:rPrChange w:id="354" w:author="vivo/zhoushuai" w:date="2022-02-23T14:46:00Z">
                        <w:rPr/>
                      </w:rPrChange>
                    </w:rPr>
                    <w:t>n263</w:t>
                  </w:r>
                  <w:r w:rsidRPr="00EA685A">
                    <w:rPr>
                      <w:vertAlign w:val="superscript"/>
                      <w:lang w:val="en-US"/>
                      <w:rPrChange w:id="355" w:author="vivo/zhoushuai" w:date="2022-02-23T14:46:00Z">
                        <w:rPr>
                          <w:vertAlign w:val="superscript"/>
                        </w:rPr>
                      </w:rPrChange>
                    </w:rPr>
                    <w:t>1</w:t>
                  </w:r>
                </w:p>
              </w:tc>
              <w:tc>
                <w:tcPr>
                  <w:tcW w:w="1861" w:type="dxa"/>
                  <w:tcBorders>
                    <w:top w:val="single" w:sz="4" w:space="0" w:color="auto"/>
                  </w:tcBorders>
                  <w:shd w:val="clear" w:color="auto" w:fill="auto"/>
                </w:tcPr>
                <w:p w14:paraId="1DB221D7" w14:textId="77777777" w:rsidR="00AC2E1F" w:rsidRPr="00EA685A" w:rsidRDefault="00AC2E1F" w:rsidP="00AC2E1F">
                  <w:pPr>
                    <w:pStyle w:val="TAC"/>
                    <w:rPr>
                      <w:rFonts w:eastAsia="Yu Mincho"/>
                      <w:lang w:val="en-US"/>
                      <w:rPrChange w:id="356" w:author="vivo/zhoushuai" w:date="2022-02-23T14:46:00Z">
                        <w:rPr>
                          <w:rFonts w:eastAsia="Yu Mincho"/>
                        </w:rPr>
                      </w:rPrChange>
                    </w:rPr>
                  </w:pPr>
                  <w:r w:rsidRPr="00EA685A">
                    <w:rPr>
                      <w:rFonts w:eastAsia="Yu Mincho"/>
                      <w:lang w:val="en-US"/>
                      <w:rPrChange w:id="357" w:author="vivo/zhoushuai" w:date="2022-02-23T14:46:00Z">
                        <w:rPr>
                          <w:rFonts w:eastAsia="Yu Mincho"/>
                        </w:rPr>
                      </w:rPrChange>
                    </w:rPr>
                    <w:t>120</w:t>
                  </w:r>
                </w:p>
              </w:tc>
              <w:tc>
                <w:tcPr>
                  <w:tcW w:w="3583" w:type="dxa"/>
                  <w:tcBorders>
                    <w:top w:val="single" w:sz="4" w:space="0" w:color="auto"/>
                  </w:tcBorders>
                  <w:shd w:val="clear" w:color="auto" w:fill="auto"/>
                </w:tcPr>
                <w:p w14:paraId="55C8FFA8" w14:textId="77777777" w:rsidR="00AC2E1F" w:rsidRPr="00EA685A" w:rsidRDefault="00AC2E1F" w:rsidP="00AC2E1F">
                  <w:pPr>
                    <w:pStyle w:val="TAC"/>
                    <w:rPr>
                      <w:rFonts w:eastAsia="Yu Mincho" w:cs="Arial"/>
                      <w:color w:val="C00000"/>
                      <w:u w:val="single"/>
                      <w:lang w:val="en-US"/>
                      <w:rPrChange w:id="358" w:author="vivo/zhoushuai" w:date="2022-02-23T14:46:00Z">
                        <w:rPr>
                          <w:rFonts w:eastAsia="Yu Mincho" w:cs="Arial"/>
                          <w:color w:val="C00000"/>
                          <w:u w:val="single"/>
                        </w:rPr>
                      </w:rPrChange>
                    </w:rPr>
                  </w:pPr>
                  <w:r w:rsidRPr="00EA685A">
                    <w:rPr>
                      <w:color w:val="C00000"/>
                      <w:u w:val="single"/>
                      <w:lang w:val="en-US"/>
                      <w:rPrChange w:id="359" w:author="vivo/zhoushuai" w:date="2022-02-23T14:46:00Z">
                        <w:rPr>
                          <w:color w:val="C00000"/>
                          <w:u w:val="single"/>
                        </w:rPr>
                      </w:rPrChange>
                    </w:rPr>
                    <w:t>2563347</w:t>
                  </w:r>
                  <w:r w:rsidRPr="00EA685A">
                    <w:rPr>
                      <w:rFonts w:eastAsia="Yu Mincho" w:cs="Arial"/>
                      <w:color w:val="C00000"/>
                      <w:u w:val="single"/>
                      <w:lang w:val="en-US"/>
                      <w:rPrChange w:id="360" w:author="vivo/zhoushuai" w:date="2022-02-23T14:46:00Z">
                        <w:rPr>
                          <w:rFonts w:eastAsia="Yu Mincho" w:cs="Arial"/>
                          <w:color w:val="C00000"/>
                          <w:u w:val="single"/>
                        </w:rPr>
                      </w:rPrChange>
                    </w:rPr>
                    <w:t xml:space="preserve">– &lt;2&gt; – </w:t>
                  </w:r>
                  <w:r w:rsidRPr="00EA685A">
                    <w:rPr>
                      <w:rFonts w:cs="Arial"/>
                      <w:color w:val="C00000"/>
                      <w:u w:val="single"/>
                      <w:lang w:val="en-US"/>
                      <w:rPrChange w:id="361" w:author="vivo/zhoushuai" w:date="2022-02-23T14:46:00Z">
                        <w:rPr>
                          <w:rFonts w:cs="Arial"/>
                          <w:color w:val="C00000"/>
                          <w:u w:val="single"/>
                        </w:rPr>
                      </w:rPrChange>
                    </w:rPr>
                    <w:t>2794995</w:t>
                  </w:r>
                </w:p>
              </w:tc>
            </w:tr>
            <w:tr w:rsidR="00AC2E1F" w:rsidRPr="00392345" w14:paraId="58773221" w14:textId="77777777" w:rsidTr="00FD5CBC">
              <w:trPr>
                <w:cantSplit/>
                <w:trHeight w:val="83"/>
                <w:jc w:val="center"/>
              </w:trPr>
              <w:tc>
                <w:tcPr>
                  <w:tcW w:w="1391" w:type="dxa"/>
                  <w:vMerge/>
                  <w:shd w:val="clear" w:color="auto" w:fill="auto"/>
                  <w:vAlign w:val="center"/>
                </w:tcPr>
                <w:p w14:paraId="212B9130" w14:textId="77777777" w:rsidR="00AC2E1F" w:rsidRPr="00EA685A" w:rsidRDefault="00AC2E1F" w:rsidP="00AC2E1F">
                  <w:pPr>
                    <w:pStyle w:val="TAC"/>
                    <w:rPr>
                      <w:rFonts w:eastAsia="Yu Mincho"/>
                      <w:lang w:val="en-US"/>
                      <w:rPrChange w:id="362" w:author="vivo/zhoushuai" w:date="2022-02-23T14:46:00Z">
                        <w:rPr>
                          <w:rFonts w:eastAsia="Yu Mincho"/>
                        </w:rPr>
                      </w:rPrChange>
                    </w:rPr>
                  </w:pPr>
                </w:p>
              </w:tc>
              <w:tc>
                <w:tcPr>
                  <w:tcW w:w="1861" w:type="dxa"/>
                  <w:shd w:val="clear" w:color="auto" w:fill="auto"/>
                </w:tcPr>
                <w:p w14:paraId="1F6DACF7" w14:textId="77777777" w:rsidR="00AC2E1F" w:rsidRPr="00EA685A" w:rsidRDefault="00AC2E1F" w:rsidP="00AC2E1F">
                  <w:pPr>
                    <w:pStyle w:val="TAC"/>
                    <w:rPr>
                      <w:rFonts w:eastAsia="Yu Mincho"/>
                      <w:lang w:val="en-US"/>
                      <w:rPrChange w:id="363" w:author="vivo/zhoushuai" w:date="2022-02-23T14:46:00Z">
                        <w:rPr>
                          <w:rFonts w:eastAsia="Yu Mincho"/>
                        </w:rPr>
                      </w:rPrChange>
                    </w:rPr>
                  </w:pPr>
                  <w:r w:rsidRPr="00EA685A">
                    <w:rPr>
                      <w:rFonts w:eastAsia="Yu Mincho"/>
                      <w:lang w:val="en-US"/>
                      <w:rPrChange w:id="364" w:author="vivo/zhoushuai" w:date="2022-02-23T14:46:00Z">
                        <w:rPr>
                          <w:rFonts w:eastAsia="Yu Mincho"/>
                        </w:rPr>
                      </w:rPrChange>
                    </w:rPr>
                    <w:t>480</w:t>
                  </w:r>
                </w:p>
              </w:tc>
              <w:tc>
                <w:tcPr>
                  <w:tcW w:w="3583" w:type="dxa"/>
                  <w:shd w:val="clear" w:color="auto" w:fill="auto"/>
                </w:tcPr>
                <w:p w14:paraId="4D9140FE" w14:textId="77777777" w:rsidR="00AC2E1F" w:rsidRPr="00EA685A" w:rsidRDefault="00AC2E1F" w:rsidP="00AC2E1F">
                  <w:pPr>
                    <w:pStyle w:val="TAC"/>
                    <w:rPr>
                      <w:rFonts w:eastAsia="Yu Mincho" w:cs="Arial"/>
                      <w:color w:val="C00000"/>
                      <w:u w:val="single"/>
                      <w:lang w:val="en-US"/>
                      <w:rPrChange w:id="365" w:author="vivo/zhoushuai" w:date="2022-02-23T14:46:00Z">
                        <w:rPr>
                          <w:rFonts w:eastAsia="Yu Mincho" w:cs="Arial"/>
                          <w:color w:val="C00000"/>
                          <w:u w:val="single"/>
                        </w:rPr>
                      </w:rPrChange>
                    </w:rPr>
                  </w:pPr>
                  <w:r w:rsidRPr="00EA685A">
                    <w:rPr>
                      <w:rFonts w:cs="Arial"/>
                      <w:color w:val="C00000"/>
                      <w:u w:val="single"/>
                      <w:lang w:val="en-US"/>
                      <w:rPrChange w:id="366" w:author="vivo/zhoushuai" w:date="2022-02-23T14:46:00Z">
                        <w:rPr>
                          <w:rFonts w:cs="Arial"/>
                          <w:color w:val="C00000"/>
                          <w:u w:val="single"/>
                        </w:rPr>
                      </w:rPrChange>
                    </w:rPr>
                    <w:t>2565843</w:t>
                  </w:r>
                  <w:r w:rsidRPr="00EA685A">
                    <w:rPr>
                      <w:rFonts w:eastAsia="Yu Mincho" w:cs="Arial"/>
                      <w:color w:val="C00000"/>
                      <w:u w:val="single"/>
                      <w:lang w:val="en-US"/>
                      <w:rPrChange w:id="367" w:author="vivo/zhoushuai" w:date="2022-02-23T14:46:00Z">
                        <w:rPr>
                          <w:rFonts w:eastAsia="Yu Mincho" w:cs="Arial"/>
                          <w:color w:val="C00000"/>
                          <w:u w:val="single"/>
                        </w:rPr>
                      </w:rPrChange>
                    </w:rPr>
                    <w:t xml:space="preserve">– &lt;8&gt; – </w:t>
                  </w:r>
                  <w:r w:rsidRPr="00EA685A">
                    <w:rPr>
                      <w:rFonts w:cs="Arial"/>
                      <w:color w:val="C00000"/>
                      <w:u w:val="single"/>
                      <w:lang w:val="en-US"/>
                      <w:rPrChange w:id="368" w:author="vivo/zhoushuai" w:date="2022-02-23T14:46:00Z">
                        <w:rPr>
                          <w:rFonts w:cs="Arial"/>
                          <w:color w:val="C00000"/>
                          <w:u w:val="single"/>
                        </w:rPr>
                      </w:rPrChange>
                    </w:rPr>
                    <w:t>2792499</w:t>
                  </w:r>
                </w:p>
              </w:tc>
            </w:tr>
            <w:tr w:rsidR="00AC2E1F" w:rsidRPr="00392345" w14:paraId="1AE95FDC" w14:textId="77777777" w:rsidTr="00FD5CBC">
              <w:trPr>
                <w:cantSplit/>
                <w:trHeight w:val="88"/>
                <w:jc w:val="center"/>
              </w:trPr>
              <w:tc>
                <w:tcPr>
                  <w:tcW w:w="1391" w:type="dxa"/>
                  <w:vMerge/>
                  <w:shd w:val="clear" w:color="auto" w:fill="auto"/>
                  <w:vAlign w:val="center"/>
                </w:tcPr>
                <w:p w14:paraId="6FCAFE5E" w14:textId="77777777" w:rsidR="00AC2E1F" w:rsidRPr="00EA685A" w:rsidRDefault="00AC2E1F" w:rsidP="00AC2E1F">
                  <w:pPr>
                    <w:pStyle w:val="TAC"/>
                    <w:rPr>
                      <w:rFonts w:eastAsia="Yu Mincho"/>
                      <w:lang w:val="en-US"/>
                      <w:rPrChange w:id="369" w:author="vivo/zhoushuai" w:date="2022-02-23T14:46:00Z">
                        <w:rPr>
                          <w:rFonts w:eastAsia="Yu Mincho"/>
                        </w:rPr>
                      </w:rPrChange>
                    </w:rPr>
                  </w:pPr>
                </w:p>
              </w:tc>
              <w:tc>
                <w:tcPr>
                  <w:tcW w:w="1861" w:type="dxa"/>
                  <w:shd w:val="clear" w:color="auto" w:fill="auto"/>
                </w:tcPr>
                <w:p w14:paraId="598D48F1" w14:textId="77777777" w:rsidR="00AC2E1F" w:rsidRPr="00EA685A" w:rsidRDefault="00AC2E1F" w:rsidP="00AC2E1F">
                  <w:pPr>
                    <w:pStyle w:val="TAC"/>
                    <w:rPr>
                      <w:rFonts w:eastAsia="Yu Mincho"/>
                      <w:lang w:val="en-US"/>
                      <w:rPrChange w:id="370" w:author="vivo/zhoushuai" w:date="2022-02-23T14:46:00Z">
                        <w:rPr>
                          <w:rFonts w:eastAsia="Yu Mincho"/>
                        </w:rPr>
                      </w:rPrChange>
                    </w:rPr>
                  </w:pPr>
                  <w:r w:rsidRPr="00EA685A">
                    <w:rPr>
                      <w:rFonts w:eastAsia="Yu Mincho"/>
                      <w:lang w:val="en-US"/>
                      <w:rPrChange w:id="371" w:author="vivo/zhoushuai" w:date="2022-02-23T14:46:00Z">
                        <w:rPr>
                          <w:rFonts w:eastAsia="Yu Mincho"/>
                        </w:rPr>
                      </w:rPrChange>
                    </w:rPr>
                    <w:t>960</w:t>
                  </w:r>
                </w:p>
              </w:tc>
              <w:tc>
                <w:tcPr>
                  <w:tcW w:w="3583" w:type="dxa"/>
                  <w:shd w:val="clear" w:color="auto" w:fill="auto"/>
                </w:tcPr>
                <w:p w14:paraId="1C343BDD" w14:textId="77777777" w:rsidR="00AC2E1F" w:rsidRPr="00EA685A" w:rsidRDefault="00AC2E1F" w:rsidP="00AC2E1F">
                  <w:pPr>
                    <w:pStyle w:val="TAC"/>
                    <w:rPr>
                      <w:rFonts w:eastAsia="Yu Mincho" w:cs="Arial"/>
                      <w:color w:val="C00000"/>
                      <w:u w:val="single"/>
                      <w:lang w:val="en-US"/>
                      <w:rPrChange w:id="372" w:author="vivo/zhoushuai" w:date="2022-02-23T14:46:00Z">
                        <w:rPr>
                          <w:rFonts w:eastAsia="Yu Mincho" w:cs="Arial"/>
                          <w:color w:val="C00000"/>
                          <w:u w:val="single"/>
                        </w:rPr>
                      </w:rPrChange>
                    </w:rPr>
                  </w:pPr>
                  <w:r w:rsidRPr="00EA685A">
                    <w:rPr>
                      <w:rFonts w:cs="Arial"/>
                      <w:color w:val="C00000"/>
                      <w:u w:val="single"/>
                      <w:lang w:val="en-US"/>
                      <w:rPrChange w:id="373" w:author="vivo/zhoushuai" w:date="2022-02-23T14:46:00Z">
                        <w:rPr>
                          <w:rFonts w:cs="Arial"/>
                          <w:color w:val="C00000"/>
                          <w:u w:val="single"/>
                        </w:rPr>
                      </w:rPrChange>
                    </w:rPr>
                    <w:t>2565843</w:t>
                  </w:r>
                  <w:r w:rsidRPr="00EA685A">
                    <w:rPr>
                      <w:rFonts w:eastAsia="Yu Mincho" w:cs="Arial"/>
                      <w:color w:val="C00000"/>
                      <w:u w:val="single"/>
                      <w:lang w:val="en-US"/>
                      <w:rPrChange w:id="374" w:author="vivo/zhoushuai" w:date="2022-02-23T14:46:00Z">
                        <w:rPr>
                          <w:rFonts w:eastAsia="Yu Mincho" w:cs="Arial"/>
                          <w:color w:val="C00000"/>
                          <w:u w:val="single"/>
                        </w:rPr>
                      </w:rPrChange>
                    </w:rPr>
                    <w:t xml:space="preserve">– &lt;16&gt; – </w:t>
                  </w:r>
                  <w:r w:rsidRPr="00EA685A">
                    <w:rPr>
                      <w:rFonts w:cs="Arial"/>
                      <w:color w:val="C00000"/>
                      <w:u w:val="single"/>
                      <w:lang w:val="en-US"/>
                      <w:rPrChange w:id="375" w:author="vivo/zhoushuai" w:date="2022-02-23T14:46:00Z">
                        <w:rPr>
                          <w:rFonts w:cs="Arial"/>
                          <w:color w:val="C00000"/>
                          <w:u w:val="single"/>
                        </w:rPr>
                      </w:rPrChange>
                    </w:rPr>
                    <w:t>2792499</w:t>
                  </w:r>
                </w:p>
              </w:tc>
            </w:tr>
          </w:tbl>
          <w:p w14:paraId="062D8E2B" w14:textId="7C0067BD" w:rsidR="00AC2E1F" w:rsidRDefault="00AC2E1F" w:rsidP="00AC2E1F">
            <w:pPr>
              <w:ind w:right="113"/>
              <w:jc w:val="both"/>
            </w:pPr>
          </w:p>
          <w:p w14:paraId="18EABDB9" w14:textId="77777777" w:rsidR="00AC2E1F" w:rsidRPr="00AC2E1F" w:rsidRDefault="00AC2E1F" w:rsidP="00AC2E1F">
            <w:pPr>
              <w:ind w:right="113"/>
              <w:jc w:val="both"/>
              <w:rPr>
                <w:b/>
                <w:bCs/>
              </w:rPr>
            </w:pPr>
            <w:r w:rsidRPr="00AC2E1F">
              <w:rPr>
                <w:b/>
                <w:bCs/>
              </w:rPr>
              <w:t>Proposal 2:</w:t>
            </w:r>
          </w:p>
          <w:p w14:paraId="007D2280" w14:textId="4B4EA8DA" w:rsidR="00AC2E1F" w:rsidRPr="00AC2E1F" w:rsidRDefault="00AC2E1F" w:rsidP="007413D3">
            <w:pPr>
              <w:pStyle w:val="ListParagraph"/>
              <w:numPr>
                <w:ilvl w:val="0"/>
                <w:numId w:val="11"/>
              </w:numPr>
              <w:ind w:left="544" w:right="113" w:firstLineChars="0"/>
              <w:jc w:val="both"/>
              <w:rPr>
                <w:rFonts w:eastAsia="Yu Mincho"/>
              </w:rPr>
            </w:pPr>
            <w:r w:rsidRPr="00AC2E1F">
              <w:rPr>
                <w:rFonts w:eastAsia="Yu Mincho"/>
              </w:rPr>
              <w:t xml:space="preserve">For 120 kHz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 GSCN = {24157 + 6*N – floor((N-2)/6) - 1, N=0:137}.</w:t>
            </w:r>
          </w:p>
          <w:p w14:paraId="5BA13621" w14:textId="50F048C1" w:rsidR="00AC2E1F" w:rsidRPr="00AC2E1F" w:rsidRDefault="00AC2E1F" w:rsidP="007413D3">
            <w:pPr>
              <w:pStyle w:val="ListParagraph"/>
              <w:numPr>
                <w:ilvl w:val="0"/>
                <w:numId w:val="11"/>
              </w:numPr>
              <w:ind w:left="544" w:right="113" w:firstLineChars="0"/>
              <w:jc w:val="both"/>
              <w:rPr>
                <w:rFonts w:eastAsia="Yu Mincho"/>
              </w:rPr>
            </w:pPr>
            <w:r w:rsidRPr="00AC2E1F">
              <w:rPr>
                <w:rFonts w:eastAsia="Yu Mincho"/>
              </w:rPr>
              <w:t xml:space="preserve">For 480 kHz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 GSCN = {24180, 24203, 24227, 24250, 24273, 24279, 24303, 24326, 24349, 24373, 24396, 24402, 24419, 24425, 24443, 24448, 24466, 24472, 24489, 24495, 24513, 24518, 24536, 24553, 24577, 24600, 24623, 24647, 24653, 24676, 24699, 24723, 24746, 24769, 24804, 24828, 24851, 24874, 24898, 24927}.</w:t>
            </w:r>
            <w:r w:rsidRPr="00AC2E1F">
              <w:rPr>
                <w:rFonts w:eastAsia="Yu Mincho"/>
              </w:rPr>
              <w:tab/>
            </w:r>
          </w:p>
          <w:p w14:paraId="3698B8EB" w14:textId="1EE2277B" w:rsidR="00AC2E1F" w:rsidRDefault="00AC2E1F" w:rsidP="007413D3">
            <w:pPr>
              <w:pStyle w:val="ListParagraph"/>
              <w:numPr>
                <w:ilvl w:val="0"/>
                <w:numId w:val="11"/>
              </w:numPr>
              <w:ind w:left="544" w:right="113" w:firstLineChars="0"/>
              <w:jc w:val="both"/>
              <w:rPr>
                <w:rFonts w:eastAsia="Yu Mincho"/>
              </w:rPr>
            </w:pPr>
            <w:r w:rsidRPr="00AC2E1F">
              <w:rPr>
                <w:rFonts w:eastAsia="Yu Mincho"/>
              </w:rPr>
              <w:t xml:space="preserve">For 960 kHz, no applicable SS raster entries exist for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w:t>
            </w:r>
          </w:p>
          <w:p w14:paraId="709494D6" w14:textId="77777777" w:rsidR="00AC2E1F" w:rsidRPr="00EA685A" w:rsidRDefault="00AC2E1F" w:rsidP="00697FD3">
            <w:pPr>
              <w:pStyle w:val="TH"/>
              <w:spacing w:before="240"/>
              <w:rPr>
                <w:lang w:val="en-US"/>
                <w:rPrChange w:id="376" w:author="vivo/zhoushuai" w:date="2022-02-23T14:46:00Z">
                  <w:rPr/>
                </w:rPrChange>
              </w:rPr>
            </w:pPr>
            <w:r w:rsidRPr="00EA685A">
              <w:rPr>
                <w:lang w:val="en-US"/>
                <w:rPrChange w:id="377" w:author="vivo/zhoushuai" w:date="2022-02-23T14:46:00Z">
                  <w:rPr/>
                </w:rPrChange>
              </w:rPr>
              <w:t xml:space="preserve">Table 5.4.3.3-2: Applicable SS raster entries per </w:t>
            </w:r>
            <w:r w:rsidRPr="00EA685A">
              <w:rPr>
                <w:i/>
                <w:lang w:val="en-US"/>
                <w:rPrChange w:id="378" w:author="vivo/zhoushuai" w:date="2022-02-23T14:46:00Z">
                  <w:rPr>
                    <w:i/>
                  </w:rPr>
                </w:rPrChange>
              </w:rPr>
              <w:t>operating band</w:t>
            </w:r>
            <w:r w:rsidRPr="00EA685A">
              <w:rPr>
                <w:lang w:val="en-US"/>
                <w:rPrChange w:id="379" w:author="vivo/zhoushuai" w:date="2022-02-23T14:46:00Z">
                  <w:rPr/>
                </w:rPrChange>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683"/>
              <w:gridCol w:w="1497"/>
              <w:gridCol w:w="2006"/>
            </w:tblGrid>
            <w:tr w:rsidR="00AC2E1F" w:rsidRPr="00F95B02" w14:paraId="0BA80A60" w14:textId="77777777" w:rsidTr="00FD5CBC">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F1EC52A" w14:textId="77777777" w:rsidR="00AC2E1F" w:rsidRPr="00F95B02" w:rsidRDefault="00AC2E1F" w:rsidP="00AC2E1F">
                  <w:pPr>
                    <w:pStyle w:val="TAH"/>
                    <w:rPr>
                      <w:rFonts w:eastAsia="Yu Mincho"/>
                    </w:rPr>
                  </w:pPr>
                  <w:r w:rsidRPr="00F95B02">
                    <w:rPr>
                      <w:rFonts w:eastAsia="Yu Mincho"/>
                    </w:rPr>
                    <w:t xml:space="preserve">NR </w:t>
                  </w:r>
                  <w:r w:rsidRPr="00F95B0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A7E93A2" w14:textId="77777777" w:rsidR="00AC2E1F" w:rsidRPr="00F95B02" w:rsidRDefault="00AC2E1F" w:rsidP="00AC2E1F">
                  <w:pPr>
                    <w:pStyle w:val="TAH"/>
                    <w:rPr>
                      <w:rFonts w:eastAsia="Yu Mincho"/>
                      <w:lang w:eastAsia="ja-JP"/>
                    </w:rPr>
                  </w:pPr>
                  <w:r w:rsidRPr="00F95B0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54F26A3E" w14:textId="77777777" w:rsidR="00AC2E1F" w:rsidRPr="00F95B02" w:rsidRDefault="00AC2E1F" w:rsidP="00AC2E1F">
                  <w:pPr>
                    <w:pStyle w:val="TAH"/>
                    <w:rPr>
                      <w:rFonts w:eastAsia="Yu Mincho"/>
                    </w:rPr>
                  </w:pPr>
                  <w:r w:rsidRPr="00F95B02">
                    <w:rPr>
                      <w:lang w:eastAsia="zh-CN"/>
                    </w:rPr>
                    <w:t>SS Block pattern</w:t>
                  </w:r>
                  <w:r w:rsidRPr="00F95B02">
                    <w:rPr>
                      <w:lang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14:paraId="72E2B5CB" w14:textId="77777777" w:rsidR="00AC2E1F" w:rsidRPr="00EA685A" w:rsidRDefault="00AC2E1F" w:rsidP="00AC2E1F">
                  <w:pPr>
                    <w:pStyle w:val="TAH"/>
                    <w:rPr>
                      <w:rFonts w:eastAsia="Yu Mincho"/>
                      <w:vertAlign w:val="subscript"/>
                      <w:lang w:val="en-US"/>
                      <w:rPrChange w:id="380" w:author="vivo/zhoushuai" w:date="2022-02-23T14:46:00Z">
                        <w:rPr>
                          <w:rFonts w:eastAsia="Yu Mincho"/>
                          <w:vertAlign w:val="subscript"/>
                        </w:rPr>
                      </w:rPrChange>
                    </w:rPr>
                  </w:pPr>
                  <w:r w:rsidRPr="00EA685A">
                    <w:rPr>
                      <w:rFonts w:eastAsia="Yu Mincho"/>
                      <w:lang w:val="en-US"/>
                      <w:rPrChange w:id="381" w:author="vivo/zhoushuai" w:date="2022-02-23T14:46:00Z">
                        <w:rPr>
                          <w:rFonts w:eastAsia="Yu Mincho"/>
                        </w:rPr>
                      </w:rPrChange>
                    </w:rPr>
                    <w:t>Range of GSCN</w:t>
                  </w:r>
                </w:p>
                <w:p w14:paraId="7E6534D0" w14:textId="77777777" w:rsidR="00AC2E1F" w:rsidRPr="00EA685A" w:rsidRDefault="00AC2E1F" w:rsidP="00AC2E1F">
                  <w:pPr>
                    <w:pStyle w:val="TAH"/>
                    <w:rPr>
                      <w:rFonts w:eastAsia="Yu Mincho"/>
                      <w:lang w:val="en-US"/>
                      <w:rPrChange w:id="382" w:author="vivo/zhoushuai" w:date="2022-02-23T14:46:00Z">
                        <w:rPr>
                          <w:rFonts w:eastAsia="Yu Mincho"/>
                        </w:rPr>
                      </w:rPrChange>
                    </w:rPr>
                  </w:pPr>
                  <w:r w:rsidRPr="00EA685A">
                    <w:rPr>
                      <w:rFonts w:eastAsia="Yu Mincho"/>
                      <w:lang w:val="en-US"/>
                      <w:rPrChange w:id="383" w:author="vivo/zhoushuai" w:date="2022-02-23T14:46:00Z">
                        <w:rPr>
                          <w:rFonts w:eastAsia="Yu Mincho"/>
                        </w:rPr>
                      </w:rPrChange>
                    </w:rPr>
                    <w:t>(First – &lt;Step size&gt; – Last)</w:t>
                  </w:r>
                </w:p>
              </w:tc>
            </w:tr>
            <w:tr w:rsidR="00AC2E1F" w:rsidRPr="00F95B02" w14:paraId="389C8390" w14:textId="77777777" w:rsidTr="00FD5CBC">
              <w:trPr>
                <w:cantSplit/>
                <w:jc w:val="center"/>
              </w:trPr>
              <w:tc>
                <w:tcPr>
                  <w:tcW w:w="1951" w:type="dxa"/>
                  <w:tcBorders>
                    <w:top w:val="single" w:sz="4" w:space="0" w:color="FFFFFF" w:themeColor="background1"/>
                    <w:left w:val="single" w:sz="4" w:space="0" w:color="auto"/>
                    <w:right w:val="single" w:sz="4" w:space="0" w:color="auto"/>
                  </w:tcBorders>
                </w:tcPr>
                <w:p w14:paraId="48A2AD43" w14:textId="77777777" w:rsidR="00AC2E1F" w:rsidRDefault="00AC2E1F" w:rsidP="00AC2E1F">
                  <w:pPr>
                    <w:pStyle w:val="TAC"/>
                  </w:pPr>
                  <w:r>
                    <w:t>…</w:t>
                  </w:r>
                </w:p>
              </w:tc>
              <w:tc>
                <w:tcPr>
                  <w:tcW w:w="2165" w:type="dxa"/>
                  <w:tcBorders>
                    <w:top w:val="single" w:sz="4" w:space="0" w:color="auto"/>
                    <w:left w:val="single" w:sz="4" w:space="0" w:color="auto"/>
                    <w:bottom w:val="single" w:sz="4" w:space="0" w:color="auto"/>
                    <w:right w:val="single" w:sz="4" w:space="0" w:color="auto"/>
                  </w:tcBorders>
                </w:tcPr>
                <w:p w14:paraId="23DDB982" w14:textId="77777777" w:rsidR="00AC2E1F" w:rsidRDefault="00AC2E1F" w:rsidP="00AC2E1F">
                  <w:pPr>
                    <w:pStyle w:val="TAC"/>
                  </w:pPr>
                  <w:r>
                    <w:t>…</w:t>
                  </w:r>
                </w:p>
              </w:tc>
              <w:tc>
                <w:tcPr>
                  <w:tcW w:w="1827" w:type="dxa"/>
                  <w:tcBorders>
                    <w:top w:val="single" w:sz="4" w:space="0" w:color="auto"/>
                    <w:left w:val="single" w:sz="4" w:space="0" w:color="auto"/>
                    <w:bottom w:val="single" w:sz="4" w:space="0" w:color="auto"/>
                    <w:right w:val="single" w:sz="4" w:space="0" w:color="auto"/>
                  </w:tcBorders>
                </w:tcPr>
                <w:p w14:paraId="0C2285B9" w14:textId="77777777" w:rsidR="00AC2E1F" w:rsidRDefault="00AC2E1F" w:rsidP="00AC2E1F">
                  <w:pPr>
                    <w:pStyle w:val="TAC"/>
                  </w:pPr>
                  <w:r>
                    <w:t>…</w:t>
                  </w:r>
                </w:p>
              </w:tc>
              <w:tc>
                <w:tcPr>
                  <w:tcW w:w="2593" w:type="dxa"/>
                  <w:tcBorders>
                    <w:top w:val="single" w:sz="4" w:space="0" w:color="auto"/>
                    <w:left w:val="single" w:sz="4" w:space="0" w:color="auto"/>
                    <w:bottom w:val="single" w:sz="4" w:space="0" w:color="auto"/>
                    <w:right w:val="single" w:sz="4" w:space="0" w:color="auto"/>
                  </w:tcBorders>
                </w:tcPr>
                <w:p w14:paraId="2370C75A" w14:textId="77777777" w:rsidR="00AC2E1F" w:rsidRPr="00DA6AC4" w:rsidRDefault="00AC2E1F" w:rsidP="00AC2E1F">
                  <w:pPr>
                    <w:pStyle w:val="TAC"/>
                  </w:pPr>
                  <w:r>
                    <w:t>…</w:t>
                  </w:r>
                </w:p>
              </w:tc>
            </w:tr>
            <w:tr w:rsidR="00AC2E1F" w:rsidRPr="00F95B02" w14:paraId="41539243" w14:textId="77777777" w:rsidTr="00FD5CBC">
              <w:trPr>
                <w:cantSplit/>
                <w:jc w:val="center"/>
              </w:trPr>
              <w:tc>
                <w:tcPr>
                  <w:tcW w:w="1951" w:type="dxa"/>
                  <w:vMerge w:val="restart"/>
                  <w:tcBorders>
                    <w:top w:val="single" w:sz="4" w:space="0" w:color="FFFFFF" w:themeColor="background1"/>
                    <w:left w:val="single" w:sz="4" w:space="0" w:color="auto"/>
                    <w:right w:val="single" w:sz="4" w:space="0" w:color="auto"/>
                  </w:tcBorders>
                </w:tcPr>
                <w:p w14:paraId="67700A2B" w14:textId="77777777" w:rsidR="00AC2E1F" w:rsidRPr="00F95B02" w:rsidRDefault="00AC2E1F" w:rsidP="00AC2E1F">
                  <w:pPr>
                    <w:pStyle w:val="TAC"/>
                    <w:rPr>
                      <w:rFonts w:eastAsia="Yu Mincho"/>
                    </w:rPr>
                  </w:pPr>
                  <w:r>
                    <w:t>n263</w:t>
                  </w:r>
                  <w:r w:rsidRPr="00423CA7">
                    <w:rPr>
                      <w:vertAlign w:val="superscript"/>
                    </w:rPr>
                    <w:t>2</w:t>
                  </w:r>
                </w:p>
              </w:tc>
              <w:tc>
                <w:tcPr>
                  <w:tcW w:w="2165" w:type="dxa"/>
                  <w:tcBorders>
                    <w:top w:val="single" w:sz="4" w:space="0" w:color="auto"/>
                    <w:left w:val="single" w:sz="4" w:space="0" w:color="auto"/>
                    <w:bottom w:val="single" w:sz="4" w:space="0" w:color="auto"/>
                    <w:right w:val="single" w:sz="4" w:space="0" w:color="auto"/>
                  </w:tcBorders>
                </w:tcPr>
                <w:p w14:paraId="5043122D" w14:textId="77777777" w:rsidR="00AC2E1F" w:rsidRPr="00F95B02" w:rsidRDefault="00AC2E1F" w:rsidP="00AC2E1F">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381D1A2C" w14:textId="77777777" w:rsidR="00AC2E1F" w:rsidRPr="00F95B02" w:rsidRDefault="00AC2E1F" w:rsidP="00AC2E1F">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4F81CAF2" w14:textId="77777777" w:rsidR="00AC2E1F" w:rsidRPr="007F3DCA" w:rsidRDefault="00AC2E1F" w:rsidP="00AC2E1F">
                  <w:pPr>
                    <w:pStyle w:val="TAC"/>
                    <w:rPr>
                      <w:rFonts w:cs="Arial"/>
                      <w:color w:val="C00000"/>
                      <w:u w:val="single"/>
                    </w:rPr>
                  </w:pPr>
                  <w:r w:rsidRPr="007F3DCA">
                    <w:rPr>
                      <w:color w:val="C00000"/>
                      <w:u w:val="single"/>
                    </w:rPr>
                    <w:t>24153</w:t>
                  </w:r>
                  <w:r w:rsidRPr="007F3DCA">
                    <w:rPr>
                      <w:rFonts w:cs="Arial"/>
                      <w:color w:val="C00000"/>
                      <w:u w:val="single"/>
                    </w:rPr>
                    <w:t xml:space="preserve"> – &lt;1&gt; – 24960</w:t>
                  </w:r>
                </w:p>
              </w:tc>
            </w:tr>
            <w:tr w:rsidR="00AC2E1F" w:rsidRPr="00F95B02" w14:paraId="5A538492" w14:textId="77777777" w:rsidTr="00FD5CBC">
              <w:trPr>
                <w:cantSplit/>
                <w:jc w:val="center"/>
              </w:trPr>
              <w:tc>
                <w:tcPr>
                  <w:tcW w:w="1951" w:type="dxa"/>
                  <w:vMerge/>
                  <w:tcBorders>
                    <w:left w:val="single" w:sz="4" w:space="0" w:color="auto"/>
                    <w:right w:val="single" w:sz="4" w:space="0" w:color="auto"/>
                  </w:tcBorders>
                  <w:vAlign w:val="center"/>
                </w:tcPr>
                <w:p w14:paraId="3E1EE0D8"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1A48367" w14:textId="77777777" w:rsidR="00AC2E1F" w:rsidRPr="00F95B02" w:rsidRDefault="00AC2E1F" w:rsidP="00AC2E1F">
                  <w:pPr>
                    <w:pStyle w:val="TAC"/>
                  </w:pPr>
                  <w:r>
                    <w:t>480 kHz</w:t>
                  </w:r>
                </w:p>
              </w:tc>
              <w:tc>
                <w:tcPr>
                  <w:tcW w:w="1827" w:type="dxa"/>
                  <w:tcBorders>
                    <w:top w:val="single" w:sz="4" w:space="0" w:color="auto"/>
                    <w:left w:val="single" w:sz="4" w:space="0" w:color="auto"/>
                    <w:bottom w:val="single" w:sz="4" w:space="0" w:color="auto"/>
                    <w:right w:val="single" w:sz="4" w:space="0" w:color="auto"/>
                  </w:tcBorders>
                </w:tcPr>
                <w:p w14:paraId="5F51E474" w14:textId="77777777" w:rsidR="00AC2E1F" w:rsidRPr="00F95B02" w:rsidRDefault="00AC2E1F" w:rsidP="00AC2E1F">
                  <w:pPr>
                    <w:pStyle w:val="TAC"/>
                  </w:pPr>
                  <w:r>
                    <w:t>Case F</w:t>
                  </w:r>
                </w:p>
              </w:tc>
              <w:tc>
                <w:tcPr>
                  <w:tcW w:w="2593" w:type="dxa"/>
                  <w:tcBorders>
                    <w:top w:val="single" w:sz="4" w:space="0" w:color="auto"/>
                    <w:left w:val="single" w:sz="4" w:space="0" w:color="auto"/>
                    <w:bottom w:val="single" w:sz="4" w:space="0" w:color="auto"/>
                    <w:right w:val="single" w:sz="4" w:space="0" w:color="auto"/>
                  </w:tcBorders>
                </w:tcPr>
                <w:p w14:paraId="63B60E68" w14:textId="77777777" w:rsidR="00AC2E1F" w:rsidRPr="007F3DCA" w:rsidRDefault="00AC2E1F" w:rsidP="00AC2E1F">
                  <w:pPr>
                    <w:pStyle w:val="TAC"/>
                    <w:rPr>
                      <w:rFonts w:cs="Arial"/>
                      <w:color w:val="C00000"/>
                      <w:u w:val="single"/>
                    </w:rPr>
                  </w:pPr>
                  <w:r w:rsidRPr="007F3DCA">
                    <w:rPr>
                      <w:rFonts w:cs="Arial"/>
                      <w:color w:val="C00000"/>
                      <w:u w:val="single"/>
                    </w:rPr>
                    <w:t>24155– &lt; 1 &gt; – 24958</w:t>
                  </w:r>
                </w:p>
              </w:tc>
            </w:tr>
            <w:tr w:rsidR="00AC2E1F" w:rsidRPr="00F95B02" w14:paraId="0E49C484" w14:textId="77777777" w:rsidTr="00FD5CBC">
              <w:trPr>
                <w:cantSplit/>
                <w:jc w:val="center"/>
              </w:trPr>
              <w:tc>
                <w:tcPr>
                  <w:tcW w:w="1951" w:type="dxa"/>
                  <w:vMerge/>
                  <w:tcBorders>
                    <w:left w:val="single" w:sz="4" w:space="0" w:color="auto"/>
                    <w:bottom w:val="single" w:sz="4" w:space="0" w:color="auto"/>
                    <w:right w:val="single" w:sz="4" w:space="0" w:color="auto"/>
                  </w:tcBorders>
                  <w:vAlign w:val="center"/>
                </w:tcPr>
                <w:p w14:paraId="5111B83E"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2FD60F3F" w14:textId="77777777" w:rsidR="00AC2E1F" w:rsidRPr="00F95B02" w:rsidRDefault="00AC2E1F" w:rsidP="00AC2E1F">
                  <w:pPr>
                    <w:pStyle w:val="TAC"/>
                  </w:pPr>
                  <w:r>
                    <w:t>960 kHz</w:t>
                  </w:r>
                </w:p>
              </w:tc>
              <w:tc>
                <w:tcPr>
                  <w:tcW w:w="1827" w:type="dxa"/>
                  <w:tcBorders>
                    <w:top w:val="single" w:sz="4" w:space="0" w:color="auto"/>
                    <w:left w:val="single" w:sz="4" w:space="0" w:color="auto"/>
                    <w:bottom w:val="single" w:sz="4" w:space="0" w:color="auto"/>
                    <w:right w:val="single" w:sz="4" w:space="0" w:color="auto"/>
                  </w:tcBorders>
                </w:tcPr>
                <w:p w14:paraId="4213ACDE" w14:textId="77777777" w:rsidR="00AC2E1F" w:rsidRPr="00F95B02" w:rsidRDefault="00AC2E1F" w:rsidP="00AC2E1F">
                  <w:pPr>
                    <w:pStyle w:val="TAC"/>
                  </w:pPr>
                  <w:r>
                    <w:t>Case G</w:t>
                  </w:r>
                </w:p>
              </w:tc>
              <w:tc>
                <w:tcPr>
                  <w:tcW w:w="2593" w:type="dxa"/>
                  <w:tcBorders>
                    <w:top w:val="single" w:sz="4" w:space="0" w:color="auto"/>
                    <w:left w:val="single" w:sz="4" w:space="0" w:color="auto"/>
                    <w:bottom w:val="single" w:sz="4" w:space="0" w:color="auto"/>
                    <w:right w:val="single" w:sz="4" w:space="0" w:color="auto"/>
                  </w:tcBorders>
                </w:tcPr>
                <w:p w14:paraId="07DB9758" w14:textId="77777777" w:rsidR="00AC2E1F" w:rsidRPr="007F3DCA" w:rsidRDefault="00AC2E1F" w:rsidP="00AC2E1F">
                  <w:pPr>
                    <w:pStyle w:val="TAC"/>
                    <w:rPr>
                      <w:rFonts w:cs="Arial"/>
                      <w:color w:val="C00000"/>
                      <w:u w:val="single"/>
                    </w:rPr>
                  </w:pPr>
                  <w:r w:rsidRPr="007F3DCA">
                    <w:rPr>
                      <w:rFonts w:cs="Arial"/>
                      <w:color w:val="C00000"/>
                      <w:u w:val="single"/>
                    </w:rPr>
                    <w:t>24158– &lt; 1 &gt; – 24954</w:t>
                  </w:r>
                </w:p>
              </w:tc>
            </w:tr>
          </w:tbl>
          <w:p w14:paraId="5207646C" w14:textId="1180684A" w:rsidR="00AC2E1F" w:rsidRPr="006737B9" w:rsidRDefault="00AC2E1F" w:rsidP="00AC2E1F">
            <w:pPr>
              <w:ind w:right="113"/>
              <w:jc w:val="both"/>
            </w:pPr>
          </w:p>
        </w:tc>
      </w:tr>
      <w:bookmarkEnd w:id="155"/>
    </w:tbl>
    <w:p w14:paraId="504118F6" w14:textId="77777777" w:rsidR="003525E0" w:rsidRPr="00621D09" w:rsidRDefault="003525E0" w:rsidP="008C0AE9">
      <w:pPr>
        <w:ind w:right="29"/>
        <w:jc w:val="both"/>
        <w:rPr>
          <w:lang w:val="en-US"/>
        </w:rPr>
      </w:pPr>
    </w:p>
    <w:p w14:paraId="6C6785E8" w14:textId="77777777" w:rsidR="003525E0" w:rsidRPr="00621D09" w:rsidRDefault="007A2793" w:rsidP="008C0AE9">
      <w:pPr>
        <w:pStyle w:val="Heading2"/>
        <w:ind w:right="29"/>
        <w:jc w:val="both"/>
        <w:rPr>
          <w:lang w:val="en-US"/>
        </w:rPr>
      </w:pPr>
      <w:r w:rsidRPr="00621D09">
        <w:rPr>
          <w:lang w:val="en-US"/>
        </w:rPr>
        <w:t>Open issues summary</w:t>
      </w:r>
    </w:p>
    <w:p w14:paraId="52A48157" w14:textId="1079BD13" w:rsidR="00524352" w:rsidRPr="00621D09" w:rsidRDefault="00524352" w:rsidP="008C0AE9">
      <w:pPr>
        <w:pStyle w:val="Heading3"/>
        <w:ind w:right="29"/>
        <w:jc w:val="both"/>
        <w:rPr>
          <w:sz w:val="24"/>
          <w:szCs w:val="16"/>
          <w:lang w:val="en-US"/>
        </w:rPr>
      </w:pPr>
      <w:r w:rsidRPr="00621D09">
        <w:rPr>
          <w:sz w:val="24"/>
          <w:szCs w:val="16"/>
          <w:lang w:val="en-US"/>
        </w:rPr>
        <w:t xml:space="preserve">Sub-topic 2-1: </w:t>
      </w:r>
      <w:r>
        <w:rPr>
          <w:sz w:val="24"/>
          <w:szCs w:val="16"/>
          <w:lang w:val="en-US"/>
        </w:rPr>
        <w:t>Band definition</w:t>
      </w:r>
    </w:p>
    <w:p w14:paraId="150DCCDF" w14:textId="28176710" w:rsidR="00524352" w:rsidRPr="00621D09" w:rsidRDefault="00524352" w:rsidP="008C0AE9">
      <w:pPr>
        <w:ind w:right="29"/>
        <w:jc w:val="both"/>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7AF6952B" w14:textId="7E2D34A7" w:rsidR="00524352" w:rsidRDefault="00524352"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524352">
        <w:rPr>
          <w:rFonts w:eastAsia="SimSun"/>
          <w:color w:val="0070C0"/>
          <w:szCs w:val="24"/>
          <w:lang w:val="en-US" w:eastAsia="zh-CN"/>
        </w:rPr>
        <w:t xml:space="preserve">Proposal </w:t>
      </w:r>
      <w:r>
        <w:rPr>
          <w:rFonts w:eastAsia="SimSun"/>
          <w:color w:val="0070C0"/>
          <w:szCs w:val="24"/>
          <w:lang w:val="en-US" w:eastAsia="zh-CN"/>
        </w:rPr>
        <w:t>1</w:t>
      </w:r>
      <w:r w:rsidRPr="00524352">
        <w:rPr>
          <w:rFonts w:eastAsia="SimSun"/>
          <w:color w:val="0070C0"/>
          <w:szCs w:val="24"/>
          <w:lang w:val="en-US" w:eastAsia="zh-CN"/>
        </w:rPr>
        <w:t xml:space="preserve">: Specify 66 – 71 GHz band for licensed usage </w:t>
      </w:r>
      <w:r>
        <w:rPr>
          <w:rFonts w:eastAsia="SimSun"/>
          <w:color w:val="0070C0"/>
          <w:szCs w:val="24"/>
          <w:lang w:val="en-US" w:eastAsia="zh-CN"/>
        </w:rPr>
        <w:t>(Ericsson)</w:t>
      </w:r>
    </w:p>
    <w:p w14:paraId="3BBBC0D1" w14:textId="395E8A90" w:rsidR="00524352" w:rsidRPr="00621D09" w:rsidRDefault="00524352"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2CE0E912" w14:textId="02D05B9E" w:rsidR="00524352" w:rsidRPr="00621D09" w:rsidRDefault="00524352" w:rsidP="008C0AE9">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 xml:space="preserve">Moderator suggests </w:t>
      </w:r>
      <w:r>
        <w:rPr>
          <w:rFonts w:eastAsia="SimSun"/>
          <w:color w:val="0070C0"/>
          <w:szCs w:val="24"/>
          <w:lang w:val="en-US" w:eastAsia="zh-CN"/>
        </w:rPr>
        <w:t>companies share their views on Proposal 1</w:t>
      </w:r>
    </w:p>
    <w:p w14:paraId="4B5A1488" w14:textId="77777777" w:rsidR="00524352" w:rsidRDefault="00524352" w:rsidP="008C0AE9">
      <w:pPr>
        <w:ind w:right="29"/>
        <w:jc w:val="both"/>
        <w:rPr>
          <w:color w:val="0070C0"/>
          <w:lang w:val="en-US" w:eastAsia="zh-CN"/>
        </w:rPr>
      </w:pPr>
    </w:p>
    <w:p w14:paraId="5A890EBD" w14:textId="50246EE6" w:rsidR="003525E0" w:rsidRPr="00B53187" w:rsidRDefault="007A2793" w:rsidP="008C0AE9">
      <w:pPr>
        <w:pStyle w:val="Heading3"/>
        <w:ind w:right="29"/>
        <w:jc w:val="both"/>
        <w:rPr>
          <w:sz w:val="24"/>
          <w:szCs w:val="16"/>
          <w:lang w:val="en-US"/>
        </w:rPr>
      </w:pPr>
      <w:r w:rsidRPr="00B53187">
        <w:rPr>
          <w:sz w:val="24"/>
          <w:szCs w:val="16"/>
          <w:lang w:val="en-US"/>
        </w:rPr>
        <w:t>Sub-topic 2-</w:t>
      </w:r>
      <w:r w:rsidR="0034270F" w:rsidRPr="00B53187">
        <w:rPr>
          <w:sz w:val="24"/>
          <w:szCs w:val="16"/>
          <w:lang w:val="en-US"/>
        </w:rPr>
        <w:t>2</w:t>
      </w:r>
      <w:r w:rsidRPr="00B53187">
        <w:rPr>
          <w:sz w:val="24"/>
          <w:szCs w:val="16"/>
          <w:lang w:val="en-US"/>
        </w:rPr>
        <w:t>: Channelization</w:t>
      </w:r>
    </w:p>
    <w:p w14:paraId="1E6A3585" w14:textId="209C4779" w:rsidR="004D321C" w:rsidRDefault="008B1863" w:rsidP="008C0AE9">
      <w:pPr>
        <w:ind w:right="29"/>
        <w:jc w:val="both"/>
        <w:rPr>
          <w:i/>
          <w:color w:val="0070C0"/>
          <w:lang w:val="en-US" w:eastAsia="zh-CN"/>
        </w:rPr>
      </w:pPr>
      <w:r w:rsidRPr="00B53187">
        <w:rPr>
          <w:i/>
          <w:color w:val="0070C0"/>
          <w:lang w:val="en-US" w:eastAsia="zh-CN"/>
        </w:rPr>
        <w:t>In RAN4 #101</w:t>
      </w:r>
      <w:r w:rsidR="004D321C" w:rsidRPr="00B53187">
        <w:rPr>
          <w:i/>
          <w:color w:val="0070C0"/>
          <w:lang w:val="en-US" w:eastAsia="zh-CN"/>
        </w:rPr>
        <w:t>Bis-</w:t>
      </w:r>
      <w:r w:rsidRPr="00B53187">
        <w:rPr>
          <w:i/>
          <w:color w:val="0070C0"/>
          <w:lang w:val="en-US" w:eastAsia="zh-CN"/>
        </w:rPr>
        <w:t xml:space="preserve">e, </w:t>
      </w:r>
      <w:r w:rsidR="004D321C" w:rsidRPr="00B53187">
        <w:rPr>
          <w:i/>
          <w:color w:val="0070C0"/>
          <w:lang w:val="en-US" w:eastAsia="zh-CN"/>
        </w:rPr>
        <w:t>the following agreement was captured</w:t>
      </w:r>
      <w:r w:rsidR="00407B23" w:rsidRPr="00B53187">
        <w:rPr>
          <w:i/>
          <w:color w:val="0070C0"/>
          <w:lang w:val="en-US" w:eastAsia="zh-CN"/>
        </w:rPr>
        <w:t xml:space="preserve"> (R4-2202327)</w:t>
      </w:r>
    </w:p>
    <w:p w14:paraId="4F189CF2" w14:textId="77777777" w:rsidR="003525E0" w:rsidRPr="00621D09" w:rsidRDefault="007A2793">
      <w:pPr>
        <w:spacing w:after="240"/>
        <w:jc w:val="both"/>
        <w:rPr>
          <w:i/>
          <w:color w:val="0070C0"/>
          <w:lang w:val="en-US" w:eastAsia="zh-CN"/>
        </w:rPr>
      </w:pPr>
      <w:r w:rsidRPr="00621D09">
        <w:rPr>
          <w:rFonts w:eastAsia="Batang"/>
          <w:noProof/>
          <w:lang w:val="en-US" w:eastAsia="ko-KR"/>
        </w:rPr>
        <mc:AlternateContent>
          <mc:Choice Requires="wps">
            <w:drawing>
              <wp:inline distT="0" distB="0" distL="0" distR="0" wp14:anchorId="1CF15E39" wp14:editId="0EC172F5">
                <wp:extent cx="5943600" cy="2574951"/>
                <wp:effectExtent l="0" t="0" r="19050"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4951"/>
                        </a:xfrm>
                        <a:prstGeom prst="rect">
                          <a:avLst/>
                        </a:prstGeom>
                        <a:solidFill>
                          <a:srgbClr val="FFFFFF"/>
                        </a:solidFill>
                        <a:ln w="9525">
                          <a:solidFill>
                            <a:srgbClr val="000000"/>
                          </a:solidFill>
                          <a:miter lim="800000"/>
                        </a:ln>
                      </wps:spPr>
                      <wps:txbx>
                        <w:txbxContent>
                          <w:p w14:paraId="277A1D91"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BD3BB7" w:rsidRDefault="00BD3BB7"/>
                        </w:txbxContent>
                      </wps:txbx>
                      <wps:bodyPr rot="0" vert="horz" wrap="square" lIns="91440" tIns="45720" rIns="91440" bIns="45720" anchor="t" anchorCtr="0">
                        <a:noAutofit/>
                      </wps:bodyPr>
                    </wps:wsp>
                  </a:graphicData>
                </a:graphic>
              </wp:inline>
            </w:drawing>
          </mc:Choice>
          <mc:Fallback>
            <w:pict>
              <v:shape w14:anchorId="1CF15E39" id="Text Box 2" o:spid="_x0000_s1031" type="#_x0000_t202" style="width:468pt;height:2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ZGAIAADYEAAAOAAAAZHJzL2Uyb0RvYy54bWysU9uO2yAQfa/Uf0C8N3bcZLO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">
                <v:textbox>
                  <w:txbxContent>
                    <w:p w14:paraId="277A1D91"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BD3BB7" w:rsidRDefault="00BD3BB7"/>
                  </w:txbxContent>
                </v:textbox>
                <w10:anchorlock/>
              </v:shape>
            </w:pict>
          </mc:Fallback>
        </mc:AlternateContent>
      </w:r>
    </w:p>
    <w:p w14:paraId="43FEB79D" w14:textId="4B8D8623" w:rsidR="00807455" w:rsidRPr="00A86BF4" w:rsidRDefault="00807455" w:rsidP="00807455">
      <w:pPr>
        <w:ind w:right="29"/>
        <w:jc w:val="both"/>
        <w:rPr>
          <w:bCs/>
          <w:i/>
          <w:iCs/>
          <w:color w:val="0070C0"/>
          <w:lang w:val="en-US" w:eastAsia="ko-KR"/>
        </w:rPr>
      </w:pPr>
      <w:r w:rsidRPr="00A86BF4">
        <w:rPr>
          <w:bCs/>
          <w:i/>
          <w:iCs/>
          <w:color w:val="0070C0"/>
          <w:lang w:val="en-US" w:eastAsia="ko-KR"/>
        </w:rPr>
        <w:t>Channelization solutions in this meeting are still diverse. For better alignment, we can focus on specific parameters to help build the base of each channelization solution</w:t>
      </w:r>
      <w:r w:rsidR="00B53187">
        <w:rPr>
          <w:bCs/>
          <w:i/>
          <w:iCs/>
          <w:color w:val="0070C0"/>
          <w:lang w:val="en-US" w:eastAsia="ko-KR"/>
        </w:rPr>
        <w:t>.</w:t>
      </w:r>
    </w:p>
    <w:p w14:paraId="26260BA0" w14:textId="4A4F2720" w:rsidR="003525E0" w:rsidRPr="00A86BF4" w:rsidRDefault="007A2793" w:rsidP="00612056">
      <w:pPr>
        <w:spacing w:before="120"/>
        <w:ind w:right="29"/>
        <w:jc w:val="both"/>
        <w:rPr>
          <w:b/>
          <w:color w:val="0070C0"/>
          <w:u w:val="single"/>
          <w:lang w:val="en-US" w:eastAsia="ko-KR"/>
        </w:rPr>
      </w:pPr>
      <w:r w:rsidRPr="00A86BF4">
        <w:rPr>
          <w:b/>
          <w:color w:val="0070C0"/>
          <w:u w:val="single"/>
          <w:lang w:val="en-US" w:eastAsia="ko-KR"/>
        </w:rPr>
        <w:t>Issue 2-</w:t>
      </w:r>
      <w:r w:rsidR="0034270F" w:rsidRPr="00A86BF4">
        <w:rPr>
          <w:b/>
          <w:color w:val="0070C0"/>
          <w:u w:val="single"/>
          <w:lang w:val="en-US" w:eastAsia="ko-KR"/>
        </w:rPr>
        <w:t>2</w:t>
      </w:r>
      <w:r w:rsidR="0008725B" w:rsidRPr="00A86BF4">
        <w:rPr>
          <w:b/>
          <w:color w:val="0070C0"/>
          <w:u w:val="single"/>
          <w:lang w:val="en-US" w:eastAsia="ko-KR"/>
        </w:rPr>
        <w:t>a</w:t>
      </w:r>
      <w:r w:rsidRPr="00A86BF4">
        <w:rPr>
          <w:b/>
          <w:color w:val="0070C0"/>
          <w:u w:val="single"/>
          <w:lang w:val="en-US" w:eastAsia="ko-KR"/>
        </w:rPr>
        <w:t xml:space="preserve">: Channelization </w:t>
      </w:r>
      <w:r w:rsidR="00FD51DB" w:rsidRPr="00A86BF4">
        <w:rPr>
          <w:b/>
          <w:color w:val="0070C0"/>
          <w:u w:val="single"/>
          <w:lang w:val="en-US" w:eastAsia="ko-KR"/>
        </w:rPr>
        <w:t>for unlicensed bands</w:t>
      </w:r>
    </w:p>
    <w:p w14:paraId="455BB44E" w14:textId="4FF8C665" w:rsidR="00FD51DB" w:rsidRPr="007D64EA" w:rsidRDefault="00FD51DB" w:rsidP="00FD51DB">
      <w:pPr>
        <w:spacing w:after="120"/>
        <w:ind w:right="29"/>
        <w:jc w:val="both"/>
        <w:rPr>
          <w:bCs/>
          <w:i/>
          <w:iCs/>
          <w:color w:val="0070C0"/>
          <w:lang w:val="en-US" w:eastAsia="ko-KR"/>
        </w:rPr>
      </w:pPr>
      <w:r w:rsidRPr="007D64EA">
        <w:rPr>
          <w:bCs/>
          <w:i/>
          <w:iCs/>
          <w:color w:val="0070C0"/>
          <w:lang w:val="en-US" w:eastAsia="ko-KR"/>
        </w:rPr>
        <w:t>Fixed sync raster parameters</w:t>
      </w:r>
    </w:p>
    <w:p w14:paraId="488EA817" w14:textId="77777777" w:rsidR="007D64EA" w:rsidRPr="00A86BF4" w:rsidRDefault="007D64EA" w:rsidP="007D64EA">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A86BF4">
        <w:rPr>
          <w:color w:val="0070C0"/>
          <w:szCs w:val="24"/>
          <w:lang w:val="en-US" w:eastAsia="zh-CN"/>
        </w:rPr>
        <w:t>Channel locations for 100 MHz</w:t>
      </w:r>
    </w:p>
    <w:p w14:paraId="23D34BBB" w14:textId="77777777" w:rsidR="007D64EA" w:rsidRPr="00A86BF4" w:rsidRDefault="007D64EA" w:rsidP="007D64EA">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Raster step size options for 120 kHz 100 MHz</w:t>
      </w:r>
    </w:p>
    <w:p w14:paraId="7C0D0272"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1664 (99.84 MHz)</w:t>
      </w:r>
    </w:p>
    <w:p w14:paraId="1A23D47D"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1680 (100.8 MHz)</w:t>
      </w:r>
    </w:p>
    <w:p w14:paraId="6B9B89A9"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Mix of 1664 and 1680</w:t>
      </w:r>
    </w:p>
    <w:p w14:paraId="48FD18D2" w14:textId="0A404C8F" w:rsidR="007D64EA" w:rsidRPr="00A86BF4" w:rsidRDefault="00B53187" w:rsidP="007D64EA">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w:t>
      </w:r>
      <w:r w:rsidR="007D64EA" w:rsidRPr="00A86BF4">
        <w:rPr>
          <w:color w:val="0070C0"/>
          <w:szCs w:val="24"/>
          <w:lang w:val="en-US" w:eastAsia="zh-CN"/>
        </w:rPr>
        <w:t>ther</w:t>
      </w:r>
      <w:r>
        <w:rPr>
          <w:color w:val="0070C0"/>
          <w:szCs w:val="24"/>
          <w:lang w:val="en-US" w:eastAsia="zh-CN"/>
        </w:rPr>
        <w:t xml:space="preserve"> options not precluded</w:t>
      </w:r>
    </w:p>
    <w:p w14:paraId="30AE1704"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400 MHz,</w:t>
      </w:r>
    </w:p>
    <w:p w14:paraId="21B5CF6B"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800 MHz</w:t>
      </w:r>
    </w:p>
    <w:p w14:paraId="56E302FA"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1600 MHz</w:t>
      </w:r>
    </w:p>
    <w:p w14:paraId="5DF6191E"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2000 MHz</w:t>
      </w:r>
    </w:p>
    <w:p w14:paraId="452E8E1B"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lastRenderedPageBreak/>
        <w:t>GSCN step size options for 120 kHz</w:t>
      </w:r>
    </w:p>
    <w:p w14:paraId="260E8577"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&lt;3&gt;</w:t>
      </w:r>
    </w:p>
    <w:p w14:paraId="1622F00A"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{&lt;4&gt;,&lt;5&gt;}</w:t>
      </w:r>
    </w:p>
    <w:p w14:paraId="555F5FE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{&lt;5&gt;,&lt;6&gt;}</w:t>
      </w:r>
    </w:p>
    <w:p w14:paraId="46EE6068"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{&lt;3&gt;,&lt;6&gt;}</w:t>
      </w:r>
    </w:p>
    <w:p w14:paraId="41F5408F" w14:textId="11FAC5F6"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r w:rsidR="00B53187">
        <w:rPr>
          <w:rFonts w:eastAsia="SimSun"/>
          <w:color w:val="0070C0"/>
          <w:szCs w:val="24"/>
          <w:lang w:val="en-US" w:eastAsia="zh-CN"/>
        </w:rPr>
        <w:t xml:space="preserve"> options not precluded</w:t>
      </w:r>
    </w:p>
    <w:p w14:paraId="78BA926D"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480 kHz</w:t>
      </w:r>
    </w:p>
    <w:p w14:paraId="28904FB1"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&lt;11,12&gt;</w:t>
      </w:r>
    </w:p>
    <w:p w14:paraId="434E08F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&lt;12&gt;</w:t>
      </w:r>
    </w:p>
    <w:p w14:paraId="23BA2F57"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&lt;15&gt;</w:t>
      </w:r>
    </w:p>
    <w:p w14:paraId="38B6E70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&lt;16&gt;</w:t>
      </w:r>
    </w:p>
    <w:p w14:paraId="5BC91FBA" w14:textId="4E1B6021"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8725C47" w14:textId="36B89E76" w:rsidR="00612056" w:rsidRPr="00621D09" w:rsidRDefault="00612056" w:rsidP="00612056">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664ADBEB" w14:textId="4EFB071B" w:rsidR="00612056" w:rsidRDefault="00807455" w:rsidP="00612056">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M</w:t>
      </w:r>
      <w:r w:rsidR="00612056" w:rsidRPr="00621D09">
        <w:rPr>
          <w:rFonts w:eastAsia="SimSun"/>
          <w:color w:val="0070C0"/>
          <w:szCs w:val="24"/>
          <w:lang w:val="en-US" w:eastAsia="zh-CN"/>
        </w:rPr>
        <w:t xml:space="preserve">oderator suggests companies </w:t>
      </w:r>
      <w:r w:rsidR="00612056">
        <w:rPr>
          <w:rFonts w:eastAsia="SimSun"/>
          <w:color w:val="0070C0"/>
          <w:szCs w:val="24"/>
          <w:lang w:val="en-US" w:eastAsia="zh-CN"/>
        </w:rPr>
        <w:t>shar</w:t>
      </w:r>
      <w:r w:rsidR="00612056" w:rsidRPr="00621D09">
        <w:rPr>
          <w:rFonts w:eastAsia="SimSun"/>
          <w:color w:val="0070C0"/>
          <w:szCs w:val="24"/>
          <w:lang w:val="en-US" w:eastAsia="zh-CN"/>
        </w:rPr>
        <w:t xml:space="preserve">e their </w:t>
      </w:r>
      <w:r w:rsidR="00612056">
        <w:rPr>
          <w:rFonts w:eastAsia="SimSun"/>
          <w:color w:val="0070C0"/>
          <w:szCs w:val="24"/>
          <w:lang w:val="en-US" w:eastAsia="zh-CN"/>
        </w:rPr>
        <w:t>views on this approach and their preferred option for each parameter listed above</w:t>
      </w:r>
    </w:p>
    <w:p w14:paraId="60E3B530" w14:textId="0F4C760C" w:rsidR="00612056" w:rsidRPr="00621D09" w:rsidRDefault="00612056" w:rsidP="00612056">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Additionally, companies may indicate if they support any of the available proposals to be used as baseline for </w:t>
      </w:r>
      <w:r w:rsidRPr="002D7F08">
        <w:rPr>
          <w:rFonts w:eastAsia="SimSun"/>
          <w:color w:val="0070C0"/>
          <w:szCs w:val="24"/>
          <w:lang w:val="en-US" w:eastAsia="zh-CN"/>
        </w:rPr>
        <w:t>channel placement</w:t>
      </w:r>
    </w:p>
    <w:p w14:paraId="1AAAE515" w14:textId="7A435FC6" w:rsidR="00612056" w:rsidRDefault="00612056" w:rsidP="007170CE">
      <w:pPr>
        <w:spacing w:after="0"/>
        <w:ind w:right="29"/>
        <w:jc w:val="both"/>
        <w:rPr>
          <w:color w:val="0070C0"/>
          <w:lang w:val="en-US" w:eastAsia="zh-CN"/>
        </w:rPr>
      </w:pPr>
    </w:p>
    <w:p w14:paraId="58663803" w14:textId="1535B9F2" w:rsidR="00D557C4" w:rsidRDefault="00D557C4" w:rsidP="00D557C4">
      <w:pPr>
        <w:spacing w:after="300"/>
        <w:ind w:right="29"/>
        <w:jc w:val="both"/>
        <w:rPr>
          <w:bCs/>
          <w:i/>
          <w:iCs/>
          <w:color w:val="0070C0"/>
          <w:lang w:val="en-US" w:eastAsia="ko-KR"/>
        </w:rPr>
      </w:pPr>
      <w:r w:rsidRPr="00D557C4">
        <w:rPr>
          <w:bCs/>
          <w:i/>
          <w:iCs/>
          <w:color w:val="0070C0"/>
          <w:lang w:val="en-US" w:eastAsia="ko-KR"/>
        </w:rPr>
        <w:t xml:space="preserve">Based on the parameters chosen, we can further refine our channelization solution by analyzing the overall complexity (total number of raster entries) and supported channels considering several regulatory regions. For a comprehensive assessment, additional aspects can be added to the table below to help finalize </w:t>
      </w:r>
      <w:r w:rsidR="00B53187">
        <w:rPr>
          <w:bCs/>
          <w:i/>
          <w:iCs/>
          <w:color w:val="0070C0"/>
          <w:lang w:val="en-US" w:eastAsia="ko-KR"/>
        </w:rPr>
        <w:t>the</w:t>
      </w:r>
      <w:r w:rsidRPr="00D557C4">
        <w:rPr>
          <w:bCs/>
          <w:i/>
          <w:iCs/>
          <w:color w:val="0070C0"/>
          <w:lang w:val="en-US" w:eastAsia="ko-KR"/>
        </w:rPr>
        <w:t xml:space="preserve"> solution</w:t>
      </w:r>
      <w:r w:rsidR="00B53187">
        <w:rPr>
          <w:bCs/>
          <w:i/>
          <w:iCs/>
          <w:color w:val="0070C0"/>
          <w:lang w:val="en-US" w:eastAsia="ko-KR"/>
        </w:rPr>
        <w:t xml:space="preserve"> for unlicensed operation.</w:t>
      </w:r>
    </w:p>
    <w:p w14:paraId="5B2F5C43" w14:textId="7B45DC75" w:rsidR="00807455" w:rsidRPr="007D64EA" w:rsidRDefault="00807455" w:rsidP="00807455">
      <w:pPr>
        <w:spacing w:after="120"/>
        <w:ind w:right="29"/>
        <w:jc w:val="both"/>
        <w:rPr>
          <w:bCs/>
          <w:i/>
          <w:iCs/>
          <w:color w:val="0070C0"/>
          <w:lang w:val="en-US" w:eastAsia="ko-KR"/>
        </w:rPr>
      </w:pPr>
      <w:r w:rsidRPr="007D64EA">
        <w:rPr>
          <w:bCs/>
          <w:i/>
          <w:iCs/>
          <w:color w:val="0070C0"/>
          <w:lang w:val="en-US" w:eastAsia="ko-KR"/>
        </w:rPr>
        <w:t>Fixed sync raster assessment</w:t>
      </w:r>
    </w:p>
    <w:tbl>
      <w:tblPr>
        <w:tblStyle w:val="TableGrid"/>
        <w:tblW w:w="0" w:type="auto"/>
        <w:jc w:val="center"/>
        <w:tblLook w:val="04A0" w:firstRow="1" w:lastRow="0" w:firstColumn="1" w:lastColumn="0" w:noHBand="0" w:noVBand="1"/>
      </w:tblPr>
      <w:tblGrid>
        <w:gridCol w:w="1998"/>
        <w:gridCol w:w="2114"/>
        <w:gridCol w:w="1889"/>
        <w:gridCol w:w="1440"/>
      </w:tblGrid>
      <w:tr w:rsidR="00D557C4" w14:paraId="25CA3F31" w14:textId="77777777" w:rsidTr="00FD5CBC">
        <w:trPr>
          <w:jc w:val="center"/>
        </w:trPr>
        <w:tc>
          <w:tcPr>
            <w:tcW w:w="1998" w:type="dxa"/>
            <w:vAlign w:val="center"/>
          </w:tcPr>
          <w:p w14:paraId="2ABA89D1" w14:textId="77777777" w:rsidR="00D557C4" w:rsidRPr="007413D3" w:rsidRDefault="00D557C4" w:rsidP="00FD5CBC">
            <w:pPr>
              <w:spacing w:after="60"/>
              <w:ind w:right="20"/>
              <w:jc w:val="center"/>
              <w:rPr>
                <w:b/>
                <w:bCs/>
                <w:color w:val="0070C0"/>
                <w:sz w:val="18"/>
                <w:szCs w:val="18"/>
                <w:lang w:val="en-US" w:eastAsia="zh-CN"/>
              </w:rPr>
            </w:pPr>
            <w:r w:rsidRPr="007413D3">
              <w:rPr>
                <w:b/>
                <w:bCs/>
                <w:color w:val="0070C0"/>
                <w:sz w:val="18"/>
                <w:szCs w:val="18"/>
                <w:lang w:val="en-US" w:eastAsia="zh-CN"/>
              </w:rPr>
              <w:t>Description</w:t>
            </w:r>
            <w:r>
              <w:rPr>
                <w:b/>
                <w:bCs/>
                <w:color w:val="0070C0"/>
                <w:sz w:val="18"/>
                <w:szCs w:val="18"/>
                <w:lang w:val="en-US" w:eastAsia="zh-CN"/>
              </w:rPr>
              <w:t>/type</w:t>
            </w:r>
          </w:p>
        </w:tc>
        <w:tc>
          <w:tcPr>
            <w:tcW w:w="2114" w:type="dxa"/>
            <w:vAlign w:val="center"/>
          </w:tcPr>
          <w:p w14:paraId="5145E4DA" w14:textId="77777777" w:rsidR="00D557C4" w:rsidRPr="007413D3" w:rsidRDefault="00D557C4" w:rsidP="00FD5CBC">
            <w:pPr>
              <w:spacing w:after="60"/>
              <w:ind w:right="60"/>
              <w:jc w:val="center"/>
              <w:rPr>
                <w:b/>
                <w:bCs/>
                <w:color w:val="0070C0"/>
                <w:sz w:val="18"/>
                <w:szCs w:val="18"/>
                <w:lang w:val="en-US" w:eastAsia="zh-CN"/>
              </w:rPr>
            </w:pPr>
            <w:r w:rsidRPr="007413D3">
              <w:rPr>
                <w:b/>
                <w:bCs/>
                <w:color w:val="0070C0"/>
                <w:sz w:val="18"/>
                <w:szCs w:val="18"/>
                <w:lang w:val="en-US" w:eastAsia="zh-CN"/>
              </w:rPr>
              <w:t>Search complexity</w:t>
            </w:r>
          </w:p>
        </w:tc>
        <w:tc>
          <w:tcPr>
            <w:tcW w:w="1889" w:type="dxa"/>
          </w:tcPr>
          <w:p w14:paraId="01695571"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Supported channels based on regulatory regions</w:t>
            </w:r>
          </w:p>
        </w:tc>
        <w:tc>
          <w:tcPr>
            <w:tcW w:w="1440" w:type="dxa"/>
            <w:vAlign w:val="center"/>
          </w:tcPr>
          <w:p w14:paraId="40FF8626"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Contiguous CA</w:t>
            </w:r>
          </w:p>
        </w:tc>
      </w:tr>
      <w:tr w:rsidR="00D557C4" w14:paraId="52C16D29" w14:textId="77777777" w:rsidTr="00FD5CBC">
        <w:trPr>
          <w:jc w:val="center"/>
        </w:trPr>
        <w:tc>
          <w:tcPr>
            <w:tcW w:w="1998" w:type="dxa"/>
            <w:vAlign w:val="center"/>
          </w:tcPr>
          <w:p w14:paraId="5AE70281"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B58088B"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2B4CBC1A"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39D8F1CF" w14:textId="77777777" w:rsidR="00D557C4" w:rsidRPr="007413D3" w:rsidRDefault="00D557C4" w:rsidP="00FD5CBC">
            <w:pPr>
              <w:spacing w:after="60"/>
              <w:ind w:right="288"/>
              <w:rPr>
                <w:color w:val="0070C0"/>
                <w:sz w:val="18"/>
                <w:szCs w:val="18"/>
                <w:lang w:val="en-US" w:eastAsia="zh-CN"/>
              </w:rPr>
            </w:pPr>
          </w:p>
        </w:tc>
      </w:tr>
      <w:tr w:rsidR="00D557C4" w14:paraId="3C8E3DDC" w14:textId="77777777" w:rsidTr="00FD5CBC">
        <w:trPr>
          <w:jc w:val="center"/>
        </w:trPr>
        <w:tc>
          <w:tcPr>
            <w:tcW w:w="1998" w:type="dxa"/>
            <w:vAlign w:val="center"/>
          </w:tcPr>
          <w:p w14:paraId="6185AB5D"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00BF715"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4612DAD6"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5C622765" w14:textId="77777777" w:rsidR="00D557C4" w:rsidRPr="007413D3" w:rsidRDefault="00D557C4" w:rsidP="00FD5CBC">
            <w:pPr>
              <w:spacing w:after="60"/>
              <w:ind w:right="288"/>
              <w:rPr>
                <w:color w:val="0070C0"/>
                <w:sz w:val="18"/>
                <w:szCs w:val="18"/>
                <w:lang w:val="en-US" w:eastAsia="zh-CN"/>
              </w:rPr>
            </w:pPr>
          </w:p>
        </w:tc>
      </w:tr>
      <w:tr w:rsidR="00D557C4" w14:paraId="7F785007" w14:textId="77777777" w:rsidTr="00FD5CBC">
        <w:trPr>
          <w:jc w:val="center"/>
        </w:trPr>
        <w:tc>
          <w:tcPr>
            <w:tcW w:w="1998" w:type="dxa"/>
            <w:vAlign w:val="center"/>
          </w:tcPr>
          <w:p w14:paraId="37E7F78A"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59104212"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5FC39DAE"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6E8500B0" w14:textId="77777777" w:rsidR="00D557C4" w:rsidRPr="007413D3" w:rsidRDefault="00D557C4" w:rsidP="00FD5CBC">
            <w:pPr>
              <w:spacing w:after="60"/>
              <w:ind w:right="288"/>
              <w:rPr>
                <w:color w:val="0070C0"/>
                <w:sz w:val="18"/>
                <w:szCs w:val="18"/>
                <w:lang w:val="en-US" w:eastAsia="zh-CN"/>
              </w:rPr>
            </w:pPr>
          </w:p>
        </w:tc>
      </w:tr>
      <w:tr w:rsidR="00D557C4" w14:paraId="784985A6" w14:textId="77777777" w:rsidTr="00FD5CBC">
        <w:trPr>
          <w:jc w:val="center"/>
        </w:trPr>
        <w:tc>
          <w:tcPr>
            <w:tcW w:w="1998" w:type="dxa"/>
            <w:vAlign w:val="center"/>
          </w:tcPr>
          <w:p w14:paraId="45A3128E"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1C0BAEB9"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073AC095"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73FAD1A4" w14:textId="77777777" w:rsidR="00D557C4" w:rsidRPr="007413D3" w:rsidRDefault="00D557C4" w:rsidP="00FD5CBC">
            <w:pPr>
              <w:spacing w:after="60"/>
              <w:ind w:right="288"/>
              <w:rPr>
                <w:color w:val="0070C0"/>
                <w:sz w:val="18"/>
                <w:szCs w:val="18"/>
                <w:lang w:val="en-US" w:eastAsia="zh-CN"/>
              </w:rPr>
            </w:pPr>
          </w:p>
        </w:tc>
      </w:tr>
    </w:tbl>
    <w:p w14:paraId="18267E55" w14:textId="77777777" w:rsidR="00807455" w:rsidRPr="008153F8" w:rsidRDefault="00807455" w:rsidP="00E73BE9">
      <w:pPr>
        <w:pStyle w:val="ListParagraph"/>
        <w:numPr>
          <w:ilvl w:val="0"/>
          <w:numId w:val="2"/>
        </w:numPr>
        <w:overflowPunct/>
        <w:autoSpaceDE/>
        <w:autoSpaceDN/>
        <w:adjustRightInd/>
        <w:spacing w:before="240" w:after="120" w:line="259" w:lineRule="auto"/>
        <w:ind w:left="720" w:right="29" w:firstLineChars="0"/>
        <w:jc w:val="both"/>
        <w:textAlignment w:val="auto"/>
        <w:rPr>
          <w:rFonts w:eastAsia="SimSun"/>
          <w:color w:val="0070C0"/>
          <w:szCs w:val="24"/>
          <w:lang w:val="en-US" w:eastAsia="zh-CN"/>
        </w:rPr>
      </w:pPr>
      <w:r w:rsidRPr="008153F8">
        <w:rPr>
          <w:rFonts w:eastAsia="SimSun"/>
          <w:color w:val="0070C0"/>
          <w:szCs w:val="24"/>
          <w:lang w:val="en-US" w:eastAsia="zh-CN"/>
        </w:rPr>
        <w:t>Recommended WF</w:t>
      </w:r>
    </w:p>
    <w:p w14:paraId="17C94172" w14:textId="39651026" w:rsidR="00807455" w:rsidRPr="008153F8" w:rsidRDefault="00807455" w:rsidP="00807455">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8153F8">
        <w:rPr>
          <w:color w:val="0070C0"/>
          <w:szCs w:val="24"/>
          <w:lang w:val="en-US" w:eastAsia="zh-CN"/>
        </w:rPr>
        <w:t xml:space="preserve">Companies </w:t>
      </w:r>
      <w:r w:rsidR="00D43CA0">
        <w:rPr>
          <w:color w:val="0070C0"/>
          <w:szCs w:val="24"/>
          <w:lang w:val="en-US" w:eastAsia="zh-CN"/>
        </w:rPr>
        <w:t xml:space="preserve">are encouraged to </w:t>
      </w:r>
      <w:r w:rsidRPr="008153F8">
        <w:rPr>
          <w:color w:val="0070C0"/>
          <w:szCs w:val="24"/>
          <w:lang w:val="en-US" w:eastAsia="zh-CN"/>
        </w:rPr>
        <w:t xml:space="preserve">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in the baseline solution so we may finalize the </w:t>
      </w:r>
      <w:r w:rsidRPr="008153F8">
        <w:rPr>
          <w:color w:val="0070C0"/>
          <w:szCs w:val="24"/>
          <w:lang w:val="en-US" w:eastAsia="zh-CN"/>
        </w:rPr>
        <w:t>channelization</w:t>
      </w:r>
      <w:r>
        <w:rPr>
          <w:color w:val="0070C0"/>
          <w:szCs w:val="24"/>
          <w:lang w:val="en-US" w:eastAsia="zh-CN"/>
        </w:rPr>
        <w:t xml:space="preserve"> definition </w:t>
      </w:r>
      <w:r w:rsidR="007170CE">
        <w:rPr>
          <w:color w:val="0070C0"/>
          <w:szCs w:val="24"/>
          <w:lang w:val="en-US" w:eastAsia="zh-CN"/>
        </w:rPr>
        <w:t xml:space="preserve">for unlicensed operation </w:t>
      </w:r>
      <w:r>
        <w:rPr>
          <w:color w:val="0070C0"/>
          <w:szCs w:val="24"/>
          <w:lang w:val="en-US" w:eastAsia="zh-CN"/>
        </w:rPr>
        <w:t>in FR2-2.</w:t>
      </w:r>
    </w:p>
    <w:p w14:paraId="5422DC31" w14:textId="77777777" w:rsidR="00D557C4" w:rsidRDefault="00D557C4" w:rsidP="00612056">
      <w:pPr>
        <w:ind w:right="29"/>
        <w:jc w:val="both"/>
        <w:rPr>
          <w:color w:val="0070C0"/>
          <w:lang w:val="en-US" w:eastAsia="zh-CN"/>
        </w:rPr>
      </w:pPr>
    </w:p>
    <w:p w14:paraId="292306A9" w14:textId="2FB50030" w:rsidR="00612056" w:rsidRDefault="00612056" w:rsidP="00CC33C2">
      <w:pPr>
        <w:spacing w:before="120"/>
        <w:ind w:right="29"/>
        <w:jc w:val="both"/>
        <w:rPr>
          <w:b/>
          <w:color w:val="0070C0"/>
          <w:u w:val="single"/>
          <w:lang w:val="en-US" w:eastAsia="ko-KR"/>
        </w:rPr>
      </w:pPr>
      <w:bookmarkStart w:id="384" w:name="_Hlk96345500"/>
      <w:r w:rsidRPr="0048764F">
        <w:rPr>
          <w:b/>
          <w:color w:val="0070C0"/>
          <w:u w:val="single"/>
          <w:lang w:val="en-US" w:eastAsia="ko-KR"/>
        </w:rPr>
        <w:t xml:space="preserve">Issue 2-2b: Channelization </w:t>
      </w:r>
      <w:r w:rsidR="007170CE">
        <w:rPr>
          <w:b/>
          <w:color w:val="0070C0"/>
          <w:u w:val="single"/>
          <w:lang w:val="en-US" w:eastAsia="ko-KR"/>
        </w:rPr>
        <w:t>for licensed bands</w:t>
      </w:r>
    </w:p>
    <w:p w14:paraId="221C6357" w14:textId="3C941025" w:rsidR="007D64EA" w:rsidRPr="007D64EA" w:rsidRDefault="007D64EA" w:rsidP="007D64EA">
      <w:pPr>
        <w:spacing w:after="120"/>
        <w:ind w:right="29"/>
        <w:jc w:val="both"/>
        <w:rPr>
          <w:bCs/>
          <w:i/>
          <w:iCs/>
          <w:color w:val="0070C0"/>
          <w:lang w:val="en-US" w:eastAsia="ko-KR"/>
        </w:rPr>
      </w:pPr>
      <w:r w:rsidRPr="007D64EA">
        <w:rPr>
          <w:bCs/>
          <w:i/>
          <w:iCs/>
          <w:color w:val="0070C0"/>
          <w:lang w:val="en-US" w:eastAsia="ko-KR"/>
        </w:rPr>
        <w:t xml:space="preserve">Floating sync raster </w:t>
      </w:r>
      <w:r>
        <w:rPr>
          <w:bCs/>
          <w:i/>
          <w:iCs/>
          <w:color w:val="0070C0"/>
          <w:lang w:val="en-US" w:eastAsia="ko-KR"/>
        </w:rPr>
        <w:t>parameters</w:t>
      </w:r>
    </w:p>
    <w:p w14:paraId="02DD2190" w14:textId="6C7F370A" w:rsidR="00F65C7D" w:rsidRPr="00F65C7D" w:rsidRDefault="00F65C7D" w:rsidP="00F65C7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F65C7D">
        <w:rPr>
          <w:color w:val="0070C0"/>
          <w:szCs w:val="24"/>
          <w:lang w:val="en-US" w:eastAsia="zh-CN"/>
        </w:rPr>
        <w:t>Raster step size options for 120 kHz 100 MHz</w:t>
      </w:r>
    </w:p>
    <w:p w14:paraId="12B15AE0" w14:textId="3035DF57" w:rsidR="00F65C7D" w:rsidRPr="00F65C7D" w:rsidRDefault="00FD5CBC"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D5CBC">
        <w:rPr>
          <w:color w:val="0070C0"/>
          <w:szCs w:val="24"/>
          <w:lang w:val="en-US" w:eastAsia="zh-CN"/>
        </w:rPr>
        <w:t>2 (120 kHz)</w:t>
      </w:r>
    </w:p>
    <w:p w14:paraId="36EE4F33" w14:textId="60DD98A5" w:rsidR="00F65C7D" w:rsidRPr="00F65C7D" w:rsidRDefault="00FD5CBC"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D5CBC">
        <w:rPr>
          <w:color w:val="0070C0"/>
          <w:szCs w:val="24"/>
          <w:lang w:val="en-US" w:eastAsia="zh-CN"/>
        </w:rPr>
        <w:t>16 (960 kHz)</w:t>
      </w:r>
    </w:p>
    <w:p w14:paraId="1A2A1F13" w14:textId="60BC47E5" w:rsidR="00F65C7D" w:rsidRPr="00A86BF4" w:rsidRDefault="00B53187"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w:t>
      </w:r>
      <w:r w:rsidR="00F65C7D" w:rsidRPr="00A86BF4">
        <w:rPr>
          <w:color w:val="0070C0"/>
          <w:szCs w:val="24"/>
          <w:lang w:val="en-US" w:eastAsia="zh-CN"/>
        </w:rPr>
        <w:t>ther</w:t>
      </w:r>
      <w:r>
        <w:rPr>
          <w:color w:val="0070C0"/>
          <w:szCs w:val="24"/>
          <w:lang w:val="en-US" w:eastAsia="zh-CN"/>
        </w:rPr>
        <w:t xml:space="preserve"> options not precluded</w:t>
      </w:r>
    </w:p>
    <w:p w14:paraId="2056FD61" w14:textId="77777777" w:rsidR="00F65C7D" w:rsidRPr="00A86BF4" w:rsidRDefault="00F65C7D" w:rsidP="00F65C7D">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120 kHz</w:t>
      </w:r>
    </w:p>
    <w:p w14:paraId="444330A7" w14:textId="7777777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&lt;3&gt;</w:t>
      </w:r>
    </w:p>
    <w:p w14:paraId="616D8DF9" w14:textId="69ED4CA5"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lastRenderedPageBreak/>
        <w:t>Other</w:t>
      </w:r>
    </w:p>
    <w:p w14:paraId="42EC6BC3" w14:textId="77777777" w:rsidR="00F65C7D" w:rsidRPr="00A86BF4" w:rsidRDefault="00F65C7D" w:rsidP="00F65C7D">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480 kHz</w:t>
      </w:r>
    </w:p>
    <w:p w14:paraId="02EEFDAC" w14:textId="6EE013E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w:t>
      </w:r>
      <w:r>
        <w:rPr>
          <w:rFonts w:eastAsia="SimSun"/>
          <w:color w:val="0070C0"/>
          <w:szCs w:val="24"/>
          <w:lang w:val="en-US" w:eastAsia="zh-CN"/>
        </w:rPr>
        <w:t>8</w:t>
      </w:r>
      <w:r w:rsidRPr="00A86BF4">
        <w:rPr>
          <w:rFonts w:eastAsia="SimSun"/>
          <w:color w:val="0070C0"/>
          <w:szCs w:val="24"/>
          <w:lang w:val="en-US" w:eastAsia="zh-CN"/>
        </w:rPr>
        <w:t>&gt;</w:t>
      </w:r>
      <w:r w:rsidR="00FD5CBC">
        <w:rPr>
          <w:rFonts w:eastAsia="SimSun"/>
          <w:color w:val="0070C0"/>
          <w:szCs w:val="24"/>
          <w:lang w:val="en-US" w:eastAsia="zh-CN"/>
        </w:rPr>
        <w:t xml:space="preserve"> </w:t>
      </w:r>
      <w:r w:rsidR="00FD5CBC" w:rsidRPr="00FD5CBC">
        <w:rPr>
          <w:rFonts w:eastAsia="SimSun"/>
          <w:color w:val="0070C0"/>
          <w:szCs w:val="24"/>
          <w:lang w:val="en-US" w:eastAsia="zh-CN"/>
        </w:rPr>
        <w:t>(480 kHz)</w:t>
      </w:r>
    </w:p>
    <w:p w14:paraId="25865D31" w14:textId="7777777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&lt;12&gt;</w:t>
      </w:r>
    </w:p>
    <w:p w14:paraId="60313D7F" w14:textId="246CE48E" w:rsidR="00F65C7D" w:rsidRPr="00FD5CBC" w:rsidRDefault="00F65C7D" w:rsidP="00FD5CBC">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&lt;15&gt;</w:t>
      </w:r>
    </w:p>
    <w:p w14:paraId="4DD50A9A" w14:textId="68AA6E30" w:rsidR="00F65C7D" w:rsidRPr="00F65C7D"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45B9C38" w14:textId="77777777" w:rsidR="007170CE" w:rsidRPr="00621D09" w:rsidRDefault="007170CE" w:rsidP="00F65C7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0984D91A" w14:textId="2DD3510C" w:rsidR="007170CE" w:rsidRDefault="007170CE" w:rsidP="007170CE">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M</w:t>
      </w:r>
      <w:r w:rsidRPr="00621D09">
        <w:rPr>
          <w:rFonts w:eastAsia="SimSun"/>
          <w:color w:val="0070C0"/>
          <w:szCs w:val="24"/>
          <w:lang w:val="en-US" w:eastAsia="zh-CN"/>
        </w:rPr>
        <w:t xml:space="preserve">oderator suggests companies </w:t>
      </w:r>
      <w:r w:rsidR="00CC33C2">
        <w:rPr>
          <w:rFonts w:eastAsia="SimSun"/>
          <w:color w:val="0070C0"/>
          <w:szCs w:val="24"/>
          <w:lang w:val="en-US" w:eastAsia="zh-CN"/>
        </w:rPr>
        <w:t>comment on their</w:t>
      </w:r>
      <w:r>
        <w:rPr>
          <w:rFonts w:eastAsia="SimSun"/>
          <w:color w:val="0070C0"/>
          <w:szCs w:val="24"/>
          <w:lang w:val="en-US" w:eastAsia="zh-CN"/>
        </w:rPr>
        <w:t xml:space="preserve"> preferred option for </w:t>
      </w:r>
      <w:r w:rsidR="00CC33C2">
        <w:rPr>
          <w:rFonts w:eastAsia="SimSun"/>
          <w:color w:val="0070C0"/>
          <w:szCs w:val="24"/>
          <w:lang w:val="en-US" w:eastAsia="zh-CN"/>
        </w:rPr>
        <w:t>the</w:t>
      </w:r>
      <w:r>
        <w:rPr>
          <w:rFonts w:eastAsia="SimSun"/>
          <w:color w:val="0070C0"/>
          <w:szCs w:val="24"/>
          <w:lang w:val="en-US" w:eastAsia="zh-CN"/>
        </w:rPr>
        <w:t xml:space="preserve"> </w:t>
      </w:r>
      <w:r w:rsidRPr="00F65C7D">
        <w:rPr>
          <w:rFonts w:eastAsia="SimSun"/>
          <w:color w:val="0070C0"/>
          <w:szCs w:val="24"/>
          <w:lang w:val="en-US" w:eastAsia="zh-CN"/>
        </w:rPr>
        <w:t>parameter</w:t>
      </w:r>
      <w:r w:rsidR="00CC33C2" w:rsidRPr="00F65C7D">
        <w:rPr>
          <w:rFonts w:eastAsia="SimSun"/>
          <w:color w:val="0070C0"/>
          <w:szCs w:val="24"/>
          <w:lang w:val="en-US" w:eastAsia="zh-CN"/>
        </w:rPr>
        <w:t>s</w:t>
      </w:r>
    </w:p>
    <w:p w14:paraId="48897C3B" w14:textId="1ED909E9" w:rsidR="007170CE" w:rsidRPr="00621D09" w:rsidRDefault="007170CE" w:rsidP="007170CE">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Companies may also indicate if they support any of the available proposals to be used as baseline</w:t>
      </w:r>
    </w:p>
    <w:bookmarkEnd w:id="384"/>
    <w:p w14:paraId="0FBB0986" w14:textId="4CE3B3A0" w:rsidR="007170CE" w:rsidRDefault="007170CE" w:rsidP="00CC33C2">
      <w:pPr>
        <w:spacing w:after="120" w:line="259" w:lineRule="auto"/>
        <w:ind w:right="29"/>
        <w:jc w:val="both"/>
        <w:rPr>
          <w:color w:val="0070C0"/>
          <w:szCs w:val="24"/>
          <w:lang w:val="en-US" w:eastAsia="zh-CN"/>
        </w:rPr>
      </w:pPr>
    </w:p>
    <w:p w14:paraId="7925E11E" w14:textId="383C767B" w:rsidR="00CC33C2" w:rsidRDefault="00CC33C2" w:rsidP="00CC33C2">
      <w:pPr>
        <w:spacing w:after="120"/>
        <w:ind w:right="29"/>
        <w:jc w:val="both"/>
        <w:rPr>
          <w:bCs/>
          <w:i/>
          <w:iCs/>
          <w:color w:val="0070C0"/>
          <w:lang w:val="en-US" w:eastAsia="ko-KR"/>
        </w:rPr>
      </w:pPr>
      <w:r w:rsidRPr="007D64EA">
        <w:rPr>
          <w:bCs/>
          <w:i/>
          <w:iCs/>
          <w:color w:val="0070C0"/>
          <w:lang w:val="en-US" w:eastAsia="ko-KR"/>
        </w:rPr>
        <w:t>Floating sync raster assessment</w:t>
      </w:r>
    </w:p>
    <w:p w14:paraId="700CD9B6" w14:textId="5EB77A0D" w:rsidR="00612056" w:rsidRPr="008153F8" w:rsidRDefault="00612056" w:rsidP="00E73B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8153F8">
        <w:rPr>
          <w:rFonts w:eastAsia="SimSun"/>
          <w:color w:val="0070C0"/>
          <w:szCs w:val="24"/>
          <w:lang w:val="en-US" w:eastAsia="zh-CN"/>
        </w:rPr>
        <w:t>Recommended WF</w:t>
      </w:r>
    </w:p>
    <w:p w14:paraId="5052EB92" w14:textId="075DED3D" w:rsidR="00612056" w:rsidRPr="00CC33C2" w:rsidRDefault="00612056" w:rsidP="00CC33C2">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8153F8">
        <w:rPr>
          <w:color w:val="0070C0"/>
          <w:szCs w:val="24"/>
          <w:lang w:val="en-US" w:eastAsia="zh-CN"/>
        </w:rPr>
        <w:t>Companies</w:t>
      </w:r>
      <w:r w:rsidR="00DF6696">
        <w:rPr>
          <w:color w:val="0070C0"/>
          <w:szCs w:val="24"/>
          <w:lang w:val="en-US" w:eastAsia="zh-CN"/>
        </w:rPr>
        <w:t xml:space="preserve"> are</w:t>
      </w:r>
      <w:r w:rsidRPr="008153F8">
        <w:rPr>
          <w:color w:val="0070C0"/>
          <w:szCs w:val="24"/>
          <w:lang w:val="en-US" w:eastAsia="zh-CN"/>
        </w:rPr>
        <w:t xml:space="preserve"> </w:t>
      </w:r>
      <w:r w:rsidR="007D64EA">
        <w:rPr>
          <w:color w:val="0070C0"/>
          <w:szCs w:val="24"/>
          <w:lang w:val="en-US" w:eastAsia="zh-CN"/>
        </w:rPr>
        <w:t>encouraged to</w:t>
      </w:r>
      <w:r w:rsidRPr="008153F8">
        <w:rPr>
          <w:color w:val="0070C0"/>
          <w:szCs w:val="24"/>
          <w:lang w:val="en-US" w:eastAsia="zh-CN"/>
        </w:rPr>
        <w:t xml:space="preserve"> 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w:t>
      </w:r>
      <w:r w:rsidR="00DF6696">
        <w:rPr>
          <w:color w:val="0070C0"/>
          <w:szCs w:val="24"/>
          <w:lang w:val="en-US" w:eastAsia="zh-CN"/>
        </w:rPr>
        <w:t>in the</w:t>
      </w:r>
      <w:r>
        <w:rPr>
          <w:color w:val="0070C0"/>
          <w:szCs w:val="24"/>
          <w:lang w:val="en-US" w:eastAsia="zh-CN"/>
        </w:rPr>
        <w:t xml:space="preserve"> baseline solution </w:t>
      </w:r>
      <w:r w:rsidR="00CC33C2">
        <w:rPr>
          <w:color w:val="0070C0"/>
          <w:szCs w:val="24"/>
          <w:lang w:val="en-US" w:eastAsia="zh-CN"/>
        </w:rPr>
        <w:t xml:space="preserve">for licensed operation </w:t>
      </w:r>
      <w:r>
        <w:rPr>
          <w:color w:val="0070C0"/>
          <w:szCs w:val="24"/>
          <w:lang w:val="en-US" w:eastAsia="zh-CN"/>
        </w:rPr>
        <w:t>in FR2-2</w:t>
      </w:r>
    </w:p>
    <w:p w14:paraId="6DADBB1C" w14:textId="77777777" w:rsidR="00FD51DB" w:rsidRDefault="00FD51DB" w:rsidP="00612056">
      <w:pPr>
        <w:ind w:right="281"/>
        <w:rPr>
          <w:color w:val="0070C0"/>
          <w:lang w:val="en-US" w:eastAsia="zh-CN"/>
        </w:rPr>
      </w:pPr>
    </w:p>
    <w:p w14:paraId="18241B01" w14:textId="6D82841F" w:rsidR="00612056" w:rsidRPr="00A86BF4" w:rsidRDefault="00612056" w:rsidP="00612056">
      <w:pPr>
        <w:pStyle w:val="Heading3"/>
        <w:ind w:right="281"/>
        <w:rPr>
          <w:sz w:val="24"/>
          <w:szCs w:val="16"/>
          <w:lang w:val="en-US"/>
        </w:rPr>
      </w:pPr>
      <w:r w:rsidRPr="00A86BF4">
        <w:rPr>
          <w:sz w:val="24"/>
          <w:szCs w:val="16"/>
          <w:lang w:val="en-US"/>
        </w:rPr>
        <w:t>Sub-topic 2-</w:t>
      </w:r>
      <w:r w:rsidR="003F6E95">
        <w:rPr>
          <w:sz w:val="24"/>
          <w:szCs w:val="16"/>
          <w:lang w:val="en-US"/>
        </w:rPr>
        <w:t>3</w:t>
      </w:r>
      <w:r w:rsidRPr="00A86BF4">
        <w:rPr>
          <w:sz w:val="24"/>
          <w:szCs w:val="16"/>
          <w:lang w:val="en-US"/>
        </w:rPr>
        <w:t>: Channel bandwidth</w:t>
      </w:r>
    </w:p>
    <w:p w14:paraId="3C2CBC79" w14:textId="5F9D56E0" w:rsidR="00612056" w:rsidRPr="00A86BF4" w:rsidRDefault="00612056" w:rsidP="000810AD">
      <w:pPr>
        <w:ind w:right="29"/>
        <w:jc w:val="both"/>
        <w:rPr>
          <w:b/>
          <w:color w:val="0070C0"/>
          <w:u w:val="single"/>
          <w:lang w:val="en-US" w:eastAsia="ko-KR"/>
        </w:rPr>
      </w:pPr>
      <w:r w:rsidRPr="00A86BF4">
        <w:rPr>
          <w:b/>
          <w:color w:val="0070C0"/>
          <w:u w:val="single"/>
          <w:lang w:val="en-US" w:eastAsia="ko-KR"/>
        </w:rPr>
        <w:t>Issue 2-</w:t>
      </w:r>
      <w:r w:rsidR="003F6E95">
        <w:rPr>
          <w:b/>
          <w:color w:val="0070C0"/>
          <w:u w:val="single"/>
          <w:lang w:val="en-US" w:eastAsia="ko-KR"/>
        </w:rPr>
        <w:t>3</w:t>
      </w:r>
      <w:r w:rsidRPr="00A86BF4">
        <w:rPr>
          <w:b/>
          <w:color w:val="0070C0"/>
          <w:u w:val="single"/>
          <w:lang w:val="en-US" w:eastAsia="ko-KR"/>
        </w:rPr>
        <w:t>: Mandatory channel bandwidths</w:t>
      </w:r>
    </w:p>
    <w:p w14:paraId="1B472FE6" w14:textId="77777777" w:rsidR="00612056" w:rsidRPr="00A86BF4" w:rsidRDefault="00612056" w:rsidP="000810A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A86BF4">
        <w:rPr>
          <w:color w:val="0070C0"/>
          <w:szCs w:val="24"/>
          <w:lang w:val="en-US" w:eastAsia="zh-CN"/>
        </w:rPr>
        <w:t>Proposal 1: The optionality of CBW is agreed as follows: (Apple, Qualcomm)</w:t>
      </w:r>
    </w:p>
    <w:p w14:paraId="1505380A" w14:textId="77777777" w:rsidR="00612056" w:rsidRPr="00407B23"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044394EE" w14:textId="77777777" w:rsidR="00612056" w:rsidRPr="00407B23"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407B23">
        <w:rPr>
          <w:color w:val="0070C0"/>
          <w:szCs w:val="24"/>
          <w:lang w:val="en-US" w:eastAsia="zh-CN"/>
        </w:rPr>
        <w:t>480 kHz: mandatory (400 MHz), optional (800 MHz, 1600 MHz)</w:t>
      </w:r>
    </w:p>
    <w:p w14:paraId="2FB511E7" w14:textId="145026A4" w:rsidR="00612056" w:rsidRPr="000810AD"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407B23">
        <w:rPr>
          <w:color w:val="0070C0"/>
          <w:szCs w:val="24"/>
          <w:lang w:val="en-US" w:eastAsia="zh-CN"/>
        </w:rPr>
        <w:t>960 kHz: mandatory (400 MHz), optional (800 MHz, 1600 MHz, 2000 MHz)</w:t>
      </w:r>
    </w:p>
    <w:p w14:paraId="61E71C52" w14:textId="1F1C6DDB" w:rsidR="000810AD" w:rsidRPr="00407B23" w:rsidRDefault="000810AD" w:rsidP="000810A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0810AD">
        <w:rPr>
          <w:rFonts w:eastAsia="SimSun"/>
          <w:color w:val="0070C0"/>
          <w:szCs w:val="24"/>
          <w:lang w:val="en-US" w:eastAsia="zh-CN"/>
        </w:rPr>
        <w:t xml:space="preserve">Proposal </w:t>
      </w:r>
      <w:r>
        <w:rPr>
          <w:rFonts w:eastAsia="SimSun"/>
          <w:color w:val="0070C0"/>
          <w:szCs w:val="24"/>
          <w:lang w:val="en-US" w:eastAsia="zh-CN"/>
        </w:rPr>
        <w:t>2</w:t>
      </w:r>
      <w:r w:rsidRPr="000810AD">
        <w:rPr>
          <w:rFonts w:eastAsia="SimSun"/>
          <w:color w:val="0070C0"/>
          <w:szCs w:val="24"/>
          <w:lang w:val="en-US" w:eastAsia="zh-CN"/>
        </w:rPr>
        <w:t>: As each SCS is optional to support, further optionality on maximum channel bandwidth support is not required.</w:t>
      </w:r>
      <w:r>
        <w:rPr>
          <w:rFonts w:eastAsia="SimSun"/>
          <w:color w:val="0070C0"/>
          <w:szCs w:val="24"/>
          <w:lang w:val="en-US" w:eastAsia="zh-CN"/>
        </w:rPr>
        <w:t xml:space="preserve"> (Nokia</w:t>
      </w:r>
      <w:r w:rsidR="00B915F4">
        <w:rPr>
          <w:rFonts w:eastAsia="SimSun"/>
          <w:color w:val="0070C0"/>
          <w:szCs w:val="24"/>
          <w:lang w:val="en-US" w:eastAsia="zh-CN"/>
        </w:rPr>
        <w:t>, Intel</w:t>
      </w:r>
      <w:r>
        <w:rPr>
          <w:rFonts w:eastAsia="SimSun"/>
          <w:color w:val="0070C0"/>
          <w:szCs w:val="24"/>
          <w:lang w:val="en-US" w:eastAsia="zh-CN"/>
        </w:rPr>
        <w:t>)</w:t>
      </w:r>
    </w:p>
    <w:p w14:paraId="507CA189" w14:textId="77777777" w:rsidR="00612056" w:rsidRDefault="00612056" w:rsidP="00612056">
      <w:pPr>
        <w:pStyle w:val="ListParagraph"/>
        <w:numPr>
          <w:ilvl w:val="0"/>
          <w:numId w:val="2"/>
        </w:numPr>
        <w:overflowPunct/>
        <w:autoSpaceDE/>
        <w:autoSpaceDN/>
        <w:adjustRightInd/>
        <w:spacing w:after="120" w:line="259" w:lineRule="auto"/>
        <w:ind w:left="720" w:right="281" w:firstLineChars="0"/>
        <w:jc w:val="both"/>
        <w:textAlignment w:val="auto"/>
        <w:rPr>
          <w:rFonts w:eastAsia="SimSun"/>
          <w:color w:val="0070C0"/>
          <w:szCs w:val="24"/>
          <w:lang w:val="en-US" w:eastAsia="zh-CN"/>
        </w:rPr>
      </w:pPr>
      <w:r>
        <w:rPr>
          <w:rFonts w:eastAsia="SimSun"/>
          <w:color w:val="0070C0"/>
          <w:szCs w:val="24"/>
          <w:lang w:val="en-US" w:eastAsia="zh-CN"/>
        </w:rPr>
        <w:t>Recommended WF</w:t>
      </w:r>
    </w:p>
    <w:p w14:paraId="56DFBF6C" w14:textId="327E2A3C" w:rsidR="003333A3" w:rsidRPr="00621D09" w:rsidRDefault="00612056" w:rsidP="00612056">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Companies should share their views on Proposal 1</w:t>
      </w:r>
      <w:r w:rsidR="000810AD">
        <w:rPr>
          <w:rFonts w:eastAsia="SimSun"/>
          <w:color w:val="0070C0"/>
          <w:szCs w:val="24"/>
          <w:lang w:val="en-US" w:eastAsia="zh-CN"/>
        </w:rPr>
        <w:t xml:space="preserve"> and Proposal 2</w:t>
      </w:r>
    </w:p>
    <w:p w14:paraId="08BC9AEB" w14:textId="77777777" w:rsidR="003333A3" w:rsidRPr="00621D09" w:rsidRDefault="003333A3" w:rsidP="008C0AE9">
      <w:pPr>
        <w:ind w:right="29"/>
        <w:jc w:val="both"/>
        <w:rPr>
          <w:color w:val="0070C0"/>
          <w:lang w:val="en-US" w:eastAsia="zh-CN"/>
        </w:rPr>
      </w:pPr>
    </w:p>
    <w:p w14:paraId="349AA2F7" w14:textId="79085DE7" w:rsidR="003525E0" w:rsidRPr="002F1BF8" w:rsidRDefault="007A2793" w:rsidP="008C0AE9">
      <w:pPr>
        <w:pStyle w:val="Heading3"/>
        <w:ind w:right="29"/>
        <w:jc w:val="both"/>
        <w:rPr>
          <w:sz w:val="24"/>
          <w:szCs w:val="16"/>
          <w:lang w:val="en-US"/>
        </w:rPr>
      </w:pPr>
      <w:r w:rsidRPr="002F1BF8">
        <w:rPr>
          <w:sz w:val="24"/>
          <w:szCs w:val="16"/>
          <w:lang w:val="en-US"/>
        </w:rPr>
        <w:t>Sub-topic 2-</w:t>
      </w:r>
      <w:r w:rsidR="0034270F" w:rsidRPr="002F1BF8">
        <w:rPr>
          <w:sz w:val="24"/>
          <w:szCs w:val="16"/>
          <w:lang w:val="en-US"/>
        </w:rPr>
        <w:t>4</w:t>
      </w:r>
      <w:r w:rsidRPr="002F1BF8">
        <w:rPr>
          <w:sz w:val="24"/>
          <w:szCs w:val="16"/>
          <w:lang w:val="en-US"/>
        </w:rPr>
        <w:t>: Carrier aggregation</w:t>
      </w:r>
    </w:p>
    <w:p w14:paraId="2B6AB613" w14:textId="250036F1" w:rsidR="003525E0" w:rsidRDefault="007A2793" w:rsidP="008C0AE9">
      <w:pPr>
        <w:ind w:right="29"/>
        <w:jc w:val="both"/>
        <w:rPr>
          <w:b/>
          <w:color w:val="0070C0"/>
          <w:u w:val="single"/>
          <w:lang w:val="en-US" w:eastAsia="ko-KR"/>
        </w:rPr>
      </w:pPr>
      <w:r w:rsidRPr="00DC14BD">
        <w:rPr>
          <w:b/>
          <w:color w:val="0070C0"/>
          <w:u w:val="single"/>
          <w:lang w:val="en-US" w:eastAsia="ko-KR"/>
        </w:rPr>
        <w:t>Issue 2-</w:t>
      </w:r>
      <w:r w:rsidR="0034270F">
        <w:rPr>
          <w:b/>
          <w:color w:val="0070C0"/>
          <w:u w:val="single"/>
          <w:lang w:val="en-US" w:eastAsia="ko-KR"/>
        </w:rPr>
        <w:t>4</w:t>
      </w:r>
      <w:r w:rsidRPr="00DC14BD">
        <w:rPr>
          <w:b/>
          <w:color w:val="0070C0"/>
          <w:u w:val="single"/>
          <w:lang w:val="en-US" w:eastAsia="ko-KR"/>
        </w:rPr>
        <w:t xml:space="preserve">: </w:t>
      </w:r>
      <w:r w:rsidR="00DC14BD" w:rsidRPr="00DC14BD">
        <w:rPr>
          <w:b/>
          <w:color w:val="0070C0"/>
          <w:u w:val="single"/>
          <w:lang w:val="en-US" w:eastAsia="ko-KR"/>
        </w:rPr>
        <w:t xml:space="preserve">FR2-2 </w:t>
      </w:r>
      <w:r w:rsidRPr="00DC14BD">
        <w:rPr>
          <w:b/>
          <w:color w:val="0070C0"/>
          <w:u w:val="single"/>
          <w:lang w:val="en-US" w:eastAsia="ko-KR"/>
        </w:rPr>
        <w:t xml:space="preserve">CA </w:t>
      </w:r>
      <w:r w:rsidR="00DC14BD" w:rsidRPr="00DC14BD">
        <w:rPr>
          <w:b/>
          <w:color w:val="0070C0"/>
          <w:u w:val="single"/>
          <w:lang w:val="en-US" w:eastAsia="ko-KR"/>
        </w:rPr>
        <w:t>work in Rel-17</w:t>
      </w:r>
    </w:p>
    <w:p w14:paraId="4795A3C6" w14:textId="4D457716" w:rsidR="00CC4E11" w:rsidRPr="00CC4E11" w:rsidRDefault="00CC4E11" w:rsidP="008C0AE9">
      <w:pPr>
        <w:ind w:right="29"/>
        <w:jc w:val="both"/>
        <w:rPr>
          <w:bCs/>
          <w:i/>
          <w:iCs/>
          <w:color w:val="0070C0"/>
          <w:lang w:val="en-US" w:eastAsia="ko-KR"/>
        </w:rPr>
      </w:pPr>
      <w:r w:rsidRPr="00CC4E11">
        <w:rPr>
          <w:i/>
          <w:iCs/>
          <w:color w:val="0070C0"/>
          <w:szCs w:val="24"/>
          <w:lang w:val="en-US" w:eastAsia="zh-CN"/>
        </w:rPr>
        <w:t xml:space="preserve">A tentative agreement was captured in RAN4 #101-e </w:t>
      </w:r>
      <w:r>
        <w:rPr>
          <w:i/>
          <w:iCs/>
          <w:color w:val="0070C0"/>
          <w:szCs w:val="24"/>
          <w:lang w:val="en-US" w:eastAsia="zh-CN"/>
        </w:rPr>
        <w:t>(</w:t>
      </w:r>
      <w:r w:rsidRPr="00CC4E11">
        <w:rPr>
          <w:i/>
          <w:iCs/>
          <w:color w:val="0070C0"/>
          <w:szCs w:val="24"/>
          <w:lang w:val="en-US" w:eastAsia="zh-CN"/>
        </w:rPr>
        <w:t>R4-2120061</w:t>
      </w:r>
      <w:r>
        <w:rPr>
          <w:i/>
          <w:iCs/>
          <w:color w:val="0070C0"/>
          <w:szCs w:val="24"/>
          <w:lang w:val="en-US" w:eastAsia="zh-CN"/>
        </w:rPr>
        <w:t>)</w:t>
      </w:r>
      <w:r w:rsidRPr="00CC4E11">
        <w:rPr>
          <w:i/>
          <w:iCs/>
          <w:color w:val="0070C0"/>
          <w:szCs w:val="24"/>
          <w:lang w:val="en-US" w:eastAsia="zh-CN"/>
        </w:rPr>
        <w:t>.</w:t>
      </w:r>
    </w:p>
    <w:p w14:paraId="37D7B04C" w14:textId="7F419B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Proposal</w:t>
      </w:r>
      <w:r w:rsidR="00DC14BD">
        <w:rPr>
          <w:rFonts w:eastAsia="SimSun"/>
          <w:color w:val="0070C0"/>
          <w:szCs w:val="24"/>
          <w:lang w:val="en-US" w:eastAsia="zh-CN"/>
        </w:rPr>
        <w:t xml:space="preserve"> 1</w:t>
      </w:r>
      <w:r w:rsidRPr="00621D09">
        <w:rPr>
          <w:rFonts w:eastAsia="SimSun"/>
          <w:color w:val="0070C0"/>
          <w:szCs w:val="24"/>
          <w:lang w:val="en-US" w:eastAsia="zh-CN"/>
        </w:rPr>
        <w:t xml:space="preserve">: </w:t>
      </w:r>
      <w:r w:rsidR="00DC14BD" w:rsidRPr="00DC14BD">
        <w:rPr>
          <w:rFonts w:eastAsia="SimSun"/>
          <w:color w:val="0070C0"/>
          <w:szCs w:val="24"/>
          <w:lang w:val="en-US" w:eastAsia="zh-CN"/>
        </w:rPr>
        <w:t>RAN4 deprioritize the work related to CA within band n263 in Rel-17.</w:t>
      </w:r>
      <w:r w:rsidR="00DC14BD">
        <w:rPr>
          <w:rFonts w:eastAsia="SimSun"/>
          <w:color w:val="0070C0"/>
          <w:szCs w:val="24"/>
          <w:lang w:val="en-US" w:eastAsia="zh-CN"/>
        </w:rPr>
        <w:t xml:space="preserve"> (Apple</w:t>
      </w:r>
      <w:r w:rsidRPr="00621D09">
        <w:rPr>
          <w:rFonts w:eastAsia="SimSun"/>
          <w:color w:val="0070C0"/>
          <w:szCs w:val="24"/>
          <w:lang w:val="en-US" w:eastAsia="zh-CN"/>
        </w:rPr>
        <w:t>)</w:t>
      </w:r>
    </w:p>
    <w:p w14:paraId="720C9D65" w14:textId="379A4ACE" w:rsidR="003525E0" w:rsidRDefault="00CC4E1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Recommended WF</w:t>
      </w:r>
    </w:p>
    <w:p w14:paraId="35349834" w14:textId="02963CF4" w:rsidR="00CC4E11" w:rsidRPr="00621D09" w:rsidRDefault="00CC4E11"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Companies </w:t>
      </w:r>
      <w:r w:rsidR="00BC67E4">
        <w:rPr>
          <w:rFonts w:eastAsia="SimSun"/>
          <w:color w:val="0070C0"/>
          <w:szCs w:val="24"/>
          <w:lang w:val="en-US" w:eastAsia="zh-CN"/>
        </w:rPr>
        <w:t>should confirm if CA work for band n263 can be deprioritized in Rel-17.</w:t>
      </w:r>
    </w:p>
    <w:p w14:paraId="357A88E3" w14:textId="771D0CF0" w:rsidR="00CC4E11" w:rsidRDefault="00CC4E11" w:rsidP="008C0AE9">
      <w:pPr>
        <w:spacing w:after="120"/>
        <w:ind w:right="29"/>
        <w:jc w:val="both"/>
        <w:rPr>
          <w:color w:val="0070C0"/>
          <w:szCs w:val="24"/>
          <w:lang w:val="en-US" w:eastAsia="zh-CN"/>
        </w:rPr>
      </w:pPr>
    </w:p>
    <w:p w14:paraId="1D862EA0" w14:textId="3EC61871" w:rsidR="00FC4DC0" w:rsidRPr="00621D09" w:rsidRDefault="00427EC8" w:rsidP="008C0AE9">
      <w:pPr>
        <w:pStyle w:val="Heading3"/>
        <w:ind w:right="29"/>
        <w:jc w:val="both"/>
        <w:rPr>
          <w:sz w:val="24"/>
          <w:szCs w:val="16"/>
          <w:lang w:val="en-US"/>
        </w:rPr>
      </w:pPr>
      <w:r>
        <w:rPr>
          <w:sz w:val="24"/>
          <w:szCs w:val="16"/>
          <w:lang w:val="en-US"/>
        </w:rPr>
        <w:t>Sub-topic 2-</w:t>
      </w:r>
      <w:r w:rsidR="0034270F">
        <w:rPr>
          <w:sz w:val="24"/>
          <w:szCs w:val="16"/>
          <w:lang w:val="en-US"/>
        </w:rPr>
        <w:t>5</w:t>
      </w:r>
      <w:r>
        <w:rPr>
          <w:sz w:val="24"/>
          <w:szCs w:val="16"/>
          <w:lang w:val="en-US"/>
        </w:rPr>
        <w:t xml:space="preserve">: </w:t>
      </w:r>
      <w:r w:rsidR="00FC4DC0">
        <w:rPr>
          <w:sz w:val="24"/>
          <w:szCs w:val="16"/>
          <w:lang w:val="en-US"/>
        </w:rPr>
        <w:t>Specification update</w:t>
      </w:r>
      <w:r w:rsidR="00931F02">
        <w:rPr>
          <w:sz w:val="24"/>
          <w:szCs w:val="16"/>
          <w:lang w:val="en-US"/>
        </w:rPr>
        <w:t>s</w:t>
      </w:r>
    </w:p>
    <w:p w14:paraId="3FB766F9" w14:textId="7EAC856B" w:rsidR="00FC4DC0" w:rsidRPr="00621D09" w:rsidRDefault="00FC4DC0" w:rsidP="008C0AE9">
      <w:pPr>
        <w:spacing w:after="120"/>
        <w:ind w:right="29"/>
        <w:jc w:val="both"/>
        <w:rPr>
          <w:i/>
          <w:color w:val="0070C0"/>
          <w:lang w:val="en-US" w:eastAsia="zh-CN"/>
        </w:rPr>
      </w:pPr>
      <w:r>
        <w:rPr>
          <w:i/>
          <w:color w:val="0070C0"/>
          <w:lang w:val="en-US" w:eastAsia="zh-CN"/>
        </w:rPr>
        <w:t>Draft CR R4-220</w:t>
      </w:r>
      <w:r w:rsidR="003333A3">
        <w:rPr>
          <w:i/>
          <w:color w:val="0070C0"/>
          <w:lang w:val="en-US" w:eastAsia="zh-CN"/>
        </w:rPr>
        <w:t>5020</w:t>
      </w:r>
      <w:r>
        <w:rPr>
          <w:i/>
          <w:color w:val="0070C0"/>
          <w:lang w:val="en-US" w:eastAsia="zh-CN"/>
        </w:rPr>
        <w:t xml:space="preserve"> adds the </w:t>
      </w:r>
      <w:r w:rsidRPr="00FC4DC0">
        <w:rPr>
          <w:i/>
          <w:color w:val="0070C0"/>
          <w:lang w:val="en-US" w:eastAsia="zh-CN"/>
        </w:rPr>
        <w:t xml:space="preserve">conclusion from RAN4 #101-e meeting </w:t>
      </w:r>
      <w:r w:rsidR="00952D7B">
        <w:rPr>
          <w:i/>
          <w:color w:val="0070C0"/>
          <w:lang w:val="en-US" w:eastAsia="zh-CN"/>
        </w:rPr>
        <w:t xml:space="preserve">to TS 38.104 </w:t>
      </w:r>
      <w:r w:rsidRPr="00FC4DC0">
        <w:rPr>
          <w:i/>
          <w:color w:val="0070C0"/>
          <w:lang w:val="en-US" w:eastAsia="zh-CN"/>
        </w:rPr>
        <w:t xml:space="preserve">as guidance towards RAN4 #101Bis-e-meeting for reference </w:t>
      </w:r>
      <w:r>
        <w:rPr>
          <w:i/>
          <w:color w:val="0070C0"/>
          <w:lang w:val="en-US" w:eastAsia="zh-CN"/>
        </w:rPr>
        <w:t>(R4-2120061).</w:t>
      </w:r>
    </w:p>
    <w:p w14:paraId="75A10FDD" w14:textId="50F767C0" w:rsidR="00FC4DC0" w:rsidRPr="00621D09" w:rsidRDefault="00FC4DC0" w:rsidP="008C0AE9">
      <w:pPr>
        <w:spacing w:before="120"/>
        <w:ind w:right="29"/>
        <w:jc w:val="both"/>
        <w:rPr>
          <w:b/>
          <w:color w:val="0070C0"/>
          <w:u w:val="single"/>
          <w:lang w:val="en-US" w:eastAsia="ko-KR"/>
        </w:rPr>
      </w:pPr>
      <w:r w:rsidRPr="00CC4E11">
        <w:rPr>
          <w:b/>
          <w:color w:val="0070C0"/>
          <w:u w:val="single"/>
          <w:lang w:val="en-US" w:eastAsia="ko-KR"/>
        </w:rPr>
        <w:t>Issue 2-</w:t>
      </w:r>
      <w:r w:rsidR="0034270F">
        <w:rPr>
          <w:b/>
          <w:color w:val="0070C0"/>
          <w:u w:val="single"/>
          <w:lang w:val="en-US" w:eastAsia="ko-KR"/>
        </w:rPr>
        <w:t>5</w:t>
      </w:r>
      <w:r w:rsidR="003333A3">
        <w:rPr>
          <w:b/>
          <w:color w:val="0070C0"/>
          <w:u w:val="single"/>
          <w:lang w:val="en-US" w:eastAsia="ko-KR"/>
        </w:rPr>
        <w:t>a</w:t>
      </w:r>
      <w:r w:rsidRPr="00CC4E11">
        <w:rPr>
          <w:b/>
          <w:color w:val="0070C0"/>
          <w:u w:val="single"/>
          <w:lang w:val="en-US" w:eastAsia="ko-KR"/>
        </w:rPr>
        <w:t xml:space="preserve">: </w:t>
      </w:r>
      <w:r w:rsidR="00931F02">
        <w:rPr>
          <w:b/>
          <w:color w:val="0070C0"/>
          <w:u w:val="single"/>
          <w:lang w:val="en-US" w:eastAsia="ko-KR"/>
        </w:rPr>
        <w:t>TS 38.104 update</w:t>
      </w:r>
    </w:p>
    <w:p w14:paraId="0B8DAEF2" w14:textId="77777777" w:rsidR="00952D7B" w:rsidRPr="00621D09" w:rsidRDefault="00952D7B"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lastRenderedPageBreak/>
        <w:t>Recommended WF</w:t>
      </w:r>
    </w:p>
    <w:p w14:paraId="30865AE2" w14:textId="121D9E55" w:rsidR="00FC4DC0" w:rsidRPr="00952D7B" w:rsidRDefault="00952D7B"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030AA" w:rsidRPr="002030AA">
        <w:rPr>
          <w:color w:val="0070C0"/>
          <w:lang w:val="en-US"/>
        </w:rPr>
        <w:t>R4-2205020</w:t>
      </w:r>
      <w:r w:rsidR="002030AA">
        <w:rPr>
          <w:color w:val="0070C0"/>
          <w:lang w:val="en-US"/>
        </w:rPr>
        <w:t xml:space="preserve"> </w:t>
      </w:r>
      <w:r w:rsidRPr="00621D09">
        <w:rPr>
          <w:color w:val="0070C0"/>
          <w:lang w:val="en-US"/>
        </w:rPr>
        <w:t xml:space="preserve">directly into Section </w:t>
      </w:r>
      <w:r>
        <w:rPr>
          <w:b/>
          <w:bCs/>
          <w:color w:val="0070C0"/>
          <w:lang w:val="en-US"/>
        </w:rPr>
        <w:t>2</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622C1070" w14:textId="6C9A8241" w:rsidR="00FC4DC0" w:rsidRDefault="00FC4DC0" w:rsidP="008C0AE9">
      <w:pPr>
        <w:spacing w:after="120"/>
        <w:ind w:right="29"/>
        <w:jc w:val="both"/>
        <w:rPr>
          <w:color w:val="0070C0"/>
          <w:szCs w:val="24"/>
          <w:lang w:val="en-US" w:eastAsia="zh-CN"/>
        </w:rPr>
      </w:pPr>
    </w:p>
    <w:p w14:paraId="1E0A4300" w14:textId="6439AC60" w:rsidR="003333A3" w:rsidRPr="00621D09" w:rsidRDefault="003333A3" w:rsidP="008C0AE9">
      <w:pPr>
        <w:spacing w:before="120"/>
        <w:ind w:right="29"/>
        <w:jc w:val="both"/>
        <w:rPr>
          <w:b/>
          <w:color w:val="0070C0"/>
          <w:u w:val="single"/>
          <w:lang w:val="en-US" w:eastAsia="ko-KR"/>
        </w:rPr>
      </w:pPr>
      <w:r w:rsidRPr="00CC4E11">
        <w:rPr>
          <w:b/>
          <w:color w:val="0070C0"/>
          <w:u w:val="single"/>
          <w:lang w:val="en-US" w:eastAsia="ko-KR"/>
        </w:rPr>
        <w:t>Issue 2-</w:t>
      </w:r>
      <w:r w:rsidR="00670ABB">
        <w:rPr>
          <w:b/>
          <w:color w:val="0070C0"/>
          <w:u w:val="single"/>
          <w:lang w:val="en-US" w:eastAsia="ko-KR"/>
        </w:rPr>
        <w:t>5</w:t>
      </w:r>
      <w:r>
        <w:rPr>
          <w:b/>
          <w:color w:val="0070C0"/>
          <w:u w:val="single"/>
          <w:lang w:val="en-US" w:eastAsia="ko-KR"/>
        </w:rPr>
        <w:t>b</w:t>
      </w:r>
      <w:r w:rsidRPr="00CC4E11">
        <w:rPr>
          <w:b/>
          <w:color w:val="0070C0"/>
          <w:u w:val="single"/>
          <w:lang w:val="en-US" w:eastAsia="ko-KR"/>
        </w:rPr>
        <w:t xml:space="preserve">: </w:t>
      </w:r>
      <w:r>
        <w:rPr>
          <w:b/>
          <w:color w:val="0070C0"/>
          <w:u w:val="single"/>
          <w:lang w:val="en-US" w:eastAsia="ko-KR"/>
        </w:rPr>
        <w:t>TS 38.101-2 update</w:t>
      </w:r>
    </w:p>
    <w:p w14:paraId="0AB91B43" w14:textId="77777777" w:rsidR="003333A3" w:rsidRPr="00621D09" w:rsidRDefault="003333A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3409576" w14:textId="7635DCF3" w:rsidR="003333A3" w:rsidRPr="0034270F" w:rsidRDefault="0034270F"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Pr>
          <w:color w:val="0070C0"/>
          <w:lang w:val="en-US"/>
        </w:rPr>
        <w:t xml:space="preserve">Depends on the outcome of Issue 2-1. </w:t>
      </w:r>
      <w:r w:rsidR="003333A3" w:rsidRPr="00621D09">
        <w:rPr>
          <w:color w:val="0070C0"/>
          <w:lang w:val="en-US"/>
        </w:rPr>
        <w:t xml:space="preserve">Moderator suggests companies provide any feedback on draft CR </w:t>
      </w:r>
      <w:r w:rsidR="003333A3" w:rsidRPr="002030AA">
        <w:rPr>
          <w:color w:val="0070C0"/>
          <w:lang w:val="en-US"/>
        </w:rPr>
        <w:t>R4-220502</w:t>
      </w:r>
      <w:r w:rsidR="003333A3">
        <w:rPr>
          <w:color w:val="0070C0"/>
          <w:lang w:val="en-US"/>
        </w:rPr>
        <w:t xml:space="preserve">1 </w:t>
      </w:r>
      <w:r w:rsidR="003333A3" w:rsidRPr="00621D09">
        <w:rPr>
          <w:color w:val="0070C0"/>
          <w:lang w:val="en-US"/>
        </w:rPr>
        <w:t xml:space="preserve">directly into Section </w:t>
      </w:r>
      <w:r w:rsidR="003333A3">
        <w:rPr>
          <w:b/>
          <w:bCs/>
          <w:color w:val="0070C0"/>
          <w:lang w:val="en-US"/>
        </w:rPr>
        <w:t>2</w:t>
      </w:r>
      <w:r w:rsidR="003333A3" w:rsidRPr="00621D09">
        <w:rPr>
          <w:b/>
          <w:bCs/>
          <w:color w:val="0070C0"/>
          <w:lang w:val="en-US"/>
        </w:rPr>
        <w:t>.3.2 CRs/TPs</w:t>
      </w:r>
      <w:r w:rsidR="003333A3" w:rsidRPr="00621D09">
        <w:rPr>
          <w:color w:val="0070C0"/>
          <w:lang w:val="en-US"/>
        </w:rPr>
        <w:t xml:space="preserve"> </w:t>
      </w:r>
      <w:r w:rsidR="003333A3" w:rsidRPr="00621D09">
        <w:rPr>
          <w:b/>
          <w:bCs/>
          <w:color w:val="0070C0"/>
          <w:lang w:val="en-US"/>
        </w:rPr>
        <w:t>comments collection</w:t>
      </w:r>
      <w:r w:rsidR="003333A3">
        <w:rPr>
          <w:color w:val="0070C0"/>
          <w:lang w:val="en-US"/>
        </w:rPr>
        <w:t>.</w:t>
      </w:r>
    </w:p>
    <w:p w14:paraId="14A9907B" w14:textId="77777777" w:rsidR="003333A3" w:rsidRDefault="003333A3" w:rsidP="008C0AE9">
      <w:pPr>
        <w:ind w:right="29"/>
        <w:jc w:val="both"/>
        <w:rPr>
          <w:color w:val="0070C0"/>
          <w:szCs w:val="24"/>
          <w:lang w:val="en-US" w:eastAsia="zh-CN"/>
        </w:rPr>
      </w:pPr>
    </w:p>
    <w:p w14:paraId="5FE55D6F" w14:textId="7FFBA741" w:rsidR="003525E0" w:rsidRPr="00621D09" w:rsidRDefault="007A2793" w:rsidP="008C0AE9">
      <w:pPr>
        <w:pStyle w:val="Heading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7D3E465C"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56BB8632" w14:textId="4556D7A0" w:rsidR="003F6E95" w:rsidRDefault="003F6E95" w:rsidP="003F6E95">
      <w:pPr>
        <w:ind w:right="281"/>
        <w:rPr>
          <w:bCs/>
          <w:color w:val="0070C0"/>
          <w:u w:val="single"/>
          <w:lang w:val="en-US" w:eastAsia="ko-KR"/>
        </w:rPr>
      </w:pPr>
      <w:r w:rsidRPr="00621D09">
        <w:rPr>
          <w:bCs/>
          <w:color w:val="0070C0"/>
          <w:u w:val="single"/>
          <w:lang w:val="en-US" w:eastAsia="ko-KR"/>
        </w:rPr>
        <w:t>Sub-topic 2-</w:t>
      </w:r>
      <w:r>
        <w:rPr>
          <w:bCs/>
          <w:color w:val="0070C0"/>
          <w:u w:val="single"/>
          <w:lang w:val="en-US" w:eastAsia="ko-KR"/>
        </w:rPr>
        <w:t>1</w:t>
      </w:r>
      <w:r w:rsidRPr="00621D09">
        <w:rPr>
          <w:bCs/>
          <w:color w:val="0070C0"/>
          <w:u w:val="single"/>
          <w:lang w:val="en-US" w:eastAsia="ko-KR"/>
        </w:rPr>
        <w:t xml:space="preserve">: </w:t>
      </w:r>
      <w:r>
        <w:rPr>
          <w:bCs/>
          <w:color w:val="0070C0"/>
          <w:u w:val="single"/>
          <w:lang w:val="en-US" w:eastAsia="ko-KR"/>
        </w:rPr>
        <w:t>Band definition</w:t>
      </w:r>
    </w:p>
    <w:p w14:paraId="675B5518" w14:textId="6060E7EC" w:rsidR="003F6E95" w:rsidRPr="003F6E95" w:rsidRDefault="003F6E95" w:rsidP="003F6E95">
      <w:pPr>
        <w:ind w:right="281"/>
        <w:rPr>
          <w:bCs/>
          <w:color w:val="0070C0"/>
          <w:lang w:val="en-US" w:eastAsia="ko-KR"/>
        </w:rPr>
      </w:pPr>
      <w:r>
        <w:rPr>
          <w:bCs/>
          <w:color w:val="0070C0"/>
          <w:lang w:val="en-US" w:eastAsia="ko-KR"/>
        </w:rPr>
        <w:tab/>
      </w:r>
      <w:r w:rsidRPr="003F6E95">
        <w:rPr>
          <w:bCs/>
          <w:color w:val="0070C0"/>
          <w:lang w:val="en-US" w:eastAsia="ko-KR"/>
        </w:rPr>
        <w:t xml:space="preserve">Issue 2-1: </w:t>
      </w:r>
      <w:r>
        <w:rPr>
          <w:bCs/>
          <w:color w:val="0070C0"/>
          <w:lang w:val="en-US" w:eastAsia="ko-KR"/>
        </w:rPr>
        <w:t>Defining a l</w:t>
      </w:r>
      <w:r w:rsidRPr="003F6E95">
        <w:rPr>
          <w:bCs/>
          <w:color w:val="0070C0"/>
          <w:lang w:val="en-US" w:eastAsia="ko-KR"/>
        </w:rPr>
        <w:t>icensed band from 66 to 71 GHz</w:t>
      </w:r>
    </w:p>
    <w:tbl>
      <w:tblPr>
        <w:tblStyle w:val="TableGrid"/>
        <w:tblW w:w="0" w:type="auto"/>
        <w:tblLook w:val="04A0" w:firstRow="1" w:lastRow="0" w:firstColumn="1" w:lastColumn="0" w:noHBand="0" w:noVBand="1"/>
      </w:tblPr>
      <w:tblGrid>
        <w:gridCol w:w="1560"/>
        <w:gridCol w:w="7819"/>
      </w:tblGrid>
      <w:tr w:rsidR="003F6E95" w:rsidRPr="00621D09" w14:paraId="2C42EE6A" w14:textId="77777777" w:rsidTr="00C225B6">
        <w:tc>
          <w:tcPr>
            <w:tcW w:w="1560" w:type="dxa"/>
          </w:tcPr>
          <w:p w14:paraId="7C631DC1" w14:textId="77777777" w:rsidR="003F6E95" w:rsidRPr="00621D09" w:rsidRDefault="003F6E95" w:rsidP="00C225B6">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17979D1" w14:textId="77777777" w:rsidR="003F6E95" w:rsidRPr="00621D09" w:rsidRDefault="003F6E95" w:rsidP="00C225B6">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F6E95" w:rsidRPr="00621D09" w14:paraId="3008B352" w14:textId="77777777" w:rsidTr="00C225B6">
        <w:tc>
          <w:tcPr>
            <w:tcW w:w="1560" w:type="dxa"/>
          </w:tcPr>
          <w:p w14:paraId="1EC127C9" w14:textId="0EC908BC" w:rsidR="003F6E95" w:rsidRPr="00621D09" w:rsidRDefault="00C225B6" w:rsidP="00C225B6">
            <w:pPr>
              <w:spacing w:after="120"/>
              <w:ind w:right="281"/>
              <w:rPr>
                <w:rFonts w:eastAsiaTheme="minorEastAsia"/>
                <w:color w:val="0070C0"/>
                <w:lang w:val="en-US" w:eastAsia="zh-CN"/>
              </w:rPr>
            </w:pPr>
            <w:ins w:id="385" w:author="vivo/zhoushuai" w:date="2022-02-23T15:03:00Z">
              <w:r>
                <w:rPr>
                  <w:rFonts w:eastAsiaTheme="minorEastAsia" w:hint="eastAsia"/>
                  <w:color w:val="0070C0"/>
                  <w:lang w:val="en-US" w:eastAsia="zh-CN"/>
                </w:rPr>
                <w:t>v</w:t>
              </w:r>
              <w:r>
                <w:rPr>
                  <w:rFonts w:eastAsiaTheme="minorEastAsia"/>
                  <w:color w:val="0070C0"/>
                  <w:lang w:val="en-US" w:eastAsia="zh-CN"/>
                </w:rPr>
                <w:t>ivo</w:t>
              </w:r>
            </w:ins>
          </w:p>
        </w:tc>
        <w:tc>
          <w:tcPr>
            <w:tcW w:w="7819" w:type="dxa"/>
          </w:tcPr>
          <w:p w14:paraId="73200FBD" w14:textId="567FFE86" w:rsidR="003F6E95" w:rsidRPr="00621D09" w:rsidRDefault="00C225B6" w:rsidP="00C225B6">
            <w:pPr>
              <w:spacing w:after="120"/>
              <w:ind w:right="281"/>
              <w:rPr>
                <w:rFonts w:eastAsiaTheme="minorEastAsia"/>
                <w:color w:val="0070C0"/>
                <w:lang w:val="en-US" w:eastAsia="zh-CN"/>
              </w:rPr>
            </w:pPr>
            <w:ins w:id="386" w:author="vivo/zhoushuai" w:date="2022-02-23T15:05:00Z">
              <w:r>
                <w:rPr>
                  <w:rFonts w:eastAsiaTheme="minorEastAsia" w:hint="eastAsia"/>
                  <w:color w:val="0070C0"/>
                  <w:lang w:val="en-US" w:eastAsia="zh-CN"/>
                </w:rPr>
                <w:t>F</w:t>
              </w:r>
              <w:r>
                <w:rPr>
                  <w:rFonts w:eastAsiaTheme="minorEastAsia"/>
                  <w:color w:val="0070C0"/>
                  <w:lang w:val="en-US" w:eastAsia="zh-CN"/>
                </w:rPr>
                <w:t xml:space="preserve">or licensed band 66-71 GHz, regulation across regions </w:t>
              </w:r>
            </w:ins>
            <w:ins w:id="387" w:author="vivo/zhoushuai" w:date="2022-02-23T15:06:00Z">
              <w:r>
                <w:rPr>
                  <w:rFonts w:eastAsiaTheme="minorEastAsia"/>
                  <w:color w:val="0070C0"/>
                  <w:lang w:val="en-US" w:eastAsia="zh-CN"/>
                </w:rPr>
                <w:t xml:space="preserve">is not clear yet. </w:t>
              </w:r>
            </w:ins>
            <w:ins w:id="388" w:author="vivo/zhoushuai" w:date="2022-02-23T15:07:00Z">
              <w:r w:rsidR="002222ED">
                <w:rPr>
                  <w:rFonts w:eastAsiaTheme="minorEastAsia"/>
                  <w:color w:val="0070C0"/>
                  <w:lang w:val="en-US" w:eastAsia="zh-CN"/>
                </w:rPr>
                <w:t>We can postpone licensed band definition in this release</w:t>
              </w:r>
            </w:ins>
            <w:ins w:id="389" w:author="vivo/zhoushuai" w:date="2022-02-23T15:08:00Z">
              <w:r w:rsidR="002222ED">
                <w:rPr>
                  <w:rFonts w:eastAsiaTheme="minorEastAsia"/>
                  <w:color w:val="0070C0"/>
                  <w:lang w:val="en-US" w:eastAsia="zh-CN"/>
                </w:rPr>
                <w:t>.</w:t>
              </w:r>
            </w:ins>
          </w:p>
        </w:tc>
      </w:tr>
      <w:tr w:rsidR="003F6E95" w:rsidRPr="00621D09" w14:paraId="58F06BAD" w14:textId="77777777" w:rsidTr="00C225B6">
        <w:tc>
          <w:tcPr>
            <w:tcW w:w="1560" w:type="dxa"/>
          </w:tcPr>
          <w:p w14:paraId="58D41100" w14:textId="2B7F332C" w:rsidR="003F6E95" w:rsidRPr="004357F2" w:rsidRDefault="004357F2" w:rsidP="00C225B6">
            <w:pPr>
              <w:spacing w:after="120"/>
              <w:ind w:right="281"/>
              <w:rPr>
                <w:rFonts w:eastAsia="PMingLiU"/>
                <w:color w:val="0070C0"/>
                <w:lang w:val="en-US" w:eastAsia="zh-TW"/>
                <w:rPrChange w:id="390" w:author="Ting-Wei Kang (康庭維)" w:date="2022-02-23T18:07:00Z">
                  <w:rPr>
                    <w:rFonts w:eastAsiaTheme="minorEastAsia"/>
                    <w:color w:val="0070C0"/>
                    <w:lang w:val="en-US" w:eastAsia="zh-CN"/>
                  </w:rPr>
                </w:rPrChange>
              </w:rPr>
            </w:pPr>
            <w:ins w:id="391" w:author="Ting-Wei Kang (康庭維)" w:date="2022-02-23T18:07:00Z">
              <w:r>
                <w:rPr>
                  <w:rFonts w:eastAsia="PMingLiU" w:hint="eastAsia"/>
                  <w:color w:val="0070C0"/>
                  <w:lang w:val="en-US" w:eastAsia="zh-TW"/>
                </w:rPr>
                <w:t>M</w:t>
              </w:r>
              <w:r>
                <w:rPr>
                  <w:rFonts w:eastAsia="PMingLiU"/>
                  <w:color w:val="0070C0"/>
                  <w:lang w:val="en-US" w:eastAsia="zh-TW"/>
                </w:rPr>
                <w:t>ediaTek</w:t>
              </w:r>
            </w:ins>
          </w:p>
        </w:tc>
        <w:tc>
          <w:tcPr>
            <w:tcW w:w="7819" w:type="dxa"/>
          </w:tcPr>
          <w:p w14:paraId="34583F86" w14:textId="77777777" w:rsidR="003F6E95" w:rsidRDefault="004357F2" w:rsidP="00C225B6">
            <w:pPr>
              <w:spacing w:after="120"/>
              <w:ind w:right="281"/>
              <w:rPr>
                <w:ins w:id="392" w:author="Ting-Wei Kang (康庭維)" w:date="2022-02-23T18:08:00Z"/>
                <w:rFonts w:eastAsia="PMingLiU"/>
                <w:color w:val="0070C0"/>
                <w:lang w:val="en-US" w:eastAsia="zh-TW"/>
              </w:rPr>
            </w:pPr>
            <w:ins w:id="393" w:author="Ting-Wei Kang (康庭維)" w:date="2022-02-23T18:07:00Z">
              <w:r>
                <w:rPr>
                  <w:rFonts w:eastAsia="PMingLiU" w:hint="eastAsia"/>
                  <w:color w:val="0070C0"/>
                  <w:lang w:val="en-US" w:eastAsia="zh-TW"/>
                </w:rPr>
                <w:t>R</w:t>
              </w:r>
              <w:r>
                <w:rPr>
                  <w:rFonts w:eastAsia="PMingLiU"/>
                  <w:color w:val="0070C0"/>
                  <w:lang w:val="en-US" w:eastAsia="zh-TW"/>
                </w:rPr>
                <w:t>ecap prior agreement “</w:t>
              </w:r>
            </w:ins>
            <w:ins w:id="394" w:author="Ting-Wei Kang (康庭維)" w:date="2022-02-23T18:08:00Z">
              <w:r w:rsidRPr="004357F2">
                <w:rPr>
                  <w:rFonts w:eastAsia="PMingLiU"/>
                  <w:color w:val="0070C0"/>
                  <w:lang w:val="en-US" w:eastAsia="zh-TW"/>
                </w:rPr>
                <w:t>Licensed band: Agree to define a band [66-71] GHz, based on which the system parameters discussion can proceed with an aim to harmonize for both licensed and unlicensed bands. The work except system parameters on this band will start when regulations become clear</w:t>
              </w:r>
            </w:ins>
            <w:ins w:id="395" w:author="Ting-Wei Kang (康庭維)" w:date="2022-02-23T18:07:00Z">
              <w:r>
                <w:rPr>
                  <w:rFonts w:eastAsia="PMingLiU"/>
                  <w:color w:val="0070C0"/>
                  <w:lang w:val="en-US" w:eastAsia="zh-TW"/>
                </w:rPr>
                <w:t>”</w:t>
              </w:r>
            </w:ins>
            <w:ins w:id="396" w:author="Ting-Wei Kang (康庭維)" w:date="2022-02-23T18:08:00Z">
              <w:r>
                <w:rPr>
                  <w:rFonts w:eastAsia="PMingLiU"/>
                  <w:color w:val="0070C0"/>
                  <w:lang w:val="en-US" w:eastAsia="zh-TW"/>
                </w:rPr>
                <w:t>.</w:t>
              </w:r>
            </w:ins>
          </w:p>
          <w:p w14:paraId="5A9D2063" w14:textId="0346EFA3" w:rsidR="004357F2" w:rsidRPr="004357F2" w:rsidRDefault="004357F2" w:rsidP="00C225B6">
            <w:pPr>
              <w:spacing w:after="120"/>
              <w:ind w:right="281"/>
              <w:rPr>
                <w:rFonts w:eastAsia="PMingLiU"/>
                <w:color w:val="0070C0"/>
                <w:lang w:val="en-US" w:eastAsia="zh-TW"/>
                <w:rPrChange w:id="397" w:author="Ting-Wei Kang (康庭維)" w:date="2022-02-23T18:07:00Z">
                  <w:rPr>
                    <w:rFonts w:eastAsiaTheme="minorEastAsia"/>
                    <w:color w:val="0070C0"/>
                    <w:lang w:val="en-US" w:eastAsia="zh-CN"/>
                  </w:rPr>
                </w:rPrChange>
              </w:rPr>
            </w:pPr>
            <w:ins w:id="398" w:author="Ting-Wei Kang (康庭維)" w:date="2022-02-23T18:08:00Z">
              <w:r>
                <w:rPr>
                  <w:rFonts w:eastAsia="PMingLiU" w:hint="eastAsia"/>
                  <w:color w:val="0070C0"/>
                  <w:lang w:val="en-US" w:eastAsia="zh-TW"/>
                </w:rPr>
                <w:t>W</w:t>
              </w:r>
              <w:r>
                <w:rPr>
                  <w:rFonts w:eastAsia="PMingLiU"/>
                  <w:color w:val="0070C0"/>
                  <w:lang w:val="en-US" w:eastAsia="zh-TW"/>
                </w:rPr>
                <w:t xml:space="preserve">e’d like to learn whether </w:t>
              </w:r>
              <w:r w:rsidRPr="004357F2">
                <w:rPr>
                  <w:rFonts w:eastAsia="PMingLiU"/>
                  <w:color w:val="0070C0"/>
                  <w:lang w:val="en-US" w:eastAsia="zh-TW"/>
                </w:rPr>
                <w:t xml:space="preserve">regulations </w:t>
              </w:r>
              <w:r>
                <w:rPr>
                  <w:rFonts w:eastAsia="PMingLiU"/>
                  <w:color w:val="0070C0"/>
                  <w:lang w:val="en-US" w:eastAsia="zh-TW"/>
                </w:rPr>
                <w:t>are</w:t>
              </w:r>
              <w:r w:rsidRPr="004357F2">
                <w:rPr>
                  <w:rFonts w:eastAsia="PMingLiU"/>
                  <w:color w:val="0070C0"/>
                  <w:lang w:val="en-US" w:eastAsia="zh-TW"/>
                </w:rPr>
                <w:t xml:space="preserve"> clear</w:t>
              </w:r>
              <w:r>
                <w:rPr>
                  <w:rFonts w:eastAsia="PMingLiU"/>
                  <w:color w:val="0070C0"/>
                  <w:lang w:val="en-US" w:eastAsia="zh-TW"/>
                </w:rPr>
                <w:t xml:space="preserve"> enough.</w:t>
              </w:r>
            </w:ins>
          </w:p>
        </w:tc>
      </w:tr>
      <w:tr w:rsidR="008E151B" w:rsidRPr="00621D09" w14:paraId="16CEA0DE" w14:textId="77777777" w:rsidTr="00C225B6">
        <w:trPr>
          <w:ins w:id="399" w:author="Nokia" w:date="2022-02-23T17:00:00Z"/>
        </w:trPr>
        <w:tc>
          <w:tcPr>
            <w:tcW w:w="1560" w:type="dxa"/>
          </w:tcPr>
          <w:p w14:paraId="57DFC503" w14:textId="5297EEBD" w:rsidR="008E151B" w:rsidRDefault="008E151B" w:rsidP="008E151B">
            <w:pPr>
              <w:spacing w:after="120"/>
              <w:ind w:right="281"/>
              <w:rPr>
                <w:ins w:id="400" w:author="Nokia" w:date="2022-02-23T17:00:00Z"/>
                <w:rFonts w:eastAsia="PMingLiU"/>
                <w:color w:val="0070C0"/>
                <w:lang w:val="en-US" w:eastAsia="zh-TW"/>
              </w:rPr>
            </w:pPr>
            <w:ins w:id="401" w:author="Nokia" w:date="2022-02-23T17:00:00Z">
              <w:r>
                <w:rPr>
                  <w:rFonts w:eastAsiaTheme="minorEastAsia"/>
                  <w:color w:val="0070C0"/>
                  <w:lang w:val="en-US" w:eastAsia="zh-CN"/>
                </w:rPr>
                <w:t>Nokia, Nokia Shanghai Bell</w:t>
              </w:r>
            </w:ins>
          </w:p>
        </w:tc>
        <w:tc>
          <w:tcPr>
            <w:tcW w:w="7819" w:type="dxa"/>
          </w:tcPr>
          <w:p w14:paraId="3E95E067" w14:textId="39AA7185" w:rsidR="008E151B" w:rsidRDefault="008E151B" w:rsidP="008E151B">
            <w:pPr>
              <w:spacing w:after="120"/>
              <w:ind w:right="281"/>
              <w:rPr>
                <w:ins w:id="402" w:author="Nokia" w:date="2022-02-23T17:00:00Z"/>
                <w:rFonts w:eastAsia="PMingLiU"/>
                <w:color w:val="0070C0"/>
                <w:lang w:val="en-US" w:eastAsia="zh-TW"/>
              </w:rPr>
            </w:pPr>
            <w:ins w:id="403" w:author="Nokia" w:date="2022-02-23T17:00:00Z">
              <w:r>
                <w:rPr>
                  <w:rFonts w:eastAsiaTheme="minorEastAsia"/>
                  <w:color w:val="0070C0"/>
                  <w:lang w:val="en-US" w:eastAsia="zh-CN"/>
                </w:rPr>
                <w:t>Currently spectrum regulations are missing for the 66-71 GHz frequency range and due to that out-of-band requirements cannot be considered. Therefore, this band cannot be specified at the moment. However, when the</w:t>
              </w:r>
            </w:ins>
            <w:ins w:id="404" w:author="Nokia" w:date="2022-02-23T17:01:00Z">
              <w:r>
                <w:rPr>
                  <w:rFonts w:eastAsiaTheme="minorEastAsia"/>
                  <w:color w:val="0070C0"/>
                  <w:lang w:val="en-US" w:eastAsia="zh-CN"/>
                </w:rPr>
                <w:t xml:space="preserve"> regulations are clear the band can be introduced as release independent from rel-17.</w:t>
              </w:r>
            </w:ins>
          </w:p>
        </w:tc>
      </w:tr>
    </w:tbl>
    <w:p w14:paraId="29485397" w14:textId="77777777" w:rsidR="003F6E95" w:rsidRDefault="003F6E95" w:rsidP="008C0AE9">
      <w:pPr>
        <w:ind w:right="29"/>
        <w:jc w:val="both"/>
        <w:rPr>
          <w:bCs/>
          <w:color w:val="0070C0"/>
          <w:u w:val="single"/>
          <w:lang w:val="en-US" w:eastAsia="ko-KR"/>
        </w:rPr>
      </w:pPr>
    </w:p>
    <w:p w14:paraId="591E2BDC" w14:textId="40CBEB4B" w:rsidR="003525E0" w:rsidRDefault="007A2793" w:rsidP="008C0AE9">
      <w:pPr>
        <w:ind w:right="29"/>
        <w:jc w:val="both"/>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2</w:t>
      </w:r>
      <w:r w:rsidRPr="00621D09">
        <w:rPr>
          <w:bCs/>
          <w:color w:val="0070C0"/>
          <w:u w:val="single"/>
          <w:lang w:val="en-US" w:eastAsia="ko-KR"/>
        </w:rPr>
        <w:t>: Channelization</w:t>
      </w:r>
    </w:p>
    <w:p w14:paraId="6A05E277" w14:textId="3A35203D" w:rsidR="00F25F35"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sidRPr="00621D09">
        <w:rPr>
          <w:bCs/>
          <w:color w:val="0070C0"/>
          <w:lang w:val="en-US" w:eastAsia="ko-KR"/>
        </w:rPr>
        <w:t xml:space="preserve">a: </w:t>
      </w:r>
      <w:r>
        <w:rPr>
          <w:bCs/>
          <w:color w:val="0070C0"/>
          <w:lang w:val="en-US" w:eastAsia="ko-KR"/>
        </w:rPr>
        <w:t xml:space="preserve">Channelization </w:t>
      </w:r>
      <w:r w:rsidR="00D557C4">
        <w:rPr>
          <w:bCs/>
          <w:color w:val="0070C0"/>
          <w:lang w:val="en-US" w:eastAsia="ko-KR"/>
        </w:rPr>
        <w:t>for unlicensed bands</w:t>
      </w:r>
    </w:p>
    <w:p w14:paraId="1F752530" w14:textId="01705F0C" w:rsidR="00D557C4"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Pr>
          <w:bCs/>
          <w:color w:val="0070C0"/>
          <w:lang w:val="en-US" w:eastAsia="ko-KR"/>
        </w:rPr>
        <w:t>b</w:t>
      </w:r>
      <w:r w:rsidR="00FD51DB">
        <w:rPr>
          <w:bCs/>
          <w:color w:val="0070C0"/>
          <w:lang w:val="en-US" w:eastAsia="ko-KR"/>
        </w:rPr>
        <w:t xml:space="preserve">: </w:t>
      </w:r>
      <w:r w:rsidR="00D557C4">
        <w:rPr>
          <w:bCs/>
          <w:color w:val="0070C0"/>
          <w:lang w:val="en-US" w:eastAsia="ko-KR"/>
        </w:rPr>
        <w:t>Channelization for licensed bands</w:t>
      </w:r>
    </w:p>
    <w:tbl>
      <w:tblPr>
        <w:tblStyle w:val="TableGrid"/>
        <w:tblW w:w="0" w:type="auto"/>
        <w:tblLook w:val="04A0" w:firstRow="1" w:lastRow="0" w:firstColumn="1" w:lastColumn="0" w:noHBand="0" w:noVBand="1"/>
      </w:tblPr>
      <w:tblGrid>
        <w:gridCol w:w="1561"/>
        <w:gridCol w:w="7818"/>
      </w:tblGrid>
      <w:tr w:rsidR="003525E0" w:rsidRPr="00621D09" w14:paraId="5ED8F5D2" w14:textId="77777777" w:rsidTr="00F25F35">
        <w:tc>
          <w:tcPr>
            <w:tcW w:w="1561" w:type="dxa"/>
          </w:tcPr>
          <w:p w14:paraId="75857B3F"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8" w:type="dxa"/>
          </w:tcPr>
          <w:p w14:paraId="1CD62869" w14:textId="77777777" w:rsidR="003525E0" w:rsidRPr="00621D09" w:rsidRDefault="007A2793">
            <w:pPr>
              <w:spacing w:after="120"/>
              <w:ind w:right="15"/>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099AEF06" w14:textId="77777777" w:rsidTr="00F25F35">
        <w:tc>
          <w:tcPr>
            <w:tcW w:w="1561" w:type="dxa"/>
          </w:tcPr>
          <w:p w14:paraId="67633FA6" w14:textId="09678F31" w:rsidR="003525E0" w:rsidRPr="00621D09" w:rsidRDefault="002222ED">
            <w:pPr>
              <w:spacing w:after="120"/>
              <w:ind w:right="281"/>
              <w:rPr>
                <w:rFonts w:eastAsiaTheme="minorEastAsia"/>
                <w:color w:val="0070C0"/>
                <w:lang w:val="en-US" w:eastAsia="zh-CN"/>
              </w:rPr>
            </w:pPr>
            <w:ins w:id="405" w:author="vivo/zhoushuai" w:date="2022-02-23T15:09:00Z">
              <w:r>
                <w:rPr>
                  <w:rFonts w:eastAsiaTheme="minorEastAsia"/>
                  <w:color w:val="0070C0"/>
                  <w:lang w:val="en-US" w:eastAsia="zh-CN"/>
                </w:rPr>
                <w:t>vivo</w:t>
              </w:r>
            </w:ins>
          </w:p>
        </w:tc>
        <w:tc>
          <w:tcPr>
            <w:tcW w:w="7818" w:type="dxa"/>
          </w:tcPr>
          <w:p w14:paraId="0C469AF4" w14:textId="772A3FFE" w:rsidR="003525E0" w:rsidRDefault="002222ED">
            <w:pPr>
              <w:spacing w:after="120"/>
              <w:ind w:right="281"/>
              <w:rPr>
                <w:ins w:id="406" w:author="vivo/zhoushuai" w:date="2022-02-23T15:09:00Z"/>
                <w:rFonts w:eastAsiaTheme="minorEastAsia"/>
                <w:color w:val="0070C0"/>
                <w:lang w:val="en-US" w:eastAsia="zh-CN"/>
              </w:rPr>
            </w:pPr>
            <w:ins w:id="407" w:author="vivo/zhoushuai" w:date="2022-02-23T15:09:00Z">
              <w:r>
                <w:rPr>
                  <w:rFonts w:eastAsiaTheme="minorEastAsia" w:hint="eastAsia"/>
                  <w:color w:val="0070C0"/>
                  <w:lang w:val="en-US" w:eastAsia="zh-CN"/>
                </w:rPr>
                <w:t>I</w:t>
              </w:r>
              <w:r>
                <w:rPr>
                  <w:rFonts w:eastAsiaTheme="minorEastAsia"/>
                  <w:color w:val="0070C0"/>
                  <w:lang w:val="en-US" w:eastAsia="zh-CN"/>
                </w:rPr>
                <w:t>ssue 2-2a</w:t>
              </w:r>
            </w:ins>
            <w:ins w:id="408" w:author="vivo/zhoushuai" w:date="2022-02-23T15:12:00Z">
              <w:r>
                <w:rPr>
                  <w:rFonts w:eastAsiaTheme="minorEastAsia"/>
                  <w:color w:val="0070C0"/>
                  <w:lang w:val="en-US" w:eastAsia="zh-CN"/>
                </w:rPr>
                <w:t xml:space="preserve"> </w:t>
              </w:r>
              <w:r w:rsidRPr="002222ED">
                <w:rPr>
                  <w:rFonts w:eastAsiaTheme="minorEastAsia"/>
                  <w:color w:val="0070C0"/>
                  <w:lang w:val="en-US" w:eastAsia="zh-CN"/>
                </w:rPr>
                <w:t>Channelization for unlicensed bands</w:t>
              </w:r>
            </w:ins>
          </w:p>
          <w:p w14:paraId="5ABDC083" w14:textId="59DFE4EF" w:rsidR="002222ED" w:rsidRDefault="002222ED">
            <w:pPr>
              <w:spacing w:after="120"/>
              <w:ind w:right="281"/>
              <w:rPr>
                <w:ins w:id="409" w:author="vivo/zhoushuai" w:date="2022-02-23T15:11:00Z"/>
                <w:rFonts w:eastAsiaTheme="minorEastAsia"/>
                <w:color w:val="0070C0"/>
                <w:lang w:val="en-US" w:eastAsia="zh-CN"/>
              </w:rPr>
            </w:pPr>
            <w:ins w:id="410" w:author="vivo/zhoushuai" w:date="2022-02-23T15:10:00Z">
              <w:r>
                <w:rPr>
                  <w:rFonts w:eastAsiaTheme="minorEastAsia"/>
                  <w:color w:val="0070C0"/>
                  <w:lang w:val="en-US" w:eastAsia="zh-CN"/>
                </w:rPr>
                <w:t>In our contribution we calculated cha</w:t>
              </w:r>
            </w:ins>
            <w:ins w:id="411" w:author="vivo/zhoushuai" w:date="2022-02-23T15:11:00Z">
              <w:r>
                <w:rPr>
                  <w:rFonts w:eastAsiaTheme="minorEastAsia"/>
                  <w:color w:val="0070C0"/>
                  <w:lang w:val="en-US" w:eastAsia="zh-CN"/>
                </w:rPr>
                <w:t>nnel center frequency for each channel bandwidths, then convert this frequency to NR-ARFCN.</w:t>
              </w:r>
            </w:ins>
          </w:p>
          <w:p w14:paraId="7D5E8B53" w14:textId="127520B6" w:rsidR="002222ED" w:rsidRDefault="002222ED">
            <w:pPr>
              <w:spacing w:after="120"/>
              <w:ind w:right="281"/>
              <w:rPr>
                <w:ins w:id="412" w:author="vivo/zhoushuai" w:date="2022-02-23T15:12:00Z"/>
                <w:rFonts w:eastAsiaTheme="minorEastAsia"/>
                <w:color w:val="0070C0"/>
                <w:lang w:val="en-US" w:eastAsia="zh-CN"/>
              </w:rPr>
            </w:pPr>
            <w:ins w:id="413" w:author="vivo/zhoushuai" w:date="2022-02-23T15:11:00Z">
              <w:r>
                <w:rPr>
                  <w:rFonts w:eastAsiaTheme="minorEastAsia" w:hint="eastAsia"/>
                  <w:color w:val="0070C0"/>
                  <w:lang w:val="en-US" w:eastAsia="zh-CN"/>
                </w:rPr>
                <w:t>F</w:t>
              </w:r>
              <w:r>
                <w:rPr>
                  <w:rFonts w:eastAsiaTheme="minorEastAsia"/>
                  <w:color w:val="0070C0"/>
                  <w:lang w:val="en-US" w:eastAsia="zh-CN"/>
                </w:rPr>
                <w:t xml:space="preserve">or </w:t>
              </w:r>
            </w:ins>
            <w:ins w:id="414" w:author="vivo/zhoushuai" w:date="2022-02-23T15:12:00Z">
              <w:r>
                <w:rPr>
                  <w:rFonts w:eastAsiaTheme="minorEastAsia"/>
                  <w:color w:val="0070C0"/>
                  <w:lang w:val="en-US" w:eastAsia="zh-CN"/>
                </w:rPr>
                <w:t xml:space="preserve">GSCN step size, </w:t>
              </w:r>
              <w:r>
                <w:rPr>
                  <w:rFonts w:eastAsiaTheme="minorEastAsia" w:hint="eastAsia"/>
                  <w:color w:val="0070C0"/>
                  <w:lang w:val="en-US" w:eastAsia="zh-CN"/>
                </w:rPr>
                <w:t>we</w:t>
              </w:r>
              <w:r>
                <w:rPr>
                  <w:rFonts w:eastAsiaTheme="minorEastAsia"/>
                  <w:color w:val="0070C0"/>
                  <w:lang w:val="en-US" w:eastAsia="zh-CN"/>
                </w:rPr>
                <w:t xml:space="preserve"> have following comments:</w:t>
              </w:r>
            </w:ins>
          </w:p>
          <w:p w14:paraId="32748FC7" w14:textId="583CA0E9" w:rsidR="002222ED" w:rsidRDefault="002222ED" w:rsidP="002222ED">
            <w:pPr>
              <w:pStyle w:val="ListParagraph"/>
              <w:numPr>
                <w:ilvl w:val="0"/>
                <w:numId w:val="14"/>
              </w:numPr>
              <w:spacing w:after="120"/>
              <w:ind w:right="281" w:firstLineChars="0"/>
              <w:rPr>
                <w:ins w:id="415" w:author="vivo/zhoushuai" w:date="2022-02-23T15:13:00Z"/>
                <w:rFonts w:eastAsiaTheme="minorEastAsia"/>
                <w:color w:val="0070C0"/>
                <w:lang w:val="en-US" w:eastAsia="zh-CN"/>
              </w:rPr>
            </w:pPr>
            <w:ins w:id="416" w:author="vivo/zhoushuai" w:date="2022-02-23T15:13:00Z">
              <w:r>
                <w:rPr>
                  <w:rFonts w:eastAsiaTheme="minorEastAsia" w:hint="eastAsia"/>
                  <w:color w:val="0070C0"/>
                  <w:lang w:val="en-US" w:eastAsia="zh-CN"/>
                </w:rPr>
                <w:t>D</w:t>
              </w:r>
              <w:r>
                <w:rPr>
                  <w:rFonts w:eastAsiaTheme="minorEastAsia"/>
                  <w:color w:val="0070C0"/>
                  <w:lang w:val="en-US" w:eastAsia="zh-CN"/>
                </w:rPr>
                <w:t>o we need to consider SSB SCS 960kHz in the GSCN calculation?</w:t>
              </w:r>
            </w:ins>
          </w:p>
          <w:p w14:paraId="28F5EBD4" w14:textId="373BAA0B" w:rsidR="002222ED" w:rsidRPr="002222ED" w:rsidRDefault="002222ED" w:rsidP="002222ED">
            <w:pPr>
              <w:pStyle w:val="ListParagraph"/>
              <w:numPr>
                <w:ilvl w:val="0"/>
                <w:numId w:val="14"/>
              </w:numPr>
              <w:spacing w:after="120"/>
              <w:ind w:right="281" w:firstLineChars="0"/>
              <w:rPr>
                <w:ins w:id="417" w:author="vivo/zhoushuai" w:date="2022-02-23T15:14:00Z"/>
                <w:lang w:val="en-US" w:eastAsia="zh-CN"/>
                <w:rPrChange w:id="418" w:author="vivo/zhoushuai" w:date="2022-02-23T15:14:00Z">
                  <w:rPr>
                    <w:ins w:id="419" w:author="vivo/zhoushuai" w:date="2022-02-23T15:14:00Z"/>
                    <w:rFonts w:eastAsiaTheme="minorEastAsia"/>
                    <w:lang w:val="en-US" w:eastAsia="zh-CN"/>
                  </w:rPr>
                </w:rPrChange>
              </w:rPr>
            </w:pPr>
            <w:ins w:id="420" w:author="vivo/zhoushuai" w:date="2022-02-23T15:14:00Z">
              <w:r>
                <w:rPr>
                  <w:rFonts w:eastAsiaTheme="minorEastAsia" w:hint="eastAsia"/>
                  <w:lang w:val="en-US" w:eastAsia="zh-CN"/>
                </w:rPr>
                <w:t>W</w:t>
              </w:r>
              <w:r>
                <w:rPr>
                  <w:rFonts w:eastAsiaTheme="minorEastAsia"/>
                  <w:lang w:val="en-US" w:eastAsia="zh-CN"/>
                </w:rPr>
                <w:t>hat is the SSB location related to the fixed channel?</w:t>
              </w:r>
            </w:ins>
          </w:p>
          <w:p w14:paraId="06F72C09" w14:textId="4293DD51" w:rsidR="002222ED" w:rsidRPr="00394779" w:rsidRDefault="002222ED" w:rsidP="002222ED">
            <w:pPr>
              <w:pStyle w:val="ListParagraph"/>
              <w:numPr>
                <w:ilvl w:val="0"/>
                <w:numId w:val="14"/>
              </w:numPr>
              <w:spacing w:after="120"/>
              <w:ind w:right="281" w:firstLineChars="0"/>
              <w:rPr>
                <w:ins w:id="421" w:author="vivo/zhoushuai" w:date="2022-02-23T15:17:00Z"/>
                <w:lang w:val="en-US" w:eastAsia="zh-CN"/>
                <w:rPrChange w:id="422" w:author="vivo/zhoushuai" w:date="2022-02-23T15:17:00Z">
                  <w:rPr>
                    <w:ins w:id="423" w:author="vivo/zhoushuai" w:date="2022-02-23T15:17:00Z"/>
                    <w:rFonts w:eastAsiaTheme="minorEastAsia"/>
                    <w:lang w:val="en-US" w:eastAsia="zh-CN"/>
                  </w:rPr>
                </w:rPrChange>
              </w:rPr>
            </w:pPr>
            <w:ins w:id="424" w:author="vivo/zhoushuai" w:date="2022-02-23T15:15:00Z">
              <w:r>
                <w:rPr>
                  <w:rFonts w:eastAsiaTheme="minorEastAsia" w:hint="eastAsia"/>
                  <w:lang w:val="en-US" w:eastAsia="zh-CN"/>
                </w:rPr>
                <w:t>G</w:t>
              </w:r>
              <w:r>
                <w:rPr>
                  <w:rFonts w:eastAsiaTheme="minorEastAsia"/>
                  <w:lang w:val="en-US" w:eastAsia="zh-CN"/>
                </w:rPr>
                <w:t>SCN step</w:t>
              </w:r>
            </w:ins>
            <w:ins w:id="425" w:author="vivo/zhoushuai" w:date="2022-02-23T15:16:00Z">
              <w:r>
                <w:rPr>
                  <w:rFonts w:eastAsiaTheme="minorEastAsia"/>
                  <w:lang w:val="en-US" w:eastAsia="zh-CN"/>
                </w:rPr>
                <w:t xml:space="preserve"> </w:t>
              </w:r>
            </w:ins>
            <w:ins w:id="426" w:author="vivo/zhoushuai" w:date="2022-02-23T15:15:00Z">
              <w:r>
                <w:rPr>
                  <w:rFonts w:eastAsiaTheme="minorEastAsia"/>
                  <w:lang w:val="en-US" w:eastAsia="zh-CN"/>
                </w:rPr>
                <w:t>size is related to SU and GB for each minimum channel ban</w:t>
              </w:r>
            </w:ins>
            <w:ins w:id="427" w:author="vivo/zhoushuai" w:date="2022-02-23T15:16:00Z">
              <w:r>
                <w:rPr>
                  <w:rFonts w:eastAsiaTheme="minorEastAsia"/>
                  <w:lang w:val="en-US" w:eastAsia="zh-CN"/>
                </w:rPr>
                <w:t>d</w:t>
              </w:r>
            </w:ins>
            <w:ins w:id="428" w:author="vivo/zhoushuai" w:date="2022-02-23T15:15:00Z">
              <w:r>
                <w:rPr>
                  <w:rFonts w:eastAsiaTheme="minorEastAsia"/>
                  <w:lang w:val="en-US" w:eastAsia="zh-CN"/>
                </w:rPr>
                <w:t xml:space="preserve">width. </w:t>
              </w:r>
            </w:ins>
            <w:ins w:id="429" w:author="vivo/zhoushuai" w:date="2022-02-23T15:16:00Z">
              <w:r>
                <w:rPr>
                  <w:rFonts w:eastAsiaTheme="minorEastAsia"/>
                  <w:lang w:val="en-US" w:eastAsia="zh-CN"/>
                </w:rPr>
                <w:t>Therefore, what kind of assumption should be used in the calculation?</w:t>
              </w:r>
            </w:ins>
          </w:p>
          <w:p w14:paraId="3D9E45E4" w14:textId="6DB51486" w:rsidR="00394779" w:rsidRPr="00394779" w:rsidRDefault="00394779" w:rsidP="00394779">
            <w:pPr>
              <w:spacing w:after="120"/>
              <w:ind w:right="281"/>
              <w:rPr>
                <w:ins w:id="430" w:author="vivo/zhoushuai" w:date="2022-02-23T15:12:00Z"/>
                <w:rFonts w:eastAsiaTheme="minorEastAsia"/>
                <w:lang w:val="en-US" w:eastAsia="zh-CN"/>
                <w:rPrChange w:id="431" w:author="vivo/zhoushuai" w:date="2022-02-23T15:17:00Z">
                  <w:rPr>
                    <w:ins w:id="432" w:author="vivo/zhoushuai" w:date="2022-02-23T15:12:00Z"/>
                    <w:lang w:val="en-US" w:eastAsia="zh-CN"/>
                  </w:rPr>
                </w:rPrChange>
              </w:rPr>
            </w:pPr>
            <w:ins w:id="433" w:author="vivo/zhoushuai" w:date="2022-02-23T15:17:00Z">
              <w:r>
                <w:rPr>
                  <w:rFonts w:eastAsiaTheme="minorEastAsia" w:hint="eastAsia"/>
                  <w:lang w:val="en-US" w:eastAsia="zh-CN"/>
                </w:rPr>
                <w:t>W</w:t>
              </w:r>
              <w:r>
                <w:rPr>
                  <w:rFonts w:eastAsiaTheme="minorEastAsia"/>
                  <w:lang w:val="en-US" w:eastAsia="zh-CN"/>
                </w:rPr>
                <w:t xml:space="preserve">e should clarify the factors related to calculation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GSCN</w:t>
              </w:r>
              <w:r>
                <w:rPr>
                  <w:rFonts w:eastAsiaTheme="minorEastAsia"/>
                  <w:lang w:val="en-US" w:eastAsia="zh-CN"/>
                </w:rPr>
                <w:t xml:space="preserve"> fi</w:t>
              </w:r>
            </w:ins>
            <w:ins w:id="434" w:author="vivo/zhoushuai" w:date="2022-02-23T15:18:00Z">
              <w:r>
                <w:rPr>
                  <w:rFonts w:eastAsiaTheme="minorEastAsia"/>
                  <w:lang w:val="en-US" w:eastAsia="zh-CN"/>
                </w:rPr>
                <w:t>rst.</w:t>
              </w:r>
            </w:ins>
          </w:p>
          <w:p w14:paraId="50F43580" w14:textId="77777777" w:rsidR="002222ED" w:rsidRDefault="002222ED">
            <w:pPr>
              <w:spacing w:after="120"/>
              <w:ind w:right="281"/>
              <w:rPr>
                <w:ins w:id="435" w:author="vivo/zhoushuai" w:date="2022-02-23T15:11:00Z"/>
                <w:rFonts w:eastAsiaTheme="minorEastAsia"/>
                <w:color w:val="0070C0"/>
                <w:lang w:val="en-US" w:eastAsia="zh-CN"/>
              </w:rPr>
            </w:pPr>
          </w:p>
          <w:p w14:paraId="12E42EAC" w14:textId="382E8BDC" w:rsidR="002222ED" w:rsidRDefault="002222ED">
            <w:pPr>
              <w:spacing w:after="120"/>
              <w:ind w:right="281"/>
              <w:rPr>
                <w:ins w:id="436" w:author="vivo/zhoushuai" w:date="2022-02-23T15:20:00Z"/>
                <w:rFonts w:eastAsiaTheme="minorEastAsia"/>
                <w:color w:val="0070C0"/>
                <w:lang w:val="en-US" w:eastAsia="zh-CN"/>
              </w:rPr>
            </w:pPr>
            <w:ins w:id="437" w:author="vivo/zhoushuai" w:date="2022-02-23T15:11:00Z">
              <w:r>
                <w:rPr>
                  <w:rFonts w:eastAsiaTheme="minorEastAsia" w:hint="eastAsia"/>
                  <w:color w:val="0070C0"/>
                  <w:lang w:val="en-US" w:eastAsia="zh-CN"/>
                </w:rPr>
                <w:lastRenderedPageBreak/>
                <w:t>I</w:t>
              </w:r>
              <w:r>
                <w:rPr>
                  <w:rFonts w:eastAsiaTheme="minorEastAsia"/>
                  <w:color w:val="0070C0"/>
                  <w:lang w:val="en-US" w:eastAsia="zh-CN"/>
                </w:rPr>
                <w:t>ssue 2-</w:t>
              </w:r>
            </w:ins>
            <w:ins w:id="438" w:author="vivo/zhoushuai" w:date="2022-02-23T15:18:00Z">
              <w:r w:rsidR="00394779">
                <w:rPr>
                  <w:rFonts w:eastAsiaTheme="minorEastAsia"/>
                  <w:color w:val="0070C0"/>
                  <w:lang w:val="en-US" w:eastAsia="zh-CN"/>
                </w:rPr>
                <w:t>2b</w:t>
              </w:r>
            </w:ins>
            <w:ins w:id="439" w:author="vivo/zhoushuai" w:date="2022-02-23T15:19:00Z">
              <w:r w:rsidR="00394779">
                <w:rPr>
                  <w:rFonts w:eastAsiaTheme="minorEastAsia"/>
                  <w:color w:val="0070C0"/>
                  <w:lang w:val="en-US" w:eastAsia="zh-CN"/>
                </w:rPr>
                <w:t xml:space="preserve"> </w:t>
              </w:r>
            </w:ins>
            <w:ins w:id="440" w:author="vivo/zhoushuai" w:date="2022-02-23T15:20:00Z">
              <w:r w:rsidR="00394779" w:rsidRPr="00394779">
                <w:rPr>
                  <w:rFonts w:eastAsiaTheme="minorEastAsia"/>
                  <w:color w:val="0070C0"/>
                  <w:lang w:val="en-US" w:eastAsia="zh-CN"/>
                </w:rPr>
                <w:t>Channelization for licensed bands</w:t>
              </w:r>
            </w:ins>
          </w:p>
          <w:p w14:paraId="6CB857F4" w14:textId="0358159A" w:rsidR="00394779" w:rsidRDefault="00394779">
            <w:pPr>
              <w:spacing w:after="120"/>
              <w:ind w:right="281"/>
              <w:rPr>
                <w:ins w:id="441" w:author="vivo/zhoushuai" w:date="2022-02-23T15:21:00Z"/>
                <w:rFonts w:eastAsiaTheme="minorEastAsia"/>
                <w:color w:val="0070C0"/>
                <w:lang w:val="en-US" w:eastAsia="zh-CN"/>
              </w:rPr>
            </w:pPr>
            <w:ins w:id="442" w:author="vivo/zhoushuai" w:date="2022-02-23T15:20:00Z">
              <w:r>
                <w:rPr>
                  <w:rFonts w:eastAsiaTheme="minorEastAsia" w:hint="eastAsia"/>
                  <w:color w:val="0070C0"/>
                  <w:lang w:val="en-US" w:eastAsia="zh-CN"/>
                </w:rPr>
                <w:t>F</w:t>
              </w:r>
              <w:r>
                <w:rPr>
                  <w:rFonts w:eastAsiaTheme="minorEastAsia"/>
                  <w:color w:val="0070C0"/>
                  <w:lang w:val="en-US" w:eastAsia="zh-CN"/>
                </w:rPr>
                <w:t xml:space="preserve">or channel raster, SCS based channel raster is used for licensed bands. </w:t>
              </w:r>
            </w:ins>
            <w:ins w:id="443" w:author="vivo/zhoushuai" w:date="2022-02-23T15:38:00Z">
              <w:r w:rsidR="00107F3B">
                <w:rPr>
                  <w:rFonts w:eastAsiaTheme="minorEastAsia"/>
                  <w:color w:val="0070C0"/>
                  <w:lang w:val="en-US" w:eastAsia="zh-CN"/>
                </w:rPr>
                <w:t>Therefore,</w:t>
              </w:r>
            </w:ins>
            <w:ins w:id="444" w:author="vivo/zhoushuai" w:date="2022-02-23T15:20:00Z">
              <w:r>
                <w:rPr>
                  <w:rFonts w:eastAsiaTheme="minorEastAsia"/>
                  <w:color w:val="0070C0"/>
                  <w:lang w:val="en-US" w:eastAsia="zh-CN"/>
                </w:rPr>
                <w:t xml:space="preserve"> the step</w:t>
              </w:r>
            </w:ins>
            <w:ins w:id="445" w:author="vivo/zhoushuai" w:date="2022-02-23T15:21:00Z">
              <w:r>
                <w:rPr>
                  <w:rFonts w:eastAsiaTheme="minorEastAsia"/>
                  <w:color w:val="0070C0"/>
                  <w:lang w:val="en-US" w:eastAsia="zh-CN"/>
                </w:rPr>
                <w:t xml:space="preserve"> </w:t>
              </w:r>
            </w:ins>
            <w:ins w:id="446" w:author="vivo/zhoushuai" w:date="2022-02-23T15:20:00Z">
              <w:r>
                <w:rPr>
                  <w:rFonts w:eastAsiaTheme="minorEastAsia"/>
                  <w:color w:val="0070C0"/>
                  <w:lang w:val="en-US" w:eastAsia="zh-CN"/>
                </w:rPr>
                <w:t xml:space="preserve">size for channel raster should be 2 for 120kHz, </w:t>
              </w:r>
            </w:ins>
            <w:ins w:id="447" w:author="vivo/zhoushuai" w:date="2022-02-23T15:21:00Z">
              <w:r>
                <w:rPr>
                  <w:rFonts w:eastAsiaTheme="minorEastAsia"/>
                  <w:color w:val="0070C0"/>
                  <w:lang w:val="en-US" w:eastAsia="zh-CN"/>
                </w:rPr>
                <w:t>8 for 480kHz and 16 for 960kHz.</w:t>
              </w:r>
            </w:ins>
          </w:p>
          <w:p w14:paraId="658DBD10" w14:textId="52E9F1E5" w:rsidR="00394779" w:rsidRPr="00621D09" w:rsidRDefault="00394779">
            <w:pPr>
              <w:spacing w:after="120"/>
              <w:ind w:right="281"/>
              <w:rPr>
                <w:rFonts w:eastAsiaTheme="minorEastAsia"/>
                <w:color w:val="0070C0"/>
                <w:lang w:val="en-US" w:eastAsia="zh-CN"/>
              </w:rPr>
            </w:pPr>
            <w:ins w:id="448" w:author="vivo/zhoushuai" w:date="2022-02-23T15:21:00Z">
              <w:r>
                <w:rPr>
                  <w:rFonts w:eastAsiaTheme="minorEastAsia" w:hint="eastAsia"/>
                  <w:color w:val="0070C0"/>
                  <w:lang w:val="en-US" w:eastAsia="zh-CN"/>
                </w:rPr>
                <w:t>F</w:t>
              </w:r>
              <w:r>
                <w:rPr>
                  <w:rFonts w:eastAsiaTheme="minorEastAsia"/>
                  <w:color w:val="0070C0"/>
                  <w:lang w:val="en-US" w:eastAsia="zh-CN"/>
                </w:rPr>
                <w:t>or the sync raster calculation, we should align our assumptions for</w:t>
              </w:r>
            </w:ins>
            <w:ins w:id="449" w:author="vivo/zhoushuai" w:date="2022-02-23T15:22:00Z">
              <w:r>
                <w:rPr>
                  <w:rFonts w:eastAsiaTheme="minorEastAsia"/>
                  <w:color w:val="0070C0"/>
                  <w:lang w:val="en-US" w:eastAsia="zh-CN"/>
                </w:rPr>
                <w:t xml:space="preserve"> calculating GSCN, such as SU an</w:t>
              </w:r>
              <w:r>
                <w:rPr>
                  <w:rFonts w:eastAsiaTheme="minorEastAsia" w:hint="eastAsia"/>
                  <w:color w:val="0070C0"/>
                  <w:lang w:val="en-US" w:eastAsia="zh-CN"/>
                </w:rPr>
                <w:t>d</w:t>
              </w:r>
              <w:r>
                <w:rPr>
                  <w:rFonts w:eastAsiaTheme="minorEastAsia"/>
                  <w:color w:val="0070C0"/>
                  <w:lang w:val="en-US" w:eastAsia="zh-CN"/>
                </w:rPr>
                <w:t xml:space="preserve"> GB.</w:t>
              </w:r>
            </w:ins>
          </w:p>
        </w:tc>
      </w:tr>
      <w:tr w:rsidR="008E151B" w:rsidRPr="00621D09" w14:paraId="39F1E019" w14:textId="77777777" w:rsidTr="00F25F35">
        <w:tc>
          <w:tcPr>
            <w:tcW w:w="1561" w:type="dxa"/>
          </w:tcPr>
          <w:p w14:paraId="17D0755A" w14:textId="0F932896" w:rsidR="008E151B" w:rsidRPr="00621D09" w:rsidRDefault="008E151B" w:rsidP="008E151B">
            <w:pPr>
              <w:spacing w:after="120"/>
              <w:ind w:right="281"/>
              <w:rPr>
                <w:rFonts w:eastAsiaTheme="minorEastAsia"/>
                <w:color w:val="0070C0"/>
                <w:lang w:val="en-US" w:eastAsia="zh-CN"/>
              </w:rPr>
            </w:pPr>
            <w:ins w:id="450" w:author="Nokia" w:date="2022-02-23T17:01:00Z">
              <w:r>
                <w:rPr>
                  <w:rFonts w:eastAsiaTheme="minorEastAsia"/>
                  <w:color w:val="0070C0"/>
                  <w:lang w:val="en-US" w:eastAsia="zh-CN"/>
                </w:rPr>
                <w:lastRenderedPageBreak/>
                <w:t>Nokia, Nokia Shanghai Bell</w:t>
              </w:r>
            </w:ins>
          </w:p>
        </w:tc>
        <w:tc>
          <w:tcPr>
            <w:tcW w:w="7818" w:type="dxa"/>
          </w:tcPr>
          <w:p w14:paraId="6A434B07" w14:textId="77777777" w:rsidR="008E151B" w:rsidRDefault="008E151B" w:rsidP="008E151B">
            <w:pPr>
              <w:spacing w:after="120"/>
              <w:ind w:right="281"/>
              <w:rPr>
                <w:ins w:id="451" w:author="Nokia" w:date="2022-02-23T17:01:00Z"/>
                <w:rFonts w:eastAsiaTheme="minorEastAsia"/>
                <w:color w:val="0070C0"/>
                <w:lang w:val="en-US" w:eastAsia="zh-CN"/>
              </w:rPr>
            </w:pPr>
            <w:ins w:id="452" w:author="Nokia" w:date="2022-02-23T17:01:00Z">
              <w:r>
                <w:rPr>
                  <w:rFonts w:eastAsiaTheme="minorEastAsia"/>
                  <w:color w:val="0070C0"/>
                  <w:lang w:val="en-US" w:eastAsia="zh-CN"/>
                </w:rPr>
                <w:t xml:space="preserve">Issue 2-2a: In our view it is necessary to agree on the principle of how to define the sync and RF channel </w:t>
              </w:r>
              <w:proofErr w:type="spellStart"/>
              <w:r>
                <w:rPr>
                  <w:rFonts w:eastAsiaTheme="minorEastAsia"/>
                  <w:color w:val="0070C0"/>
                  <w:lang w:val="en-US" w:eastAsia="zh-CN"/>
                </w:rPr>
                <w:t>rasters</w:t>
              </w:r>
              <w:proofErr w:type="spellEnd"/>
              <w:r>
                <w:rPr>
                  <w:rFonts w:eastAsiaTheme="minorEastAsia"/>
                  <w:color w:val="0070C0"/>
                  <w:lang w:val="en-US" w:eastAsia="zh-CN"/>
                </w:rPr>
                <w:t xml:space="preserve"> before debating the exact raster points. Firstly, we do not see any need to limit the RF raster to other than floating raster based on SCS, as UE is always told where the RF channel is. There is no added complexity from floating RF channel. </w:t>
              </w:r>
            </w:ins>
          </w:p>
          <w:p w14:paraId="32A24873" w14:textId="77777777" w:rsidR="008E151B" w:rsidRDefault="008E151B" w:rsidP="008E151B">
            <w:pPr>
              <w:spacing w:after="120"/>
              <w:ind w:right="281"/>
              <w:rPr>
                <w:ins w:id="453" w:author="Nokia" w:date="2022-02-23T17:01:00Z"/>
                <w:rFonts w:eastAsiaTheme="minorEastAsia"/>
                <w:color w:val="0070C0"/>
                <w:lang w:val="en-US" w:eastAsia="zh-CN"/>
              </w:rPr>
            </w:pPr>
            <w:ins w:id="454" w:author="Nokia" w:date="2022-02-23T17:01:00Z">
              <w:r>
                <w:rPr>
                  <w:rFonts w:eastAsiaTheme="minorEastAsia"/>
                  <w:color w:val="0070C0"/>
                  <w:lang w:val="en-US" w:eastAsia="zh-CN"/>
                </w:rPr>
                <w:t>However, to define the synchronization raster, we have used a nominal fixed channel raster to assign the sync raster points. For 100 MHz 100.8 MHz spacing is preferred to</w:t>
              </w:r>
            </w:ins>
          </w:p>
          <w:p w14:paraId="16C235C0" w14:textId="77777777" w:rsidR="008E151B" w:rsidRDefault="008E151B" w:rsidP="008E151B">
            <w:pPr>
              <w:pStyle w:val="ListParagraph"/>
              <w:numPr>
                <w:ilvl w:val="0"/>
                <w:numId w:val="15"/>
              </w:numPr>
              <w:spacing w:after="120"/>
              <w:ind w:right="281" w:firstLineChars="0"/>
              <w:rPr>
                <w:ins w:id="455" w:author="Nokia" w:date="2022-02-23T17:01:00Z"/>
                <w:rFonts w:eastAsiaTheme="minorEastAsia"/>
                <w:color w:val="0070C0"/>
                <w:lang w:val="en-US" w:eastAsia="zh-CN"/>
              </w:rPr>
            </w:pPr>
            <w:ins w:id="456" w:author="Nokia" w:date="2022-02-23T17:01:00Z">
              <w:r>
                <w:rPr>
                  <w:rFonts w:eastAsiaTheme="minorEastAsia"/>
                  <w:color w:val="0070C0"/>
                  <w:lang w:val="en-US" w:eastAsia="zh-CN"/>
                </w:rPr>
                <w:t>Keep spacing multiple of 960 kHz for CA compatibility</w:t>
              </w:r>
            </w:ins>
          </w:p>
          <w:p w14:paraId="3394D5A7" w14:textId="77777777" w:rsidR="008E151B" w:rsidRDefault="008E151B" w:rsidP="008E151B">
            <w:pPr>
              <w:pStyle w:val="ListParagraph"/>
              <w:numPr>
                <w:ilvl w:val="0"/>
                <w:numId w:val="15"/>
              </w:numPr>
              <w:spacing w:after="120"/>
              <w:ind w:right="281" w:firstLineChars="0"/>
              <w:rPr>
                <w:ins w:id="457" w:author="Nokia" w:date="2022-02-23T17:01:00Z"/>
                <w:rFonts w:eastAsiaTheme="minorEastAsia"/>
                <w:color w:val="0070C0"/>
                <w:lang w:val="en-US" w:eastAsia="zh-CN"/>
              </w:rPr>
            </w:pPr>
            <w:ins w:id="458" w:author="Nokia" w:date="2022-02-23T17:01:00Z">
              <w:r>
                <w:rPr>
                  <w:rFonts w:eastAsiaTheme="minorEastAsia"/>
                  <w:color w:val="0070C0"/>
                  <w:lang w:val="en-US" w:eastAsia="zh-CN"/>
                </w:rPr>
                <w:t>Avoid adjacent channels from overlapping</w:t>
              </w:r>
            </w:ins>
          </w:p>
          <w:p w14:paraId="6FD52568" w14:textId="77777777" w:rsidR="008E151B" w:rsidRDefault="008E151B" w:rsidP="008E151B">
            <w:pPr>
              <w:spacing w:after="120"/>
              <w:ind w:right="281"/>
              <w:rPr>
                <w:ins w:id="459" w:author="Nokia" w:date="2022-02-23T17:01:00Z"/>
                <w:rFonts w:eastAsiaTheme="minorEastAsia"/>
                <w:color w:val="0070C0"/>
                <w:lang w:val="en-US" w:eastAsia="zh-CN"/>
              </w:rPr>
            </w:pPr>
            <w:ins w:id="460" w:author="Nokia" w:date="2022-02-23T17:01:00Z">
              <w:r>
                <w:rPr>
                  <w:rFonts w:eastAsiaTheme="minorEastAsia"/>
                  <w:color w:val="0070C0"/>
                  <w:lang w:val="en-US" w:eastAsia="zh-CN"/>
                </w:rPr>
                <w:t xml:space="preserve">For similar reasons 400.32 MHz spacing was used for 400 MHz and wider channels. Using this nominal design sync raster points can be chosen so that there is one raster point within each 100 MHz channel. </w:t>
              </w:r>
            </w:ins>
          </w:p>
          <w:p w14:paraId="5F08FA65" w14:textId="77777777" w:rsidR="008E151B" w:rsidRPr="00DA498E" w:rsidRDefault="008E151B" w:rsidP="008E151B">
            <w:pPr>
              <w:spacing w:after="120"/>
              <w:ind w:right="281"/>
              <w:rPr>
                <w:ins w:id="461" w:author="Nokia" w:date="2022-02-23T17:01:00Z"/>
                <w:rFonts w:eastAsiaTheme="minorEastAsia"/>
                <w:color w:val="0070C0"/>
                <w:lang w:val="en-US" w:eastAsia="zh-CN"/>
              </w:rPr>
            </w:pPr>
            <w:ins w:id="462" w:author="Nokia" w:date="2022-02-23T17:01:00Z">
              <w:r>
                <w:rPr>
                  <w:rFonts w:eastAsiaTheme="minorEastAsia"/>
                  <w:color w:val="0070C0"/>
                  <w:lang w:val="en-US" w:eastAsia="zh-CN"/>
                </w:rPr>
                <w:t xml:space="preserve">Freedom to place the RF channels minimizes loss of spectrum in different regulatory regions.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implementation will take care that SSB and coreset#0 always fit within the channel bandwidth.</w:t>
              </w:r>
            </w:ins>
          </w:p>
          <w:p w14:paraId="767AD904" w14:textId="77777777" w:rsidR="008E151B" w:rsidRDefault="008E151B" w:rsidP="008E151B">
            <w:pPr>
              <w:spacing w:after="120"/>
              <w:ind w:right="281"/>
              <w:rPr>
                <w:ins w:id="463" w:author="Nokia" w:date="2022-02-23T17:01:00Z"/>
                <w:rFonts w:eastAsiaTheme="minorEastAsia"/>
                <w:color w:val="0070C0"/>
                <w:lang w:val="en-US" w:eastAsia="zh-CN"/>
              </w:rPr>
            </w:pPr>
          </w:p>
          <w:p w14:paraId="61E476F9" w14:textId="77777777" w:rsidR="008E151B" w:rsidRDefault="008E151B" w:rsidP="008E151B">
            <w:pPr>
              <w:spacing w:after="120"/>
              <w:ind w:right="281"/>
              <w:rPr>
                <w:ins w:id="464" w:author="Nokia" w:date="2022-02-23T17:01:00Z"/>
                <w:rFonts w:eastAsiaTheme="minorEastAsia"/>
                <w:color w:val="0070C0"/>
                <w:lang w:val="en-US" w:eastAsia="zh-CN"/>
              </w:rPr>
            </w:pPr>
            <w:ins w:id="465" w:author="Nokia" w:date="2022-02-23T17:01:00Z">
              <w:r>
                <w:rPr>
                  <w:rFonts w:eastAsiaTheme="minorEastAsia"/>
                  <w:color w:val="0070C0"/>
                  <w:lang w:val="en-US" w:eastAsia="zh-CN"/>
                </w:rPr>
                <w:t xml:space="preserve"> Issue 2-2b: GSCN step sizes should be </w:t>
              </w:r>
            </w:ins>
          </w:p>
          <w:p w14:paraId="14B50680" w14:textId="77777777" w:rsidR="008E151B" w:rsidRDefault="008E151B" w:rsidP="008E151B">
            <w:pPr>
              <w:pStyle w:val="ListParagraph"/>
              <w:numPr>
                <w:ilvl w:val="0"/>
                <w:numId w:val="15"/>
              </w:numPr>
              <w:spacing w:after="120"/>
              <w:ind w:right="281" w:firstLineChars="0"/>
              <w:rPr>
                <w:ins w:id="466" w:author="Nokia" w:date="2022-02-23T17:01:00Z"/>
                <w:rFonts w:eastAsiaTheme="minorEastAsia"/>
                <w:color w:val="0070C0"/>
                <w:lang w:val="en-US" w:eastAsia="zh-CN"/>
              </w:rPr>
            </w:pPr>
            <w:ins w:id="467" w:author="Nokia" w:date="2022-02-23T17:01:00Z">
              <w:r>
                <w:rPr>
                  <w:rFonts w:eastAsiaTheme="minorEastAsia"/>
                  <w:color w:val="0070C0"/>
                  <w:lang w:val="en-US" w:eastAsia="zh-CN"/>
                </w:rPr>
                <w:t>3 for 120 kHz</w:t>
              </w:r>
            </w:ins>
          </w:p>
          <w:p w14:paraId="7FC72062" w14:textId="77777777" w:rsidR="008E151B" w:rsidRDefault="008E151B" w:rsidP="008E151B">
            <w:pPr>
              <w:pStyle w:val="ListParagraph"/>
              <w:numPr>
                <w:ilvl w:val="0"/>
                <w:numId w:val="15"/>
              </w:numPr>
              <w:spacing w:after="120"/>
              <w:ind w:right="281" w:firstLineChars="0"/>
              <w:rPr>
                <w:ins w:id="468" w:author="Nokia" w:date="2022-02-23T17:01:00Z"/>
                <w:rFonts w:eastAsiaTheme="minorEastAsia"/>
                <w:color w:val="0070C0"/>
                <w:lang w:val="en-US" w:eastAsia="zh-CN"/>
              </w:rPr>
            </w:pPr>
            <w:ins w:id="469" w:author="Nokia" w:date="2022-02-23T17:01:00Z">
              <w:r>
                <w:rPr>
                  <w:rFonts w:eastAsiaTheme="minorEastAsia"/>
                  <w:color w:val="0070C0"/>
                  <w:lang w:val="en-US" w:eastAsia="zh-CN"/>
                </w:rPr>
                <w:t>12 for 480 kHz</w:t>
              </w:r>
            </w:ins>
          </w:p>
          <w:p w14:paraId="15323F2C" w14:textId="77777777" w:rsidR="008E151B" w:rsidRDefault="008E151B" w:rsidP="008E151B">
            <w:pPr>
              <w:pStyle w:val="ListParagraph"/>
              <w:numPr>
                <w:ilvl w:val="0"/>
                <w:numId w:val="15"/>
              </w:numPr>
              <w:spacing w:after="120"/>
              <w:ind w:right="281" w:firstLineChars="0"/>
              <w:rPr>
                <w:ins w:id="470" w:author="Nokia" w:date="2022-02-23T17:01:00Z"/>
                <w:rFonts w:eastAsiaTheme="minorEastAsia"/>
                <w:color w:val="0070C0"/>
                <w:lang w:val="en-US" w:eastAsia="zh-CN"/>
              </w:rPr>
            </w:pPr>
            <w:ins w:id="471" w:author="Nokia" w:date="2022-02-23T17:01:00Z">
              <w:r>
                <w:rPr>
                  <w:rFonts w:eastAsiaTheme="minorEastAsia"/>
                  <w:color w:val="0070C0"/>
                  <w:lang w:val="en-US" w:eastAsia="zh-CN"/>
                </w:rPr>
                <w:t>6 for 960 kHz</w:t>
              </w:r>
            </w:ins>
          </w:p>
          <w:p w14:paraId="3332ABB4" w14:textId="43AE404B" w:rsidR="008E151B" w:rsidRPr="00621D09" w:rsidRDefault="008E151B" w:rsidP="008E151B">
            <w:pPr>
              <w:spacing w:after="120"/>
              <w:ind w:right="281"/>
              <w:rPr>
                <w:rFonts w:eastAsiaTheme="minorEastAsia"/>
                <w:color w:val="0070C0"/>
                <w:lang w:val="en-US" w:eastAsia="zh-CN"/>
              </w:rPr>
            </w:pPr>
            <w:ins w:id="472" w:author="Nokia" w:date="2022-02-23T17:01:00Z">
              <w:r>
                <w:rPr>
                  <w:rFonts w:eastAsiaTheme="minorEastAsia"/>
                  <w:color w:val="0070C0"/>
                  <w:lang w:val="en-US" w:eastAsia="zh-CN"/>
                </w:rPr>
                <w:t>Even though there is no initial access for 960 kHz SCS, SSBs are still required.</w:t>
              </w:r>
            </w:ins>
          </w:p>
        </w:tc>
      </w:tr>
      <w:tr w:rsidR="00BD3BB7" w:rsidRPr="00621D09" w14:paraId="0FDFD85B" w14:textId="77777777" w:rsidTr="00F25F35">
        <w:trPr>
          <w:ins w:id="473" w:author="markus.pettersson" w:date="2022-02-23T20:24:00Z"/>
        </w:trPr>
        <w:tc>
          <w:tcPr>
            <w:tcW w:w="1561" w:type="dxa"/>
          </w:tcPr>
          <w:p w14:paraId="73B332D4" w14:textId="197BC89E" w:rsidR="00BD3BB7" w:rsidRDefault="00BD3BB7" w:rsidP="008E151B">
            <w:pPr>
              <w:spacing w:after="120"/>
              <w:ind w:right="281"/>
              <w:rPr>
                <w:ins w:id="474" w:author="markus.pettersson" w:date="2022-02-23T20:24:00Z"/>
                <w:rFonts w:eastAsiaTheme="minorEastAsia"/>
                <w:color w:val="0070C0"/>
                <w:lang w:val="en-US" w:eastAsia="zh-CN"/>
              </w:rPr>
            </w:pPr>
            <w:ins w:id="475" w:author="markus.pettersson" w:date="2022-02-23T20:25:00Z">
              <w:r>
                <w:rPr>
                  <w:rFonts w:eastAsiaTheme="minorEastAsia"/>
                  <w:color w:val="0070C0"/>
                  <w:lang w:val="en-US" w:eastAsia="zh-CN"/>
                </w:rPr>
                <w:t>LGE</w:t>
              </w:r>
            </w:ins>
          </w:p>
        </w:tc>
        <w:tc>
          <w:tcPr>
            <w:tcW w:w="7818" w:type="dxa"/>
          </w:tcPr>
          <w:p w14:paraId="761FFDE9" w14:textId="6DD5D3D7" w:rsidR="00BD3BB7" w:rsidRDefault="00F530E2" w:rsidP="000A4AFC">
            <w:pPr>
              <w:spacing w:after="120"/>
              <w:ind w:right="281"/>
              <w:rPr>
                <w:ins w:id="476" w:author="markus.pettersson" w:date="2022-02-23T20:30:00Z"/>
                <w:rFonts w:eastAsiaTheme="minorEastAsia"/>
                <w:color w:val="0070C0"/>
                <w:lang w:val="en-US" w:eastAsia="zh-CN"/>
              </w:rPr>
            </w:pPr>
            <w:ins w:id="477" w:author="markus.pettersson" w:date="2022-02-23T20:41:00Z">
              <w:r>
                <w:rPr>
                  <w:rFonts w:eastAsiaTheme="minorEastAsia"/>
                  <w:color w:val="0070C0"/>
                  <w:lang w:val="en-US" w:eastAsia="zh-CN"/>
                </w:rPr>
                <w:t>Issue 2-2a</w:t>
              </w:r>
            </w:ins>
            <w:ins w:id="478" w:author="markus.pettersson" w:date="2022-02-23T20:42:00Z">
              <w:r>
                <w:rPr>
                  <w:rFonts w:eastAsiaTheme="minorEastAsia"/>
                  <w:color w:val="0070C0"/>
                  <w:lang w:val="en-US" w:eastAsia="zh-CN"/>
                </w:rPr>
                <w:t xml:space="preserve">: </w:t>
              </w:r>
            </w:ins>
            <w:ins w:id="479" w:author="markus.pettersson" w:date="2022-02-23T20:26:00Z">
              <w:r w:rsidR="00BD3BB7">
                <w:rPr>
                  <w:rFonts w:eastAsiaTheme="minorEastAsia"/>
                  <w:color w:val="0070C0"/>
                  <w:lang w:val="en-US" w:eastAsia="zh-CN"/>
                </w:rPr>
                <w:t>We understand that reuse of floating channel raster from FR2-1 maximizes the f</w:t>
              </w:r>
              <w:r w:rsidR="000A4AFC">
                <w:rPr>
                  <w:rFonts w:eastAsiaTheme="minorEastAsia"/>
                  <w:color w:val="0070C0"/>
                  <w:lang w:val="en-US" w:eastAsia="zh-CN"/>
                </w:rPr>
                <w:t xml:space="preserve">lexibility but at the same time we question the need to have raster with </w:t>
              </w:r>
            </w:ins>
            <w:ins w:id="480" w:author="markus.pettersson" w:date="2022-02-23T20:44:00Z">
              <w:r>
                <w:rPr>
                  <w:rFonts w:eastAsiaTheme="minorEastAsia"/>
                  <w:color w:val="0070C0"/>
                  <w:lang w:val="en-US" w:eastAsia="zh-CN"/>
                </w:rPr>
                <w:t>few</w:t>
              </w:r>
            </w:ins>
            <w:ins w:id="481" w:author="markus.pettersson" w:date="2022-02-23T20:43:00Z">
              <w:r>
                <w:rPr>
                  <w:rFonts w:eastAsiaTheme="minorEastAsia"/>
                  <w:color w:val="0070C0"/>
                  <w:lang w:val="en-US" w:eastAsia="zh-CN"/>
                </w:rPr>
                <w:t xml:space="preserve"> </w:t>
              </w:r>
            </w:ins>
            <w:ins w:id="482" w:author="markus.pettersson" w:date="2022-02-23T20:26:00Z">
              <w:r>
                <w:rPr>
                  <w:rFonts w:eastAsiaTheme="minorEastAsia"/>
                  <w:color w:val="0070C0"/>
                  <w:lang w:val="en-US" w:eastAsia="zh-CN"/>
                </w:rPr>
                <w:t xml:space="preserve">ppm step size </w:t>
              </w:r>
            </w:ins>
            <w:ins w:id="483" w:author="markus.pettersson" w:date="2022-02-23T20:44:00Z">
              <w:r>
                <w:rPr>
                  <w:rFonts w:eastAsiaTheme="minorEastAsia"/>
                  <w:color w:val="0070C0"/>
                  <w:lang w:val="en-US" w:eastAsia="zh-CN"/>
                </w:rPr>
                <w:t>(</w:t>
              </w:r>
            </w:ins>
            <w:ins w:id="484" w:author="markus.pettersson" w:date="2022-02-23T20:26:00Z">
              <w:r>
                <w:rPr>
                  <w:rFonts w:eastAsiaTheme="minorEastAsia"/>
                  <w:color w:val="0070C0"/>
                  <w:lang w:val="en-US" w:eastAsia="zh-CN"/>
                </w:rPr>
                <w:t>6</w:t>
              </w:r>
              <w:r w:rsidR="000A4AFC">
                <w:rPr>
                  <w:rFonts w:eastAsiaTheme="minorEastAsia"/>
                  <w:color w:val="0070C0"/>
                  <w:lang w:val="en-US" w:eastAsia="zh-CN"/>
                </w:rPr>
                <w:t>0e3</w:t>
              </w:r>
            </w:ins>
            <w:ins w:id="485" w:author="markus.pettersson" w:date="2022-02-23T20:29:00Z">
              <w:r w:rsidR="000A4AFC">
                <w:rPr>
                  <w:rFonts w:eastAsiaTheme="minorEastAsia"/>
                  <w:color w:val="0070C0"/>
                  <w:lang w:val="en-US" w:eastAsia="zh-CN"/>
                </w:rPr>
                <w:t xml:space="preserve">/60e9= </w:t>
              </w:r>
              <w:r>
                <w:rPr>
                  <w:rFonts w:eastAsiaTheme="minorEastAsia"/>
                  <w:color w:val="0070C0"/>
                  <w:lang w:val="en-US" w:eastAsia="zh-CN"/>
                </w:rPr>
                <w:t>1</w:t>
              </w:r>
              <w:r w:rsidR="000A4AFC">
                <w:rPr>
                  <w:rFonts w:eastAsiaTheme="minorEastAsia"/>
                  <w:color w:val="0070C0"/>
                  <w:lang w:val="en-US" w:eastAsia="zh-CN"/>
                </w:rPr>
                <w:t>e-6</w:t>
              </w:r>
            </w:ins>
            <w:ins w:id="486" w:author="markus.pettersson" w:date="2022-02-23T20:44:00Z">
              <w:r>
                <w:rPr>
                  <w:rFonts w:eastAsiaTheme="minorEastAsia"/>
                  <w:color w:val="0070C0"/>
                  <w:lang w:val="en-US" w:eastAsia="zh-CN"/>
                </w:rPr>
                <w:t>)</w:t>
              </w:r>
            </w:ins>
            <w:ins w:id="487" w:author="markus.pettersson" w:date="2022-02-23T20:29:00Z">
              <w:r w:rsidR="000A4AFC">
                <w:rPr>
                  <w:rFonts w:eastAsiaTheme="minorEastAsia"/>
                  <w:color w:val="0070C0"/>
                  <w:lang w:val="en-US" w:eastAsia="zh-CN"/>
                </w:rPr>
                <w:t xml:space="preserve">, especially for </w:t>
              </w:r>
            </w:ins>
            <w:ins w:id="488" w:author="markus.pettersson" w:date="2022-02-23T20:30:00Z">
              <w:r w:rsidR="000A4AFC">
                <w:rPr>
                  <w:rFonts w:eastAsiaTheme="minorEastAsia"/>
                  <w:color w:val="0070C0"/>
                  <w:lang w:val="en-US" w:eastAsia="zh-CN"/>
                </w:rPr>
                <w:t xml:space="preserve">14GHz wide </w:t>
              </w:r>
            </w:ins>
            <w:ins w:id="489" w:author="markus.pettersson" w:date="2022-02-23T20:29:00Z">
              <w:r w:rsidR="000A4AFC">
                <w:rPr>
                  <w:rFonts w:eastAsiaTheme="minorEastAsia"/>
                  <w:color w:val="0070C0"/>
                  <w:lang w:val="en-US" w:eastAsia="zh-CN"/>
                </w:rPr>
                <w:t>unlicensed band</w:t>
              </w:r>
            </w:ins>
            <w:ins w:id="490" w:author="markus.pettersson" w:date="2022-02-23T20:44:00Z">
              <w:r>
                <w:rPr>
                  <w:rFonts w:eastAsiaTheme="minorEastAsia"/>
                  <w:color w:val="0070C0"/>
                  <w:lang w:val="en-US" w:eastAsia="zh-CN"/>
                </w:rPr>
                <w:t xml:space="preserve"> and 100MHz minimum CBW</w:t>
              </w:r>
            </w:ins>
            <w:ins w:id="491" w:author="markus.pettersson" w:date="2022-02-23T20:30:00Z">
              <w:r w:rsidR="000A4AFC">
                <w:rPr>
                  <w:rFonts w:eastAsiaTheme="minorEastAsia"/>
                  <w:color w:val="0070C0"/>
                  <w:lang w:val="en-US" w:eastAsia="zh-CN"/>
                </w:rPr>
                <w:t xml:space="preserve">. The UE </w:t>
              </w:r>
            </w:ins>
            <w:ins w:id="492" w:author="markus.pettersson" w:date="2022-02-23T20:31:00Z">
              <w:r w:rsidR="000A4AFC">
                <w:rPr>
                  <w:rFonts w:eastAsiaTheme="minorEastAsia"/>
                  <w:color w:val="0070C0"/>
                  <w:lang w:val="en-US" w:eastAsia="zh-CN"/>
                </w:rPr>
                <w:t>is</w:t>
              </w:r>
            </w:ins>
            <w:ins w:id="493" w:author="markus.pettersson" w:date="2022-02-23T20:30:00Z">
              <w:r w:rsidR="000A4AFC">
                <w:rPr>
                  <w:rFonts w:eastAsiaTheme="minorEastAsia"/>
                  <w:color w:val="0070C0"/>
                  <w:lang w:val="en-US" w:eastAsia="zh-CN"/>
                </w:rPr>
                <w:t xml:space="preserve"> always told w</w:t>
              </w:r>
            </w:ins>
            <w:ins w:id="494" w:author="markus.pettersson" w:date="2022-02-23T20:31:00Z">
              <w:r w:rsidR="000A4AFC">
                <w:rPr>
                  <w:rFonts w:eastAsiaTheme="minorEastAsia"/>
                  <w:color w:val="0070C0"/>
                  <w:lang w:val="en-US" w:eastAsia="zh-CN"/>
                </w:rPr>
                <w:t>here</w:t>
              </w:r>
            </w:ins>
            <w:ins w:id="495" w:author="markus.pettersson" w:date="2022-02-23T20:32:00Z">
              <w:r w:rsidR="000A4AFC">
                <w:rPr>
                  <w:rFonts w:eastAsiaTheme="minorEastAsia"/>
                  <w:color w:val="0070C0"/>
                  <w:lang w:val="en-US" w:eastAsia="zh-CN"/>
                </w:rPr>
                <w:t xml:space="preserve"> RF</w:t>
              </w:r>
            </w:ins>
            <w:ins w:id="496" w:author="markus.pettersson" w:date="2022-02-23T20:30:00Z">
              <w:r w:rsidR="000A4AFC">
                <w:rPr>
                  <w:rFonts w:eastAsiaTheme="minorEastAsia"/>
                  <w:color w:val="0070C0"/>
                  <w:lang w:val="en-US" w:eastAsia="zh-CN"/>
                </w:rPr>
                <w:t xml:space="preserve"> channel is, but </w:t>
              </w:r>
            </w:ins>
            <w:ins w:id="497" w:author="markus.pettersson" w:date="2022-02-23T20:33:00Z">
              <w:r w:rsidR="000A4AFC">
                <w:rPr>
                  <w:rFonts w:eastAsiaTheme="minorEastAsia"/>
                  <w:color w:val="0070C0"/>
                  <w:lang w:val="en-US" w:eastAsia="zh-CN"/>
                </w:rPr>
                <w:t xml:space="preserve">mandatory </w:t>
              </w:r>
            </w:ins>
            <w:ins w:id="498" w:author="markus.pettersson" w:date="2022-02-23T20:30:00Z">
              <w:r w:rsidR="000A4AFC">
                <w:rPr>
                  <w:rFonts w:eastAsiaTheme="minorEastAsia"/>
                  <w:color w:val="0070C0"/>
                  <w:lang w:val="en-US" w:eastAsia="zh-CN"/>
                </w:rPr>
                <w:t xml:space="preserve">capability to support dense raster makes is also impossible to simplify the </w:t>
              </w:r>
            </w:ins>
            <w:ins w:id="499" w:author="markus.pettersson" w:date="2022-02-23T20:45:00Z">
              <w:r>
                <w:rPr>
                  <w:rFonts w:eastAsiaTheme="minorEastAsia"/>
                  <w:color w:val="0070C0"/>
                  <w:lang w:val="en-US" w:eastAsia="zh-CN"/>
                </w:rPr>
                <w:t xml:space="preserve">current and future </w:t>
              </w:r>
            </w:ins>
            <w:ins w:id="500" w:author="markus.pettersson" w:date="2022-02-23T20:30:00Z">
              <w:r w:rsidR="000A4AFC">
                <w:rPr>
                  <w:rFonts w:eastAsiaTheme="minorEastAsia"/>
                  <w:color w:val="0070C0"/>
                  <w:lang w:val="en-US" w:eastAsia="zh-CN"/>
                </w:rPr>
                <w:t>implementations.</w:t>
              </w:r>
            </w:ins>
          </w:p>
          <w:p w14:paraId="3CB1E660" w14:textId="46C04FE7" w:rsidR="000A4AFC" w:rsidRPr="00F530E2" w:rsidRDefault="000A4AFC" w:rsidP="00F530E2">
            <w:pPr>
              <w:spacing w:after="120" w:line="259" w:lineRule="auto"/>
              <w:ind w:right="29"/>
              <w:jc w:val="both"/>
              <w:rPr>
                <w:ins w:id="501" w:author="markus.pettersson" w:date="2022-02-23T20:24:00Z"/>
                <w:rFonts w:eastAsia="SimSun"/>
                <w:color w:val="0070C0"/>
                <w:szCs w:val="24"/>
                <w:lang w:val="en-US" w:eastAsia="zh-CN"/>
              </w:rPr>
            </w:pPr>
            <w:ins w:id="502" w:author="markus.pettersson" w:date="2022-02-23T20:35:00Z">
              <w:r>
                <w:rPr>
                  <w:rFonts w:eastAsia="SimSun"/>
                  <w:color w:val="0070C0"/>
                  <w:szCs w:val="24"/>
                  <w:lang w:val="en-US" w:eastAsia="zh-CN"/>
                </w:rPr>
                <w:t xml:space="preserve">For 120kHz GSCN step size we support </w:t>
              </w:r>
              <w:r w:rsidRPr="000A4AFC">
                <w:rPr>
                  <w:rFonts w:eastAsia="SimSun"/>
                  <w:color w:val="0070C0"/>
                  <w:szCs w:val="24"/>
                  <w:lang w:val="en-US" w:eastAsia="zh-CN"/>
                </w:rPr>
                <w:t>Mix {&lt;5&gt;</w:t>
              </w:r>
              <w:proofErr w:type="gramStart"/>
              <w:r w:rsidRPr="000A4AFC">
                <w:rPr>
                  <w:rFonts w:eastAsia="SimSun"/>
                  <w:color w:val="0070C0"/>
                  <w:szCs w:val="24"/>
                  <w:lang w:val="en-US" w:eastAsia="zh-CN"/>
                </w:rPr>
                <w:t>,&lt;</w:t>
              </w:r>
              <w:proofErr w:type="gramEnd"/>
              <w:r w:rsidRPr="000A4AFC">
                <w:rPr>
                  <w:rFonts w:eastAsia="SimSun"/>
                  <w:color w:val="0070C0"/>
                  <w:szCs w:val="24"/>
                  <w:lang w:val="en-US" w:eastAsia="zh-CN"/>
                </w:rPr>
                <w:t>6&gt;}</w:t>
              </w:r>
              <w:r w:rsidR="00F530E2">
                <w:rPr>
                  <w:rFonts w:eastAsia="SimSun"/>
                  <w:color w:val="0070C0"/>
                  <w:szCs w:val="24"/>
                  <w:lang w:val="en-US" w:eastAsia="zh-CN"/>
                </w:rPr>
                <w:t xml:space="preserve"> option as combination of these steps makes it possible to place one </w:t>
              </w:r>
            </w:ins>
            <w:ins w:id="503" w:author="markus.pettersson" w:date="2022-02-23T20:38:00Z">
              <w:r w:rsidR="00F530E2">
                <w:rPr>
                  <w:rFonts w:eastAsia="SimSun"/>
                  <w:color w:val="0070C0"/>
                  <w:szCs w:val="24"/>
                  <w:lang w:val="en-US" w:eastAsia="zh-CN"/>
                </w:rPr>
                <w:t>SSB/100MHz of spectrum.</w:t>
              </w:r>
            </w:ins>
            <w:ins w:id="504" w:author="markus.pettersson" w:date="2022-02-23T20:35:00Z">
              <w:r>
                <w:rPr>
                  <w:rFonts w:eastAsia="SimSun"/>
                  <w:color w:val="0070C0"/>
                  <w:szCs w:val="24"/>
                  <w:lang w:val="en-US" w:eastAsia="zh-CN"/>
                </w:rPr>
                <w:t xml:space="preserve"> </w:t>
              </w:r>
            </w:ins>
            <w:ins w:id="505" w:author="markus.pettersson" w:date="2022-02-23T20:42:00Z">
              <w:r w:rsidR="00F530E2">
                <w:rPr>
                  <w:rFonts w:eastAsia="SimSun"/>
                  <w:color w:val="0070C0"/>
                  <w:szCs w:val="24"/>
                  <w:lang w:val="en-US" w:eastAsia="zh-CN"/>
                </w:rPr>
                <w:t>For 480k the GSCN locations should be down selected from 120kHz locations.</w:t>
              </w:r>
            </w:ins>
          </w:p>
        </w:tc>
      </w:tr>
    </w:tbl>
    <w:p w14:paraId="17D85655" w14:textId="445CCA2E" w:rsidR="003525E0" w:rsidRPr="00621D09" w:rsidRDefault="007A2793">
      <w:pPr>
        <w:ind w:right="281"/>
        <w:rPr>
          <w:color w:val="0070C0"/>
          <w:lang w:val="en-US" w:eastAsia="zh-CN"/>
        </w:rPr>
      </w:pPr>
      <w:r w:rsidRPr="00621D09">
        <w:rPr>
          <w:color w:val="0070C0"/>
          <w:lang w:val="en-US" w:eastAsia="zh-CN"/>
        </w:rPr>
        <w:t xml:space="preserve"> </w:t>
      </w:r>
    </w:p>
    <w:p w14:paraId="6174C894" w14:textId="3EAF53BF" w:rsidR="003525E0" w:rsidRDefault="007A2793">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3</w:t>
      </w:r>
      <w:r w:rsidRPr="00621D09">
        <w:rPr>
          <w:bCs/>
          <w:color w:val="0070C0"/>
          <w:u w:val="single"/>
          <w:lang w:val="en-US" w:eastAsia="ko-KR"/>
        </w:rPr>
        <w:t xml:space="preserve">: </w:t>
      </w:r>
      <w:r w:rsidR="00DC14BD">
        <w:rPr>
          <w:bCs/>
          <w:color w:val="0070C0"/>
          <w:u w:val="single"/>
          <w:lang w:val="en-US" w:eastAsia="ko-KR"/>
        </w:rPr>
        <w:t>Channel bandwidth</w:t>
      </w:r>
    </w:p>
    <w:p w14:paraId="6992421D" w14:textId="334E424C" w:rsidR="00DC14BD" w:rsidRPr="00DC14BD" w:rsidRDefault="00DC14BD">
      <w:pPr>
        <w:ind w:right="281"/>
        <w:rPr>
          <w:bCs/>
          <w:color w:val="0070C0"/>
          <w:lang w:val="en-US" w:eastAsia="ko-KR"/>
        </w:rPr>
      </w:pPr>
      <w:r>
        <w:rPr>
          <w:bCs/>
          <w:color w:val="0070C0"/>
          <w:lang w:val="en-US" w:eastAsia="ko-KR"/>
        </w:rPr>
        <w:tab/>
        <w:t>Issue 2-</w:t>
      </w:r>
      <w:r w:rsidR="003F6E95">
        <w:rPr>
          <w:bCs/>
          <w:color w:val="0070C0"/>
          <w:lang w:val="en-US" w:eastAsia="ko-KR"/>
        </w:rPr>
        <w:t>3</w:t>
      </w:r>
      <w:r>
        <w:rPr>
          <w:bCs/>
          <w:color w:val="0070C0"/>
          <w:lang w:val="en-US" w:eastAsia="ko-KR"/>
        </w:rPr>
        <w:t>: Mandatory channel bandwidths</w:t>
      </w:r>
    </w:p>
    <w:tbl>
      <w:tblPr>
        <w:tblStyle w:val="TableGrid"/>
        <w:tblW w:w="0" w:type="auto"/>
        <w:tblLook w:val="04A0" w:firstRow="1" w:lastRow="0" w:firstColumn="1" w:lastColumn="0" w:noHBand="0" w:noVBand="1"/>
      </w:tblPr>
      <w:tblGrid>
        <w:gridCol w:w="1560"/>
        <w:gridCol w:w="7819"/>
      </w:tblGrid>
      <w:tr w:rsidR="003525E0" w:rsidRPr="00621D09" w14:paraId="61026258" w14:textId="77777777" w:rsidTr="00AD40A7">
        <w:tc>
          <w:tcPr>
            <w:tcW w:w="1560" w:type="dxa"/>
          </w:tcPr>
          <w:p w14:paraId="583FBD7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2054670F"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17480D82" w14:textId="77777777" w:rsidTr="00AD40A7">
        <w:tc>
          <w:tcPr>
            <w:tcW w:w="1560" w:type="dxa"/>
          </w:tcPr>
          <w:p w14:paraId="3A3EFAF5" w14:textId="3920D7C6" w:rsidR="003525E0" w:rsidRPr="00621D09" w:rsidRDefault="00394779">
            <w:pPr>
              <w:spacing w:after="120"/>
              <w:ind w:right="281"/>
              <w:rPr>
                <w:rFonts w:eastAsiaTheme="minorEastAsia"/>
                <w:color w:val="0070C0"/>
                <w:lang w:val="en-US" w:eastAsia="zh-CN"/>
              </w:rPr>
            </w:pPr>
            <w:ins w:id="506" w:author="vivo/zhoushuai" w:date="2022-02-23T15:22:00Z">
              <w:r>
                <w:rPr>
                  <w:rFonts w:eastAsiaTheme="minorEastAsia" w:hint="eastAsia"/>
                  <w:color w:val="0070C0"/>
                  <w:lang w:val="en-US" w:eastAsia="zh-CN"/>
                </w:rPr>
                <w:t>v</w:t>
              </w:r>
            </w:ins>
            <w:ins w:id="507" w:author="vivo/zhoushuai" w:date="2022-02-23T15:23:00Z">
              <w:r>
                <w:rPr>
                  <w:rFonts w:eastAsiaTheme="minorEastAsia"/>
                  <w:color w:val="0070C0"/>
                  <w:lang w:val="en-US" w:eastAsia="zh-CN"/>
                </w:rPr>
                <w:t>ivo</w:t>
              </w:r>
            </w:ins>
          </w:p>
        </w:tc>
        <w:tc>
          <w:tcPr>
            <w:tcW w:w="7819" w:type="dxa"/>
          </w:tcPr>
          <w:p w14:paraId="552DC595" w14:textId="77777777" w:rsidR="003525E0" w:rsidRDefault="00394779">
            <w:pPr>
              <w:spacing w:after="120"/>
              <w:ind w:right="281"/>
              <w:rPr>
                <w:ins w:id="508" w:author="vivo/zhoushuai" w:date="2022-02-23T15:23:00Z"/>
                <w:rFonts w:eastAsiaTheme="minorEastAsia"/>
                <w:color w:val="0070C0"/>
                <w:lang w:val="en-US" w:eastAsia="zh-CN"/>
              </w:rPr>
            </w:pPr>
            <w:ins w:id="509" w:author="vivo/zhoushuai" w:date="2022-02-23T15:23:00Z">
              <w:r>
                <w:rPr>
                  <w:rFonts w:eastAsiaTheme="minorEastAsia" w:hint="eastAsia"/>
                  <w:color w:val="0070C0"/>
                  <w:lang w:val="en-US" w:eastAsia="zh-CN"/>
                </w:rPr>
                <w:t>I</w:t>
              </w:r>
              <w:r>
                <w:rPr>
                  <w:rFonts w:eastAsiaTheme="minorEastAsia"/>
                  <w:color w:val="0070C0"/>
                  <w:lang w:val="en-US" w:eastAsia="zh-CN"/>
                </w:rPr>
                <w:t>ssue 2-3</w:t>
              </w:r>
            </w:ins>
          </w:p>
          <w:p w14:paraId="1D2E60E6" w14:textId="4117D4AA" w:rsidR="00394779" w:rsidRPr="00621D09" w:rsidRDefault="00394779">
            <w:pPr>
              <w:spacing w:after="120"/>
              <w:ind w:right="281"/>
              <w:rPr>
                <w:rFonts w:eastAsiaTheme="minorEastAsia"/>
                <w:color w:val="0070C0"/>
                <w:lang w:val="en-US" w:eastAsia="zh-CN"/>
              </w:rPr>
            </w:pPr>
            <w:ins w:id="510" w:author="vivo/zhoushuai" w:date="2022-02-23T15:23:00Z">
              <w:r>
                <w:rPr>
                  <w:rFonts w:eastAsiaTheme="minorEastAsia" w:hint="eastAsia"/>
                  <w:color w:val="0070C0"/>
                  <w:lang w:val="en-US" w:eastAsia="zh-CN"/>
                </w:rPr>
                <w:t>P</w:t>
              </w:r>
              <w:r>
                <w:rPr>
                  <w:rFonts w:eastAsiaTheme="minorEastAsia"/>
                  <w:color w:val="0070C0"/>
                  <w:lang w:val="en-US" w:eastAsia="zh-CN"/>
                </w:rPr>
                <w:t>refer P1.</w:t>
              </w:r>
            </w:ins>
          </w:p>
        </w:tc>
      </w:tr>
      <w:tr w:rsidR="00FC6695" w:rsidRPr="00621D09" w14:paraId="77A20972" w14:textId="77777777" w:rsidTr="00AD40A7">
        <w:tc>
          <w:tcPr>
            <w:tcW w:w="1560" w:type="dxa"/>
          </w:tcPr>
          <w:p w14:paraId="423ADF4F" w14:textId="0FD0B601" w:rsidR="00BD00D1" w:rsidRPr="00621D09" w:rsidRDefault="00D06E6D">
            <w:pPr>
              <w:spacing w:after="120"/>
              <w:ind w:right="281"/>
              <w:rPr>
                <w:rFonts w:eastAsiaTheme="minorEastAsia"/>
                <w:color w:val="0070C0"/>
                <w:lang w:val="en-US" w:eastAsia="zh-CN"/>
              </w:rPr>
            </w:pPr>
            <w:ins w:id="511" w:author="OPPO Jinqiang" w:date="2022-02-23T18:29:00Z">
              <w:r>
                <w:rPr>
                  <w:rFonts w:eastAsiaTheme="minorEastAsia" w:hint="eastAsia"/>
                  <w:color w:val="0070C0"/>
                  <w:lang w:val="en-US" w:eastAsia="zh-CN"/>
                </w:rPr>
                <w:t>O</w:t>
              </w:r>
              <w:r>
                <w:rPr>
                  <w:rFonts w:eastAsiaTheme="minorEastAsia"/>
                  <w:color w:val="0070C0"/>
                  <w:lang w:val="en-US" w:eastAsia="zh-CN"/>
                </w:rPr>
                <w:t>PPO</w:t>
              </w:r>
            </w:ins>
          </w:p>
        </w:tc>
        <w:tc>
          <w:tcPr>
            <w:tcW w:w="7819" w:type="dxa"/>
          </w:tcPr>
          <w:p w14:paraId="6795C48B" w14:textId="02808989" w:rsidR="00BD00D1" w:rsidRPr="00621D09" w:rsidRDefault="00D06E6D" w:rsidP="00BD00D1">
            <w:pPr>
              <w:spacing w:after="120"/>
              <w:ind w:right="281"/>
              <w:rPr>
                <w:rFonts w:eastAsiaTheme="minorEastAsia"/>
                <w:color w:val="0070C0"/>
                <w:lang w:val="en-US" w:eastAsia="zh-CN"/>
              </w:rPr>
            </w:pPr>
            <w:ins w:id="512" w:author="OPPO Jinqiang" w:date="2022-02-23T18:29:00Z">
              <w:r>
                <w:rPr>
                  <w:rFonts w:eastAsiaTheme="minorEastAsia" w:hint="eastAsia"/>
                  <w:color w:val="0070C0"/>
                  <w:lang w:val="en-US" w:eastAsia="zh-CN"/>
                </w:rPr>
                <w:t>P</w:t>
              </w:r>
              <w:r>
                <w:rPr>
                  <w:rFonts w:eastAsiaTheme="minorEastAsia"/>
                  <w:color w:val="0070C0"/>
                  <w:lang w:val="en-US" w:eastAsia="zh-CN"/>
                </w:rPr>
                <w:t>roposal 1.</w:t>
              </w:r>
            </w:ins>
          </w:p>
        </w:tc>
      </w:tr>
      <w:tr w:rsidR="00D82557" w:rsidRPr="00621D09" w14:paraId="38CFFEEE" w14:textId="77777777" w:rsidTr="00AD40A7">
        <w:trPr>
          <w:ins w:id="513" w:author="Nokia" w:date="2022-02-23T17:03:00Z"/>
        </w:trPr>
        <w:tc>
          <w:tcPr>
            <w:tcW w:w="1560" w:type="dxa"/>
          </w:tcPr>
          <w:p w14:paraId="06DBC3D5" w14:textId="378E410A" w:rsidR="00D82557" w:rsidRDefault="00D82557" w:rsidP="00D82557">
            <w:pPr>
              <w:spacing w:after="120"/>
              <w:ind w:right="281"/>
              <w:rPr>
                <w:ins w:id="514" w:author="Nokia" w:date="2022-02-23T17:03:00Z"/>
                <w:rFonts w:eastAsiaTheme="minorEastAsia"/>
                <w:color w:val="0070C0"/>
                <w:lang w:val="en-US" w:eastAsia="zh-CN"/>
              </w:rPr>
            </w:pPr>
            <w:ins w:id="515" w:author="Nokia" w:date="2022-02-23T17:03:00Z">
              <w:r>
                <w:rPr>
                  <w:rFonts w:eastAsiaTheme="minorEastAsia"/>
                  <w:color w:val="0070C0"/>
                  <w:lang w:val="en-US" w:eastAsia="zh-CN"/>
                </w:rPr>
                <w:t>Nokia, Nokia Shanghai Bell</w:t>
              </w:r>
            </w:ins>
          </w:p>
        </w:tc>
        <w:tc>
          <w:tcPr>
            <w:tcW w:w="7819" w:type="dxa"/>
          </w:tcPr>
          <w:p w14:paraId="37F478ED" w14:textId="3586C2A1" w:rsidR="00D82557" w:rsidRDefault="00D82557" w:rsidP="00D82557">
            <w:pPr>
              <w:spacing w:after="120"/>
              <w:ind w:right="281"/>
              <w:rPr>
                <w:ins w:id="516" w:author="Nokia" w:date="2022-02-23T17:03:00Z"/>
                <w:rFonts w:eastAsiaTheme="minorEastAsia"/>
                <w:color w:val="0070C0"/>
                <w:lang w:val="en-US" w:eastAsia="zh-CN"/>
              </w:rPr>
            </w:pPr>
            <w:ins w:id="517" w:author="Nokia" w:date="2022-02-23T17:03:00Z">
              <w:r>
                <w:rPr>
                  <w:rFonts w:eastAsiaTheme="minorEastAsia"/>
                  <w:color w:val="0070C0"/>
                  <w:lang w:val="en-US" w:eastAsia="zh-CN"/>
                </w:rPr>
                <w:t xml:space="preserve">We submitted proposal 2. Given the optionality of each SCS and n263 width of 14 GHz, it is not reasonable to limit mandatory UE support to 100 </w:t>
              </w:r>
              <w:proofErr w:type="spellStart"/>
              <w:r>
                <w:rPr>
                  <w:rFonts w:eastAsiaTheme="minorEastAsia"/>
                  <w:color w:val="0070C0"/>
                  <w:lang w:val="en-US" w:eastAsia="zh-CN"/>
                </w:rPr>
                <w:t>MHz.</w:t>
              </w:r>
              <w:proofErr w:type="spellEnd"/>
            </w:ins>
          </w:p>
        </w:tc>
      </w:tr>
    </w:tbl>
    <w:p w14:paraId="7745D785" w14:textId="7AEDE7FC" w:rsidR="003525E0" w:rsidRDefault="007A2793" w:rsidP="00D23294">
      <w:pPr>
        <w:spacing w:after="0"/>
        <w:ind w:right="281"/>
        <w:rPr>
          <w:color w:val="0070C0"/>
          <w:lang w:val="en-US" w:eastAsia="zh-CN"/>
        </w:rPr>
      </w:pPr>
      <w:r w:rsidRPr="00621D09">
        <w:rPr>
          <w:color w:val="0070C0"/>
          <w:lang w:val="en-US" w:eastAsia="zh-CN"/>
        </w:rPr>
        <w:t xml:space="preserve"> </w:t>
      </w:r>
    </w:p>
    <w:p w14:paraId="13E999C6" w14:textId="77777777" w:rsidR="002030AA" w:rsidRPr="00621D09" w:rsidRDefault="002030AA" w:rsidP="00D23294">
      <w:pPr>
        <w:spacing w:after="0"/>
        <w:ind w:right="281"/>
        <w:rPr>
          <w:color w:val="0070C0"/>
          <w:lang w:val="en-US" w:eastAsia="zh-CN"/>
        </w:rPr>
      </w:pPr>
    </w:p>
    <w:p w14:paraId="62303742" w14:textId="5A4B3B42" w:rsidR="002030AA" w:rsidRDefault="002030AA" w:rsidP="002030AA">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4</w:t>
      </w:r>
      <w:r w:rsidRPr="00621D09">
        <w:rPr>
          <w:bCs/>
          <w:color w:val="0070C0"/>
          <w:u w:val="single"/>
          <w:lang w:val="en-US" w:eastAsia="ko-KR"/>
        </w:rPr>
        <w:t>: C</w:t>
      </w:r>
      <w:r>
        <w:rPr>
          <w:bCs/>
          <w:color w:val="0070C0"/>
          <w:u w:val="single"/>
          <w:lang w:val="en-US" w:eastAsia="ko-KR"/>
        </w:rPr>
        <w:t>arrier aggregation</w:t>
      </w:r>
    </w:p>
    <w:p w14:paraId="7CE6368E" w14:textId="474B1D87" w:rsidR="00835837" w:rsidRPr="00835837" w:rsidRDefault="00835837" w:rsidP="002030AA">
      <w:pPr>
        <w:ind w:right="281"/>
        <w:rPr>
          <w:bCs/>
          <w:color w:val="0070C0"/>
          <w:lang w:val="en-US" w:eastAsia="ko-KR"/>
        </w:rPr>
      </w:pPr>
      <w:r>
        <w:rPr>
          <w:bCs/>
          <w:color w:val="0070C0"/>
          <w:lang w:val="en-US" w:eastAsia="ko-KR"/>
        </w:rPr>
        <w:lastRenderedPageBreak/>
        <w:tab/>
      </w:r>
      <w:r w:rsidRPr="00835837">
        <w:rPr>
          <w:bCs/>
          <w:color w:val="0070C0"/>
          <w:lang w:val="en-US" w:eastAsia="ko-KR"/>
        </w:rPr>
        <w:t>Issue 2-</w:t>
      </w:r>
      <w:r w:rsidR="003F6E95">
        <w:rPr>
          <w:bCs/>
          <w:color w:val="0070C0"/>
          <w:lang w:val="en-US" w:eastAsia="ko-KR"/>
        </w:rPr>
        <w:t>4</w:t>
      </w:r>
      <w:r w:rsidRPr="00835837">
        <w:rPr>
          <w:bCs/>
          <w:color w:val="0070C0"/>
          <w:lang w:val="en-US" w:eastAsia="ko-KR"/>
        </w:rPr>
        <w:t>: FR2-2 CA work in Rel-17</w:t>
      </w:r>
    </w:p>
    <w:tbl>
      <w:tblPr>
        <w:tblStyle w:val="TableGrid"/>
        <w:tblW w:w="0" w:type="auto"/>
        <w:tblLook w:val="04A0" w:firstRow="1" w:lastRow="0" w:firstColumn="1" w:lastColumn="0" w:noHBand="0" w:noVBand="1"/>
      </w:tblPr>
      <w:tblGrid>
        <w:gridCol w:w="1560"/>
        <w:gridCol w:w="7819"/>
      </w:tblGrid>
      <w:tr w:rsidR="002030AA" w:rsidRPr="00621D09" w14:paraId="6FAD24A0" w14:textId="77777777" w:rsidTr="00AD40A7">
        <w:tc>
          <w:tcPr>
            <w:tcW w:w="1560" w:type="dxa"/>
          </w:tcPr>
          <w:p w14:paraId="6EC4C4CD"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DBEE6E9"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2030AA" w:rsidRPr="00621D09" w14:paraId="56CABBAB" w14:textId="77777777" w:rsidTr="00AD40A7">
        <w:tc>
          <w:tcPr>
            <w:tcW w:w="1560" w:type="dxa"/>
          </w:tcPr>
          <w:p w14:paraId="6062FFDD" w14:textId="0841EB2B" w:rsidR="002030AA" w:rsidRPr="00621D09" w:rsidRDefault="00394779" w:rsidP="00FD5CBC">
            <w:pPr>
              <w:spacing w:after="120"/>
              <w:ind w:right="281"/>
              <w:rPr>
                <w:rFonts w:eastAsiaTheme="minorEastAsia"/>
                <w:color w:val="0070C0"/>
                <w:lang w:val="en-US" w:eastAsia="zh-CN"/>
              </w:rPr>
            </w:pPr>
            <w:ins w:id="518" w:author="vivo/zhoushuai" w:date="2022-02-23T15:24:00Z">
              <w:r>
                <w:rPr>
                  <w:rFonts w:eastAsiaTheme="minorEastAsia" w:hint="eastAsia"/>
                  <w:color w:val="0070C0"/>
                  <w:lang w:val="en-US" w:eastAsia="zh-CN"/>
                </w:rPr>
                <w:t>v</w:t>
              </w:r>
              <w:r>
                <w:rPr>
                  <w:rFonts w:eastAsiaTheme="minorEastAsia"/>
                  <w:color w:val="0070C0"/>
                  <w:lang w:val="en-US" w:eastAsia="zh-CN"/>
                </w:rPr>
                <w:t>ivo</w:t>
              </w:r>
            </w:ins>
          </w:p>
        </w:tc>
        <w:tc>
          <w:tcPr>
            <w:tcW w:w="7819" w:type="dxa"/>
          </w:tcPr>
          <w:p w14:paraId="7795A700" w14:textId="77777777" w:rsidR="002030AA" w:rsidRDefault="00394779" w:rsidP="00FD5CBC">
            <w:pPr>
              <w:spacing w:after="120"/>
              <w:ind w:right="281"/>
              <w:rPr>
                <w:ins w:id="519" w:author="vivo/zhoushuai" w:date="2022-02-23T15:24:00Z"/>
                <w:rFonts w:eastAsiaTheme="minorEastAsia"/>
                <w:color w:val="0070C0"/>
                <w:lang w:val="en-US" w:eastAsia="zh-CN"/>
              </w:rPr>
            </w:pPr>
            <w:ins w:id="520" w:author="vivo/zhoushuai" w:date="2022-02-23T15:24:00Z">
              <w:r>
                <w:rPr>
                  <w:rFonts w:eastAsiaTheme="minorEastAsia" w:hint="eastAsia"/>
                  <w:color w:val="0070C0"/>
                  <w:lang w:val="en-US" w:eastAsia="zh-CN"/>
                </w:rPr>
                <w:t>I</w:t>
              </w:r>
              <w:r>
                <w:rPr>
                  <w:rFonts w:eastAsiaTheme="minorEastAsia"/>
                  <w:color w:val="0070C0"/>
                  <w:lang w:val="en-US" w:eastAsia="zh-CN"/>
                </w:rPr>
                <w:t>ssue 2-4</w:t>
              </w:r>
            </w:ins>
          </w:p>
          <w:p w14:paraId="50FEB74C" w14:textId="0BF4CE15" w:rsidR="00394779" w:rsidRPr="00621D09" w:rsidRDefault="00394779" w:rsidP="00FD5CBC">
            <w:pPr>
              <w:spacing w:after="120"/>
              <w:ind w:right="281"/>
              <w:rPr>
                <w:rFonts w:eastAsiaTheme="minorEastAsia"/>
                <w:color w:val="0070C0"/>
                <w:lang w:val="en-US" w:eastAsia="zh-CN"/>
              </w:rPr>
            </w:pPr>
            <w:ins w:id="521" w:author="vivo/zhoushuai" w:date="2022-02-23T15:24:00Z">
              <w:r>
                <w:rPr>
                  <w:rFonts w:eastAsiaTheme="minorEastAsia" w:hint="eastAsia"/>
                  <w:color w:val="0070C0"/>
                  <w:lang w:val="en-US" w:eastAsia="zh-CN"/>
                </w:rPr>
                <w:t>I</w:t>
              </w:r>
              <w:r>
                <w:rPr>
                  <w:rFonts w:eastAsiaTheme="minorEastAsia"/>
                  <w:color w:val="0070C0"/>
                  <w:lang w:val="en-US" w:eastAsia="zh-CN"/>
                </w:rPr>
                <w:t xml:space="preserve">n the last meeting, we already endorsed a </w:t>
              </w:r>
            </w:ins>
            <w:ins w:id="522" w:author="vivo/zhoushuai" w:date="2022-02-23T15:25:00Z">
              <w:r>
                <w:rPr>
                  <w:rFonts w:eastAsiaTheme="minorEastAsia"/>
                  <w:color w:val="0070C0"/>
                  <w:lang w:val="en-US" w:eastAsia="zh-CN"/>
                </w:rPr>
                <w:t xml:space="preserve">draft CR including intra-band CA_n263. I think </w:t>
              </w:r>
            </w:ins>
            <w:ins w:id="523" w:author="vivo/zhoushuai" w:date="2022-02-23T15:38:00Z">
              <w:r w:rsidR="00AC38F7">
                <w:rPr>
                  <w:rFonts w:eastAsiaTheme="minorEastAsia"/>
                  <w:color w:val="0070C0"/>
                  <w:lang w:val="en-US" w:eastAsia="zh-CN"/>
                </w:rPr>
                <w:t>w</w:t>
              </w:r>
            </w:ins>
            <w:ins w:id="524" w:author="vivo/zhoushuai" w:date="2022-02-23T15:25:00Z">
              <w:r>
                <w:rPr>
                  <w:rFonts w:eastAsiaTheme="minorEastAsia"/>
                  <w:color w:val="0070C0"/>
                  <w:lang w:val="en-US" w:eastAsia="zh-CN"/>
                </w:rPr>
                <w:t>e should finish the w</w:t>
              </w:r>
            </w:ins>
            <w:ins w:id="525" w:author="vivo/zhoushuai" w:date="2022-02-23T15:26:00Z">
              <w:r>
                <w:rPr>
                  <w:rFonts w:eastAsiaTheme="minorEastAsia"/>
                  <w:color w:val="0070C0"/>
                  <w:lang w:val="en-US" w:eastAsia="zh-CN"/>
                </w:rPr>
                <w:t>ork in Rel-17.</w:t>
              </w:r>
            </w:ins>
          </w:p>
        </w:tc>
      </w:tr>
      <w:tr w:rsidR="00D82557" w:rsidRPr="00621D09" w14:paraId="60D72690" w14:textId="77777777" w:rsidTr="00AD40A7">
        <w:tc>
          <w:tcPr>
            <w:tcW w:w="1560" w:type="dxa"/>
          </w:tcPr>
          <w:p w14:paraId="3A8E7FE4" w14:textId="1D240F02" w:rsidR="00D82557" w:rsidRPr="00621D09" w:rsidRDefault="00D82557" w:rsidP="00D82557">
            <w:pPr>
              <w:spacing w:after="120"/>
              <w:ind w:right="281"/>
              <w:rPr>
                <w:rFonts w:eastAsiaTheme="minorEastAsia"/>
                <w:color w:val="0070C0"/>
                <w:lang w:val="en-US" w:eastAsia="zh-CN"/>
              </w:rPr>
            </w:pPr>
            <w:ins w:id="526" w:author="Nokia" w:date="2022-02-23T17:03:00Z">
              <w:r>
                <w:rPr>
                  <w:rFonts w:eastAsiaTheme="minorEastAsia"/>
                  <w:color w:val="0070C0"/>
                  <w:lang w:val="en-US" w:eastAsia="zh-CN"/>
                </w:rPr>
                <w:t>Nokia, Nokia Shanghai Bell</w:t>
              </w:r>
            </w:ins>
          </w:p>
        </w:tc>
        <w:tc>
          <w:tcPr>
            <w:tcW w:w="7819" w:type="dxa"/>
          </w:tcPr>
          <w:p w14:paraId="07CD0F78" w14:textId="0FE54FE8" w:rsidR="00D82557" w:rsidRPr="00621D09" w:rsidRDefault="00D82557" w:rsidP="00D82557">
            <w:pPr>
              <w:spacing w:after="120"/>
              <w:ind w:right="281"/>
              <w:rPr>
                <w:rFonts w:eastAsiaTheme="minorEastAsia"/>
                <w:color w:val="0070C0"/>
                <w:lang w:val="en-US" w:eastAsia="zh-CN"/>
              </w:rPr>
            </w:pPr>
            <w:ins w:id="527" w:author="Nokia" w:date="2022-02-23T17:03:00Z">
              <w:r>
                <w:rPr>
                  <w:rFonts w:eastAsiaTheme="minorEastAsia"/>
                  <w:color w:val="0070C0"/>
                  <w:lang w:val="en-US" w:eastAsia="zh-CN"/>
                </w:rPr>
                <w:t>It is not clear what deprioritizing means and what types of CA are in scope of the proposal. In our view it is essential to finalize intra-band contiguous CA in rel-17 and also FR1 + FR2-2 combinations are within the WID. Therefore, we cannot agree with the proposal.</w:t>
              </w:r>
            </w:ins>
          </w:p>
        </w:tc>
      </w:tr>
    </w:tbl>
    <w:p w14:paraId="0DE0405E" w14:textId="77C387C4" w:rsidR="003525E0" w:rsidRPr="00621D09" w:rsidRDefault="003525E0" w:rsidP="008C0AE9">
      <w:pPr>
        <w:ind w:right="29"/>
        <w:rPr>
          <w:color w:val="0070C0"/>
          <w:lang w:val="en-US" w:eastAsia="zh-CN"/>
        </w:rPr>
      </w:pPr>
    </w:p>
    <w:p w14:paraId="6F120EA4" w14:textId="77777777" w:rsidR="003525E0" w:rsidRPr="00621D09" w:rsidRDefault="007A2793" w:rsidP="008C0AE9">
      <w:pPr>
        <w:pStyle w:val="Heading3"/>
        <w:ind w:right="29"/>
        <w:rPr>
          <w:sz w:val="24"/>
          <w:szCs w:val="16"/>
          <w:lang w:val="en-US"/>
        </w:rPr>
      </w:pPr>
      <w:r w:rsidRPr="00621D09">
        <w:rPr>
          <w:sz w:val="24"/>
          <w:szCs w:val="16"/>
          <w:lang w:val="en-US"/>
        </w:rPr>
        <w:t>CRs/TPs comments collection</w:t>
      </w:r>
    </w:p>
    <w:p w14:paraId="22C8A822" w14:textId="5C0DDCF4" w:rsidR="003525E0" w:rsidRPr="00621D09" w:rsidRDefault="007A2793" w:rsidP="00273818">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s, suggest to focus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TableGrid"/>
        <w:tblW w:w="9445" w:type="dxa"/>
        <w:tblLook w:val="04A0" w:firstRow="1" w:lastRow="0" w:firstColumn="1" w:lastColumn="0" w:noHBand="0" w:noVBand="1"/>
      </w:tblPr>
      <w:tblGrid>
        <w:gridCol w:w="2065"/>
        <w:gridCol w:w="7380"/>
      </w:tblGrid>
      <w:tr w:rsidR="003525E0" w:rsidRPr="00621D09" w14:paraId="3E4C51F0" w14:textId="77777777" w:rsidTr="002E24A7">
        <w:tc>
          <w:tcPr>
            <w:tcW w:w="2065" w:type="dxa"/>
          </w:tcPr>
          <w:p w14:paraId="06E6F24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380" w:type="dxa"/>
          </w:tcPr>
          <w:p w14:paraId="64E8492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D23294" w:rsidRPr="00621D09" w14:paraId="64E3DC49" w14:textId="77777777" w:rsidTr="00D23294">
        <w:trPr>
          <w:trHeight w:val="526"/>
        </w:trPr>
        <w:tc>
          <w:tcPr>
            <w:tcW w:w="2065" w:type="dxa"/>
            <w:vMerge w:val="restart"/>
          </w:tcPr>
          <w:p w14:paraId="10F03111" w14:textId="2B3CDCC3" w:rsidR="002030AA" w:rsidRPr="002030AA" w:rsidRDefault="002030AA" w:rsidP="00952D7B">
            <w:pPr>
              <w:spacing w:before="120" w:after="120"/>
              <w:rPr>
                <w:rFonts w:eastAsia="Times New Roman"/>
                <w:color w:val="0070C0"/>
                <w:lang w:val="en-US"/>
              </w:rPr>
            </w:pPr>
            <w:r w:rsidRPr="002030AA">
              <w:rPr>
                <w:rFonts w:eastAsia="Times New Roman"/>
                <w:color w:val="0070C0"/>
                <w:lang w:val="en-US"/>
              </w:rPr>
              <w:t>R4-2205020</w:t>
            </w:r>
          </w:p>
        </w:tc>
        <w:tc>
          <w:tcPr>
            <w:tcW w:w="7380" w:type="dxa"/>
          </w:tcPr>
          <w:p w14:paraId="69971A96" w14:textId="5EF89556" w:rsidR="00D23294" w:rsidRPr="00621D09" w:rsidRDefault="00394779" w:rsidP="00FD5CBC">
            <w:pPr>
              <w:spacing w:after="120"/>
              <w:ind w:right="281"/>
              <w:rPr>
                <w:rFonts w:eastAsiaTheme="minorEastAsia"/>
                <w:color w:val="0070C0"/>
                <w:lang w:val="en-US" w:eastAsia="zh-CN"/>
              </w:rPr>
            </w:pPr>
            <w:ins w:id="528" w:author="vivo/zhoushuai" w:date="2022-02-23T15:27:00Z">
              <w:r>
                <w:rPr>
                  <w:rFonts w:eastAsiaTheme="minorEastAsia"/>
                  <w:color w:val="0070C0"/>
                  <w:lang w:val="en-US" w:eastAsia="zh-CN"/>
                </w:rPr>
                <w:t>Vivo: for licensed band n264, we are not sure we should introduce this band for now.</w:t>
              </w:r>
            </w:ins>
          </w:p>
        </w:tc>
      </w:tr>
      <w:tr w:rsidR="00A8784A" w:rsidRPr="00621D09" w14:paraId="7BF94EAB" w14:textId="77777777" w:rsidTr="00D23294">
        <w:trPr>
          <w:trHeight w:val="526"/>
        </w:trPr>
        <w:tc>
          <w:tcPr>
            <w:tcW w:w="2065" w:type="dxa"/>
            <w:vMerge/>
          </w:tcPr>
          <w:p w14:paraId="1486B6A9" w14:textId="77777777" w:rsidR="00A8784A" w:rsidRPr="00621D09" w:rsidRDefault="00A8784A">
            <w:pPr>
              <w:spacing w:after="120"/>
              <w:ind w:right="281"/>
              <w:rPr>
                <w:rFonts w:eastAsiaTheme="minorEastAsia"/>
                <w:color w:val="0070C0"/>
                <w:lang w:val="en-US" w:eastAsia="zh-CN"/>
              </w:rPr>
            </w:pPr>
          </w:p>
        </w:tc>
        <w:tc>
          <w:tcPr>
            <w:tcW w:w="7380" w:type="dxa"/>
          </w:tcPr>
          <w:p w14:paraId="0F1A3894" w14:textId="086C283E" w:rsidR="00A8784A" w:rsidRPr="00621D09" w:rsidRDefault="00D82557">
            <w:pPr>
              <w:spacing w:after="120"/>
              <w:ind w:right="281"/>
              <w:rPr>
                <w:rFonts w:eastAsiaTheme="minorEastAsia"/>
                <w:color w:val="0070C0"/>
                <w:lang w:val="en-US" w:eastAsia="zh-CN"/>
              </w:rPr>
            </w:pPr>
            <w:ins w:id="529" w:author="Nokia" w:date="2022-02-23T17:04:00Z">
              <w:r>
                <w:rPr>
                  <w:rFonts w:eastAsiaTheme="minorEastAsia"/>
                  <w:color w:val="0070C0"/>
                  <w:lang w:val="en-US" w:eastAsia="zh-CN"/>
                </w:rPr>
                <w:t>Nokia: This CR cannot be endorsed with n264 in it. This is related to issue 2-1.</w:t>
              </w:r>
            </w:ins>
            <w:del w:id="530" w:author="Nokia" w:date="2022-02-23T17:04:00Z">
              <w:r w:rsidR="00A8784A" w:rsidRPr="00621D09" w:rsidDel="00D82557">
                <w:rPr>
                  <w:rFonts w:eastAsiaTheme="minorEastAsia"/>
                  <w:color w:val="0070C0"/>
                  <w:lang w:val="en-US" w:eastAsia="zh-CN"/>
                </w:rPr>
                <w:delText>Company B</w:delText>
              </w:r>
            </w:del>
          </w:p>
        </w:tc>
      </w:tr>
      <w:tr w:rsidR="00394779" w:rsidRPr="00621D09" w14:paraId="1CB45A14" w14:textId="77777777" w:rsidTr="002030AA">
        <w:trPr>
          <w:trHeight w:val="526"/>
        </w:trPr>
        <w:tc>
          <w:tcPr>
            <w:tcW w:w="2065" w:type="dxa"/>
            <w:vMerge w:val="restart"/>
          </w:tcPr>
          <w:p w14:paraId="2C9F7B0A" w14:textId="2136D168" w:rsidR="00394779" w:rsidRPr="002030AA" w:rsidRDefault="00394779" w:rsidP="00394779">
            <w:pPr>
              <w:spacing w:before="120" w:after="120"/>
              <w:rPr>
                <w:rFonts w:eastAsia="Times New Roman"/>
                <w:color w:val="0070C0"/>
                <w:lang w:val="en-US"/>
              </w:rPr>
            </w:pPr>
            <w:r w:rsidRPr="002030AA">
              <w:rPr>
                <w:rFonts w:eastAsia="Times New Roman"/>
                <w:color w:val="0070C0"/>
                <w:lang w:val="en-US"/>
              </w:rPr>
              <w:t>R4-220502</w:t>
            </w:r>
            <w:r>
              <w:rPr>
                <w:rFonts w:eastAsia="Times New Roman"/>
                <w:color w:val="0070C0"/>
                <w:lang w:val="en-US"/>
              </w:rPr>
              <w:t>1</w:t>
            </w:r>
          </w:p>
        </w:tc>
        <w:tc>
          <w:tcPr>
            <w:tcW w:w="7380" w:type="dxa"/>
          </w:tcPr>
          <w:p w14:paraId="7D40095E" w14:textId="6B2B2F62" w:rsidR="00394779" w:rsidRPr="00621D09" w:rsidRDefault="00394779" w:rsidP="00394779">
            <w:pPr>
              <w:spacing w:after="120"/>
              <w:ind w:right="281"/>
              <w:rPr>
                <w:rFonts w:eastAsiaTheme="minorEastAsia"/>
                <w:color w:val="0070C0"/>
                <w:lang w:val="en-US" w:eastAsia="zh-CN"/>
              </w:rPr>
            </w:pPr>
            <w:ins w:id="531" w:author="vivo/zhoushuai" w:date="2022-02-23T15:28:00Z">
              <w:r>
                <w:rPr>
                  <w:rFonts w:eastAsiaTheme="minorEastAsia"/>
                  <w:color w:val="0070C0"/>
                  <w:lang w:val="en-US" w:eastAsia="zh-CN"/>
                </w:rPr>
                <w:t>Vivo: for licensed band n264, we are not sure we should introduce this band for now.</w:t>
              </w:r>
            </w:ins>
          </w:p>
        </w:tc>
      </w:tr>
      <w:tr w:rsidR="00394779" w:rsidRPr="00621D09" w14:paraId="74BAD4B0" w14:textId="77777777" w:rsidTr="002030AA">
        <w:trPr>
          <w:trHeight w:val="526"/>
        </w:trPr>
        <w:tc>
          <w:tcPr>
            <w:tcW w:w="2065" w:type="dxa"/>
            <w:vMerge/>
          </w:tcPr>
          <w:p w14:paraId="4DF07FB7" w14:textId="77777777" w:rsidR="00394779" w:rsidRPr="00621D09" w:rsidRDefault="00394779" w:rsidP="00394779">
            <w:pPr>
              <w:spacing w:after="120"/>
              <w:ind w:right="281"/>
              <w:rPr>
                <w:rFonts w:eastAsiaTheme="minorEastAsia"/>
                <w:color w:val="0070C0"/>
                <w:lang w:val="en-US" w:eastAsia="zh-CN"/>
              </w:rPr>
            </w:pPr>
          </w:p>
        </w:tc>
        <w:tc>
          <w:tcPr>
            <w:tcW w:w="7380" w:type="dxa"/>
          </w:tcPr>
          <w:p w14:paraId="1E607024" w14:textId="6DE9C019" w:rsidR="00394779" w:rsidRPr="00621D09" w:rsidRDefault="00D82557" w:rsidP="00394779">
            <w:pPr>
              <w:spacing w:after="120"/>
              <w:ind w:right="281"/>
              <w:rPr>
                <w:rFonts w:eastAsiaTheme="minorEastAsia"/>
                <w:color w:val="0070C0"/>
                <w:lang w:val="en-US" w:eastAsia="zh-CN"/>
              </w:rPr>
            </w:pPr>
            <w:ins w:id="532" w:author="Nokia" w:date="2022-02-23T17:04:00Z">
              <w:r>
                <w:rPr>
                  <w:rFonts w:eastAsiaTheme="minorEastAsia"/>
                  <w:color w:val="0070C0"/>
                  <w:lang w:val="en-US" w:eastAsia="zh-CN"/>
                </w:rPr>
                <w:t>Nokia: This CR cannot be endorsed with n264 in it. This is related to issue 2-1.</w:t>
              </w:r>
            </w:ins>
            <w:del w:id="533" w:author="Nokia" w:date="2022-02-23T17:04:00Z">
              <w:r w:rsidR="00394779" w:rsidRPr="00621D09" w:rsidDel="00D82557">
                <w:rPr>
                  <w:rFonts w:eastAsiaTheme="minorEastAsia"/>
                  <w:color w:val="0070C0"/>
                  <w:lang w:val="en-US" w:eastAsia="zh-CN"/>
                </w:rPr>
                <w:delText>Company B</w:delText>
              </w:r>
            </w:del>
          </w:p>
        </w:tc>
      </w:tr>
    </w:tbl>
    <w:p w14:paraId="62CBFA55" w14:textId="464F7D53" w:rsidR="002030AA" w:rsidRDefault="002030AA" w:rsidP="008C0AE9">
      <w:pPr>
        <w:ind w:right="29"/>
        <w:jc w:val="both"/>
        <w:rPr>
          <w:color w:val="0070C0"/>
          <w:lang w:val="en-US" w:eastAsia="zh-CN"/>
        </w:rPr>
      </w:pPr>
    </w:p>
    <w:p w14:paraId="7FF5D059" w14:textId="77777777" w:rsidR="003525E0" w:rsidRPr="00621D09" w:rsidRDefault="007A2793" w:rsidP="008C0AE9">
      <w:pPr>
        <w:pStyle w:val="Heading2"/>
        <w:ind w:right="29"/>
        <w:jc w:val="both"/>
        <w:rPr>
          <w:lang w:val="en-US"/>
        </w:rPr>
      </w:pPr>
      <w:r w:rsidRPr="00621D09">
        <w:rPr>
          <w:lang w:val="en-US"/>
        </w:rPr>
        <w:t>Summary for 1</w:t>
      </w:r>
      <w:r w:rsidRPr="00FF7DA8">
        <w:rPr>
          <w:vertAlign w:val="superscript"/>
          <w:lang w:val="en-US"/>
        </w:rPr>
        <w:t>st</w:t>
      </w:r>
      <w:r w:rsidRPr="00621D09">
        <w:rPr>
          <w:lang w:val="en-US"/>
        </w:rPr>
        <w:t xml:space="preserve"> round </w:t>
      </w:r>
    </w:p>
    <w:p w14:paraId="1446ECAE"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7FF29CE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TableGrid"/>
        <w:tblW w:w="9445" w:type="dxa"/>
        <w:tblLook w:val="04A0" w:firstRow="1" w:lastRow="0" w:firstColumn="1" w:lastColumn="0" w:noHBand="0" w:noVBand="1"/>
      </w:tblPr>
      <w:tblGrid>
        <w:gridCol w:w="1728"/>
        <w:gridCol w:w="7717"/>
      </w:tblGrid>
      <w:tr w:rsidR="003525E0" w:rsidRPr="00621D09" w14:paraId="4568F002" w14:textId="77777777" w:rsidTr="002E24A7">
        <w:tc>
          <w:tcPr>
            <w:tcW w:w="1728" w:type="dxa"/>
          </w:tcPr>
          <w:p w14:paraId="197A7E59" w14:textId="77777777" w:rsidR="003525E0" w:rsidRPr="00621D09" w:rsidRDefault="003525E0">
            <w:pPr>
              <w:ind w:right="281"/>
              <w:rPr>
                <w:rFonts w:eastAsiaTheme="minorEastAsia"/>
                <w:b/>
                <w:bCs/>
                <w:color w:val="0070C0"/>
                <w:lang w:val="en-US" w:eastAsia="zh-CN"/>
              </w:rPr>
            </w:pPr>
          </w:p>
        </w:tc>
        <w:tc>
          <w:tcPr>
            <w:tcW w:w="7717" w:type="dxa"/>
          </w:tcPr>
          <w:p w14:paraId="0B4DDECC" w14:textId="77777777" w:rsidR="003525E0" w:rsidRPr="00621D09" w:rsidRDefault="007A2793" w:rsidP="00306F38">
            <w:pPr>
              <w:spacing w:before="120"/>
              <w:ind w:right="-104"/>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4A5C73E8" w14:textId="77777777" w:rsidTr="002E24A7">
        <w:tc>
          <w:tcPr>
            <w:tcW w:w="1728" w:type="dxa"/>
          </w:tcPr>
          <w:p w14:paraId="65CC4388"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#2-1:</w:t>
            </w:r>
          </w:p>
          <w:p w14:paraId="207F817F" w14:textId="663F0FF4" w:rsidR="003525E0" w:rsidRPr="00D23294" w:rsidRDefault="003525E0" w:rsidP="00D23294">
            <w:pPr>
              <w:rPr>
                <w:rFonts w:eastAsiaTheme="minorEastAsia"/>
                <w:b/>
                <w:bCs/>
                <w:iCs/>
                <w:color w:val="0070C0"/>
                <w:lang w:val="en-US" w:eastAsia="zh-CN"/>
              </w:rPr>
            </w:pPr>
          </w:p>
        </w:tc>
        <w:tc>
          <w:tcPr>
            <w:tcW w:w="7717" w:type="dxa"/>
          </w:tcPr>
          <w:p w14:paraId="43694A94" w14:textId="77777777" w:rsidR="00273818" w:rsidRPr="00273818" w:rsidRDefault="00273818" w:rsidP="00273818">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Tentative agreements:</w:t>
            </w:r>
          </w:p>
          <w:p w14:paraId="395EF5AB" w14:textId="77777777" w:rsidR="00273818" w:rsidRPr="00273818" w:rsidRDefault="00273818" w:rsidP="00273818">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options:</w:t>
            </w:r>
          </w:p>
          <w:p w14:paraId="09DBA52D" w14:textId="0B037C2A" w:rsidR="003525E0" w:rsidRPr="00273818" w:rsidRDefault="00273818" w:rsidP="00273818">
            <w:pPr>
              <w:spacing w:before="120"/>
              <w:ind w:right="23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p>
        </w:tc>
      </w:tr>
    </w:tbl>
    <w:p w14:paraId="68E8CBC9" w14:textId="77777777" w:rsidR="003525E0" w:rsidRPr="00273818" w:rsidRDefault="003525E0" w:rsidP="008C0AE9">
      <w:pPr>
        <w:ind w:right="29"/>
        <w:rPr>
          <w:iCs/>
          <w:color w:val="0070C0"/>
          <w:lang w:val="en-US" w:eastAsia="zh-CN"/>
        </w:rPr>
      </w:pPr>
    </w:p>
    <w:p w14:paraId="45DEC3EC" w14:textId="77777777" w:rsidR="003525E0" w:rsidRPr="00621D09" w:rsidRDefault="007A2793">
      <w:pPr>
        <w:pStyle w:val="Heading3"/>
        <w:ind w:right="281"/>
        <w:rPr>
          <w:sz w:val="24"/>
          <w:szCs w:val="16"/>
          <w:lang w:val="en-US"/>
        </w:rPr>
      </w:pPr>
      <w:r w:rsidRPr="00621D09">
        <w:rPr>
          <w:sz w:val="24"/>
          <w:szCs w:val="16"/>
          <w:lang w:val="en-US"/>
        </w:rPr>
        <w:t>CRs/TPs</w:t>
      </w:r>
    </w:p>
    <w:p w14:paraId="0E0F0FC7"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72DCED01" w14:textId="77777777" w:rsidR="003525E0" w:rsidRPr="00621D09" w:rsidRDefault="007A2793" w:rsidP="00670ABB">
      <w:pPr>
        <w:ind w:right="29"/>
        <w:jc w:val="both"/>
        <w:rPr>
          <w:i/>
          <w:color w:val="0070C0"/>
          <w:lang w:val="en-US"/>
        </w:rPr>
      </w:pPr>
      <w:r w:rsidRPr="00621D09">
        <w:rPr>
          <w:i/>
          <w:color w:val="0070C0"/>
          <w:lang w:val="en-US" w:eastAsia="zh-CN"/>
        </w:rPr>
        <w:t xml:space="preserve">Note: The </w:t>
      </w:r>
      <w:proofErr w:type="spellStart"/>
      <w:r w:rsidRPr="00621D09">
        <w:rPr>
          <w:i/>
          <w:color w:val="0070C0"/>
          <w:lang w:val="en-US" w:eastAsia="zh-CN"/>
        </w:rPr>
        <w:t>tdoc</w:t>
      </w:r>
      <w:proofErr w:type="spellEnd"/>
      <w:r w:rsidRPr="00621D09">
        <w:rPr>
          <w:i/>
          <w:color w:val="0070C0"/>
          <w:lang w:val="en-US" w:eastAsia="zh-CN"/>
        </w:rPr>
        <w:t xml:space="preserve"> decisions shall be provided in Section 5 and this table is optional in case moderators would like to provide additional information. </w:t>
      </w:r>
    </w:p>
    <w:tbl>
      <w:tblPr>
        <w:tblStyle w:val="TableGrid"/>
        <w:tblW w:w="9445" w:type="dxa"/>
        <w:tblLook w:val="04A0" w:firstRow="1" w:lastRow="0" w:firstColumn="1" w:lastColumn="0" w:noHBand="0" w:noVBand="1"/>
      </w:tblPr>
      <w:tblGrid>
        <w:gridCol w:w="1584"/>
        <w:gridCol w:w="7861"/>
      </w:tblGrid>
      <w:tr w:rsidR="003525E0" w:rsidRPr="00621D09" w14:paraId="776CAF7B" w14:textId="77777777" w:rsidTr="00273818">
        <w:tc>
          <w:tcPr>
            <w:tcW w:w="1584" w:type="dxa"/>
          </w:tcPr>
          <w:p w14:paraId="207D238B"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61" w:type="dxa"/>
          </w:tcPr>
          <w:p w14:paraId="7BC95FC9"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2CA427A" w14:textId="77777777" w:rsidTr="00273818">
        <w:tc>
          <w:tcPr>
            <w:tcW w:w="1584" w:type="dxa"/>
          </w:tcPr>
          <w:p w14:paraId="1F94FF7E" w14:textId="1BCF8417" w:rsidR="003525E0" w:rsidRPr="00621D09" w:rsidRDefault="00066020">
            <w:pPr>
              <w:ind w:right="281"/>
              <w:rPr>
                <w:rFonts w:eastAsiaTheme="minorEastAsia"/>
                <w:color w:val="0070C0"/>
                <w:lang w:val="en-US" w:eastAsia="zh-CN"/>
              </w:rPr>
            </w:pPr>
            <w:r w:rsidRPr="00066020">
              <w:rPr>
                <w:rFonts w:eastAsiaTheme="minorEastAsia"/>
                <w:color w:val="0070C0"/>
                <w:lang w:val="en-US" w:eastAsia="zh-CN"/>
              </w:rPr>
              <w:lastRenderedPageBreak/>
              <w:t>R4-220</w:t>
            </w:r>
            <w:r w:rsidR="004B0ECC">
              <w:rPr>
                <w:rFonts w:eastAsiaTheme="minorEastAsia"/>
                <w:color w:val="0070C0"/>
                <w:lang w:val="en-US" w:eastAsia="zh-CN"/>
              </w:rPr>
              <w:t>5020</w:t>
            </w:r>
          </w:p>
        </w:tc>
        <w:tc>
          <w:tcPr>
            <w:tcW w:w="7861" w:type="dxa"/>
          </w:tcPr>
          <w:p w14:paraId="321A375A" w14:textId="77777777" w:rsidR="003525E0" w:rsidRPr="00621D09" w:rsidRDefault="007A2793">
            <w:pPr>
              <w:ind w:right="281"/>
              <w:rPr>
                <w:rFonts w:eastAsiaTheme="minorEastAsia"/>
                <w:color w:val="0070C0"/>
                <w:lang w:val="en-US" w:eastAsia="zh-CN"/>
              </w:rPr>
            </w:pPr>
            <w:r w:rsidRPr="00621D09">
              <w:rPr>
                <w:rFonts w:eastAsiaTheme="minorEastAsia"/>
                <w:i/>
                <w:color w:val="0070C0"/>
                <w:lang w:val="en-US" w:eastAsia="zh-CN"/>
              </w:rPr>
              <w:t>Based on 1</w:t>
            </w:r>
            <w:r w:rsidRPr="00621D09">
              <w:rPr>
                <w:rFonts w:eastAsiaTheme="minorEastAsia"/>
                <w:i/>
                <w:color w:val="0070C0"/>
                <w:vertAlign w:val="superscript"/>
                <w:lang w:val="en-US" w:eastAsia="zh-CN"/>
              </w:rPr>
              <w:t>st</w:t>
            </w:r>
            <w:r w:rsidRPr="00621D09">
              <w:rPr>
                <w:rFonts w:eastAsiaTheme="minorEastAsia"/>
                <w:i/>
                <w:color w:val="0070C0"/>
                <w:lang w:val="en-US" w:eastAsia="zh-CN"/>
              </w:rPr>
              <w:t xml:space="preserve"> round of comments collection, moderator can recommend the next steps such as “agreeable”, “to be revised”</w:t>
            </w:r>
          </w:p>
        </w:tc>
      </w:tr>
      <w:tr w:rsidR="004B0ECC" w:rsidRPr="00621D09" w14:paraId="4ABEE676" w14:textId="77777777" w:rsidTr="00273818">
        <w:tc>
          <w:tcPr>
            <w:tcW w:w="1584" w:type="dxa"/>
          </w:tcPr>
          <w:p w14:paraId="72167585" w14:textId="01230432" w:rsidR="004B0ECC" w:rsidRPr="00066020" w:rsidRDefault="004B0ECC">
            <w:pPr>
              <w:ind w:right="281"/>
              <w:rPr>
                <w:rFonts w:eastAsiaTheme="minorEastAsia"/>
                <w:color w:val="0070C0"/>
                <w:lang w:val="en-US" w:eastAsia="zh-CN"/>
              </w:rPr>
            </w:pPr>
            <w:r>
              <w:rPr>
                <w:rFonts w:eastAsiaTheme="minorEastAsia"/>
                <w:color w:val="0070C0"/>
                <w:lang w:val="en-US" w:eastAsia="zh-CN"/>
              </w:rPr>
              <w:t>R4-2205021</w:t>
            </w:r>
          </w:p>
        </w:tc>
        <w:tc>
          <w:tcPr>
            <w:tcW w:w="7861" w:type="dxa"/>
          </w:tcPr>
          <w:p w14:paraId="62A76447" w14:textId="77777777" w:rsidR="004B0ECC" w:rsidRPr="00621D09" w:rsidRDefault="004B0ECC">
            <w:pPr>
              <w:ind w:right="281"/>
              <w:rPr>
                <w:rFonts w:eastAsiaTheme="minorEastAsia"/>
                <w:i/>
                <w:color w:val="0070C0"/>
                <w:lang w:val="en-US" w:eastAsia="zh-CN"/>
              </w:rPr>
            </w:pPr>
          </w:p>
        </w:tc>
      </w:tr>
    </w:tbl>
    <w:p w14:paraId="14650070" w14:textId="77777777" w:rsidR="003525E0" w:rsidRPr="00621D09" w:rsidRDefault="003525E0">
      <w:pPr>
        <w:ind w:right="281"/>
        <w:rPr>
          <w:color w:val="0070C0"/>
          <w:lang w:val="en-US" w:eastAsia="zh-CN"/>
        </w:rPr>
      </w:pPr>
    </w:p>
    <w:p w14:paraId="01CE926C" w14:textId="75ABD8C2" w:rsidR="003525E0" w:rsidRPr="00621D09" w:rsidRDefault="007A2793">
      <w:pPr>
        <w:pStyle w:val="Heading2"/>
        <w:ind w:right="281"/>
        <w:rPr>
          <w:lang w:val="en-US"/>
        </w:rPr>
      </w:pPr>
      <w:r w:rsidRPr="00621D09">
        <w:rPr>
          <w:lang w:val="en-US"/>
        </w:rPr>
        <w:t>Discussion on 2</w:t>
      </w:r>
      <w:r w:rsidRPr="00FF7DA8">
        <w:rPr>
          <w:vertAlign w:val="superscript"/>
          <w:lang w:val="en-US"/>
        </w:rPr>
        <w:t>nd</w:t>
      </w:r>
      <w:r w:rsidRPr="00621D09">
        <w:rPr>
          <w:lang w:val="en-US"/>
        </w:rPr>
        <w:t xml:space="preserve"> round</w:t>
      </w:r>
      <w:r w:rsidR="00670ABB">
        <w:rPr>
          <w:lang w:val="en-US"/>
        </w:rPr>
        <w:t xml:space="preserve"> (if applicable)</w:t>
      </w:r>
    </w:p>
    <w:p w14:paraId="56B6CB87" w14:textId="0DC3DD81" w:rsidR="00BC2706" w:rsidRDefault="00BC2706" w:rsidP="00016E1F">
      <w:pPr>
        <w:ind w:right="281"/>
        <w:rPr>
          <w:b/>
          <w:color w:val="0070C0"/>
          <w:lang w:val="en-US" w:eastAsia="ko-KR"/>
        </w:rPr>
      </w:pPr>
      <w:r w:rsidRPr="00BC2706">
        <w:rPr>
          <w:b/>
          <w:color w:val="0070C0"/>
          <w:lang w:val="en-US" w:eastAsia="ko-KR"/>
        </w:rPr>
        <w:t>TBA</w:t>
      </w:r>
    </w:p>
    <w:p w14:paraId="2E154893" w14:textId="77777777" w:rsidR="00AD40A7" w:rsidRDefault="00AD40A7" w:rsidP="00016E1F">
      <w:pPr>
        <w:ind w:right="281"/>
        <w:rPr>
          <w:bCs/>
          <w:color w:val="0070C0"/>
          <w:lang w:val="en-US" w:eastAsia="ko-KR"/>
        </w:rPr>
      </w:pPr>
    </w:p>
    <w:p w14:paraId="2D9A0B3E" w14:textId="77777777" w:rsidR="00670ABB" w:rsidRPr="00670ABB" w:rsidRDefault="00670ABB" w:rsidP="00016E1F">
      <w:pPr>
        <w:ind w:right="281"/>
        <w:rPr>
          <w:bCs/>
          <w:color w:val="0070C0"/>
          <w:lang w:val="en-US" w:eastAsia="ko-KR"/>
        </w:rPr>
      </w:pPr>
    </w:p>
    <w:p w14:paraId="525D9BB8" w14:textId="1CAF48E9" w:rsidR="003525E0" w:rsidRPr="00621D09" w:rsidRDefault="007A2793" w:rsidP="008C0AE9">
      <w:pPr>
        <w:pStyle w:val="Heading1"/>
        <w:ind w:right="29"/>
        <w:jc w:val="both"/>
        <w:rPr>
          <w:lang w:val="en-US" w:eastAsia="ja-JP"/>
        </w:rPr>
      </w:pPr>
      <w:r w:rsidRPr="00621D09">
        <w:rPr>
          <w:lang w:val="en-US" w:eastAsia="ja-JP"/>
        </w:rPr>
        <w:t xml:space="preserve">Topic #3: </w:t>
      </w:r>
      <w:bookmarkStart w:id="534" w:name="_Hlk92961349"/>
      <w:r w:rsidRPr="00621D09">
        <w:rPr>
          <w:lang w:val="en-US" w:eastAsia="ja-JP"/>
        </w:rPr>
        <w:t>FR1 + FR2-2 DC/CA band combinations</w:t>
      </w:r>
      <w:bookmarkEnd w:id="534"/>
      <w:r w:rsidRPr="00621D09">
        <w:rPr>
          <w:lang w:val="en-US" w:eastAsia="ja-JP"/>
        </w:rPr>
        <w:t xml:space="preserve"> (AI </w:t>
      </w:r>
      <w:r w:rsidR="00AE76E1">
        <w:rPr>
          <w:lang w:val="en-US" w:eastAsia="ja-JP"/>
        </w:rPr>
        <w:t>10</w:t>
      </w:r>
      <w:r w:rsidRPr="00621D09">
        <w:rPr>
          <w:lang w:val="en-US" w:eastAsia="ja-JP"/>
        </w:rPr>
        <w:t>.16.</w:t>
      </w:r>
      <w:r w:rsidR="00AE76E1">
        <w:rPr>
          <w:lang w:val="en-US" w:eastAsia="ja-JP"/>
        </w:rPr>
        <w:t>7</w:t>
      </w:r>
      <w:r w:rsidRPr="00621D09">
        <w:rPr>
          <w:lang w:val="en-US" w:eastAsia="ja-JP"/>
        </w:rPr>
        <w:t>)</w:t>
      </w:r>
    </w:p>
    <w:p w14:paraId="6C2BC7BE" w14:textId="77777777" w:rsidR="003525E0" w:rsidRPr="00621D09" w:rsidRDefault="007A2793" w:rsidP="008C0AE9">
      <w:pPr>
        <w:pStyle w:val="Heading2"/>
        <w:ind w:right="29"/>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3525E0" w:rsidRPr="00621D09" w14:paraId="5759CDDE" w14:textId="77777777">
        <w:trPr>
          <w:trHeight w:val="468"/>
        </w:trPr>
        <w:tc>
          <w:tcPr>
            <w:tcW w:w="2160" w:type="dxa"/>
            <w:vAlign w:val="center"/>
          </w:tcPr>
          <w:p w14:paraId="669AC56C" w14:textId="77777777" w:rsidR="003525E0" w:rsidRPr="00621D09" w:rsidRDefault="007A2793">
            <w:pPr>
              <w:spacing w:before="120" w:after="120"/>
              <w:ind w:right="281"/>
              <w:rPr>
                <w:b/>
                <w:bCs/>
                <w:lang w:val="en-US"/>
              </w:rPr>
            </w:pPr>
            <w:r w:rsidRPr="00621D09">
              <w:rPr>
                <w:b/>
                <w:bCs/>
                <w:lang w:val="en-US"/>
              </w:rPr>
              <w:t>T-doc number</w:t>
            </w:r>
          </w:p>
        </w:tc>
        <w:tc>
          <w:tcPr>
            <w:tcW w:w="1440" w:type="dxa"/>
            <w:vAlign w:val="center"/>
          </w:tcPr>
          <w:p w14:paraId="5A94B4BF" w14:textId="77777777" w:rsidR="003525E0" w:rsidRPr="00621D09" w:rsidRDefault="007A2793">
            <w:pPr>
              <w:spacing w:before="120" w:after="120"/>
              <w:ind w:right="281"/>
              <w:rPr>
                <w:b/>
                <w:bCs/>
                <w:lang w:val="en-US"/>
              </w:rPr>
            </w:pPr>
            <w:r w:rsidRPr="00621D09">
              <w:rPr>
                <w:b/>
                <w:bCs/>
                <w:lang w:val="en-US"/>
              </w:rPr>
              <w:t>Company</w:t>
            </w:r>
          </w:p>
        </w:tc>
        <w:tc>
          <w:tcPr>
            <w:tcW w:w="5760" w:type="dxa"/>
            <w:vAlign w:val="center"/>
          </w:tcPr>
          <w:p w14:paraId="15E6EE89" w14:textId="77777777" w:rsidR="003525E0" w:rsidRPr="00621D09" w:rsidRDefault="007A2793">
            <w:pPr>
              <w:spacing w:before="120" w:after="120"/>
              <w:ind w:right="281"/>
              <w:rPr>
                <w:b/>
                <w:bCs/>
                <w:lang w:val="en-US"/>
              </w:rPr>
            </w:pPr>
            <w:r w:rsidRPr="00621D09">
              <w:rPr>
                <w:b/>
                <w:bCs/>
                <w:lang w:val="en-US"/>
              </w:rPr>
              <w:t>Proposals / Observations</w:t>
            </w:r>
          </w:p>
        </w:tc>
      </w:tr>
      <w:tr w:rsidR="003525E0" w:rsidRPr="00621D09" w14:paraId="69E23132" w14:textId="77777777">
        <w:trPr>
          <w:trHeight w:val="468"/>
        </w:trPr>
        <w:tc>
          <w:tcPr>
            <w:tcW w:w="2160" w:type="dxa"/>
          </w:tcPr>
          <w:p w14:paraId="273D4CF9" w14:textId="2820A1DE" w:rsidR="00D33907" w:rsidRPr="00697FD3" w:rsidRDefault="00BD3BB7">
            <w:pPr>
              <w:spacing w:before="120" w:after="120"/>
              <w:rPr>
                <w:rFonts w:eastAsia="Times New Roman"/>
                <w:b/>
                <w:bCs/>
                <w:color w:val="0070C0"/>
                <w:u w:val="single"/>
                <w:lang w:val="en-US"/>
              </w:rPr>
            </w:pPr>
            <w:hyperlink r:id="rId44" w:history="1">
              <w:r w:rsidR="008810C1" w:rsidRPr="00697FD3">
                <w:rPr>
                  <w:rFonts w:eastAsia="Times New Roman"/>
                  <w:b/>
                  <w:bCs/>
                  <w:color w:val="0000FF"/>
                  <w:u w:val="single"/>
                </w:rPr>
                <w:t>R4-2206053</w:t>
              </w:r>
            </w:hyperlink>
          </w:p>
          <w:p w14:paraId="292F3C93" w14:textId="185ACD38" w:rsidR="003525E0" w:rsidRPr="00697FD3" w:rsidRDefault="008810C1">
            <w:pPr>
              <w:spacing w:before="120" w:after="120"/>
              <w:rPr>
                <w:lang w:val="en-US"/>
              </w:rPr>
            </w:pPr>
            <w:r w:rsidRPr="00697FD3">
              <w:rPr>
                <w:lang w:val="en-US"/>
              </w:rPr>
              <w:t>CR for 38.101-3 on FR2-2 DC/CA with FR1 anchor</w:t>
            </w:r>
          </w:p>
        </w:tc>
        <w:tc>
          <w:tcPr>
            <w:tcW w:w="1440" w:type="dxa"/>
          </w:tcPr>
          <w:p w14:paraId="1433974A" w14:textId="3575D88A" w:rsidR="003525E0" w:rsidRPr="00697FD3" w:rsidRDefault="008810C1">
            <w:pPr>
              <w:spacing w:before="120" w:after="120"/>
              <w:rPr>
                <w:lang w:val="en-US"/>
              </w:rPr>
            </w:pPr>
            <w:r w:rsidRPr="00697FD3">
              <w:rPr>
                <w:rFonts w:eastAsia="Times New Roman"/>
                <w:lang w:val="en-US"/>
              </w:rPr>
              <w:t xml:space="preserve">Ericsson GmbH, </w:t>
            </w:r>
            <w:proofErr w:type="spellStart"/>
            <w:r w:rsidRPr="00697FD3">
              <w:rPr>
                <w:rFonts w:eastAsia="Times New Roman"/>
                <w:lang w:val="en-US"/>
              </w:rPr>
              <w:t>Eurolab</w:t>
            </w:r>
            <w:proofErr w:type="spellEnd"/>
          </w:p>
        </w:tc>
        <w:tc>
          <w:tcPr>
            <w:tcW w:w="5760" w:type="dxa"/>
          </w:tcPr>
          <w:p w14:paraId="064A4268" w14:textId="70585121" w:rsidR="003525E0" w:rsidRPr="008810C1" w:rsidRDefault="008810C1" w:rsidP="008810C1">
            <w:pPr>
              <w:spacing w:before="120" w:after="120"/>
              <w:jc w:val="both"/>
              <w:rPr>
                <w:lang w:val="en-US"/>
              </w:rPr>
            </w:pPr>
            <w:r w:rsidRPr="008810C1">
              <w:rPr>
                <w:lang w:val="en-US"/>
              </w:rPr>
              <w:t>Adds CA_n41-n263, CA_n77-n263 and CA_n79-n263 combinations into TS 38.101-3</w:t>
            </w:r>
          </w:p>
        </w:tc>
      </w:tr>
    </w:tbl>
    <w:p w14:paraId="5A28EC70" w14:textId="77777777" w:rsidR="003525E0" w:rsidRPr="00621D09" w:rsidRDefault="003525E0" w:rsidP="008C0AE9">
      <w:pPr>
        <w:ind w:right="29"/>
        <w:jc w:val="both"/>
        <w:rPr>
          <w:lang w:val="en-US"/>
        </w:rPr>
      </w:pPr>
    </w:p>
    <w:p w14:paraId="6F037D78" w14:textId="77777777" w:rsidR="003525E0" w:rsidRPr="00621D09" w:rsidRDefault="007A2793" w:rsidP="008C0AE9">
      <w:pPr>
        <w:pStyle w:val="Heading2"/>
        <w:ind w:right="29"/>
        <w:jc w:val="both"/>
        <w:rPr>
          <w:lang w:val="en-US"/>
        </w:rPr>
      </w:pPr>
      <w:r w:rsidRPr="00621D09">
        <w:rPr>
          <w:lang w:val="en-US"/>
        </w:rPr>
        <w:t>Open issues summary</w:t>
      </w:r>
    </w:p>
    <w:p w14:paraId="73F15D4D" w14:textId="51D00633" w:rsidR="003525E0" w:rsidRPr="00621D09" w:rsidRDefault="007A2793" w:rsidP="008C0AE9">
      <w:pPr>
        <w:pStyle w:val="Heading3"/>
        <w:ind w:right="29"/>
        <w:jc w:val="both"/>
        <w:rPr>
          <w:sz w:val="24"/>
          <w:szCs w:val="16"/>
          <w:lang w:val="en-US"/>
        </w:rPr>
      </w:pPr>
      <w:r w:rsidRPr="00621D09">
        <w:rPr>
          <w:sz w:val="24"/>
          <w:szCs w:val="16"/>
          <w:lang w:val="en-US"/>
        </w:rPr>
        <w:t xml:space="preserve">Sub-topic 3-1: </w:t>
      </w:r>
      <w:r w:rsidR="00FF7DA8">
        <w:rPr>
          <w:sz w:val="24"/>
          <w:szCs w:val="16"/>
          <w:lang w:val="en-US"/>
        </w:rPr>
        <w:t>Specification updates</w:t>
      </w:r>
    </w:p>
    <w:p w14:paraId="1F8912A7" w14:textId="6FE13C23" w:rsidR="00435A72" w:rsidRPr="008810C1" w:rsidRDefault="00435A72" w:rsidP="008C0AE9">
      <w:pPr>
        <w:ind w:right="29"/>
        <w:jc w:val="both"/>
        <w:rPr>
          <w:b/>
          <w:color w:val="0070C0"/>
          <w:u w:val="single"/>
          <w:lang w:val="en-US" w:eastAsia="ko-KR"/>
        </w:rPr>
      </w:pPr>
      <w:r w:rsidRPr="008810C1">
        <w:rPr>
          <w:b/>
          <w:color w:val="0070C0"/>
          <w:u w:val="single"/>
          <w:lang w:val="en-US" w:eastAsia="ko-KR"/>
        </w:rPr>
        <w:t>Issue 3-1: TS 38.101-3 update</w:t>
      </w:r>
    </w:p>
    <w:p w14:paraId="7AE251D6" w14:textId="09CEBADE" w:rsidR="00435A72" w:rsidRPr="008810C1" w:rsidRDefault="008810C1" w:rsidP="008C0AE9">
      <w:pPr>
        <w:spacing w:after="120"/>
        <w:ind w:right="29"/>
        <w:jc w:val="both"/>
        <w:rPr>
          <w:i/>
          <w:color w:val="0070C0"/>
          <w:lang w:val="en-US" w:eastAsia="zh-CN"/>
        </w:rPr>
      </w:pPr>
      <w:r w:rsidRPr="008810C1">
        <w:rPr>
          <w:i/>
          <w:color w:val="0070C0"/>
          <w:lang w:val="en-US" w:eastAsia="zh-CN"/>
        </w:rPr>
        <w:t>D</w:t>
      </w:r>
      <w:r w:rsidR="00435A72" w:rsidRPr="008810C1">
        <w:rPr>
          <w:i/>
          <w:color w:val="0070C0"/>
          <w:lang w:val="en-US" w:eastAsia="zh-CN"/>
        </w:rPr>
        <w:t>raft CR R4-220</w:t>
      </w:r>
      <w:r w:rsidRPr="008810C1">
        <w:rPr>
          <w:i/>
          <w:color w:val="0070C0"/>
          <w:lang w:val="en-US" w:eastAsia="zh-CN"/>
        </w:rPr>
        <w:t>6053</w:t>
      </w:r>
      <w:r w:rsidR="00435A72" w:rsidRPr="008810C1">
        <w:rPr>
          <w:i/>
          <w:color w:val="0070C0"/>
          <w:lang w:val="en-US" w:eastAsia="zh-CN"/>
        </w:rPr>
        <w:t xml:space="preserve"> </w:t>
      </w:r>
      <w:r w:rsidRPr="008810C1">
        <w:rPr>
          <w:i/>
          <w:color w:val="0070C0"/>
          <w:lang w:val="en-US" w:eastAsia="zh-CN"/>
        </w:rPr>
        <w:t>introduces</w:t>
      </w:r>
      <w:r w:rsidR="00435A72" w:rsidRPr="008810C1">
        <w:rPr>
          <w:i/>
          <w:color w:val="0070C0"/>
          <w:lang w:val="en-US" w:eastAsia="zh-CN"/>
        </w:rPr>
        <w:t xml:space="preserve"> </w:t>
      </w:r>
      <w:r w:rsidRPr="008810C1">
        <w:rPr>
          <w:i/>
          <w:color w:val="0070C0"/>
          <w:lang w:val="en-US" w:eastAsia="zh-CN"/>
        </w:rPr>
        <w:t>the following FR1 + FR2-2 DC/CA combinations into TS 38.101-3: CA_n41-n263, CA_n77-n263 and CA_n79-n263</w:t>
      </w:r>
    </w:p>
    <w:p w14:paraId="2828232F" w14:textId="77777777" w:rsidR="00435A72" w:rsidRPr="008810C1" w:rsidRDefault="00435A72"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8810C1">
        <w:rPr>
          <w:color w:val="0070C0"/>
          <w:lang w:val="en-US"/>
        </w:rPr>
        <w:t>Recommended WF</w:t>
      </w:r>
    </w:p>
    <w:p w14:paraId="26DA79F9" w14:textId="06139F5D" w:rsidR="00435A72" w:rsidRPr="00952D7B" w:rsidRDefault="00435A72"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Moderator suggests companies provide any feedback on draft CR R4-220</w:t>
      </w:r>
      <w:r w:rsidR="008810C1" w:rsidRPr="008810C1">
        <w:rPr>
          <w:color w:val="0070C0"/>
          <w:lang w:val="en-US"/>
        </w:rPr>
        <w:t>6053</w:t>
      </w:r>
      <w:r w:rsidRPr="008810C1">
        <w:rPr>
          <w:color w:val="0070C0"/>
          <w:lang w:val="en-US"/>
        </w:rPr>
        <w:t xml:space="preserve"> directly</w:t>
      </w:r>
      <w:r w:rsidRPr="00621D09">
        <w:rPr>
          <w:color w:val="0070C0"/>
          <w:lang w:val="en-US"/>
        </w:rPr>
        <w:t xml:space="preserve"> into Section </w:t>
      </w:r>
      <w:r>
        <w:rPr>
          <w:b/>
          <w:bCs/>
          <w:color w:val="0070C0"/>
          <w:lang w:val="en-US"/>
        </w:rPr>
        <w:t>3</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0BC76109" w14:textId="77777777" w:rsidR="00435A72" w:rsidRPr="00621D09" w:rsidRDefault="00435A72" w:rsidP="008C0AE9">
      <w:pPr>
        <w:spacing w:after="0"/>
        <w:ind w:right="29"/>
        <w:jc w:val="both"/>
        <w:rPr>
          <w:i/>
          <w:iCs/>
          <w:color w:val="0070C0"/>
          <w:lang w:val="en-US"/>
        </w:rPr>
      </w:pPr>
    </w:p>
    <w:p w14:paraId="2250200E" w14:textId="7958B020" w:rsidR="003525E0" w:rsidRPr="00621D09" w:rsidRDefault="007A2793" w:rsidP="008C0AE9">
      <w:pPr>
        <w:pStyle w:val="Heading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0FEFB1F9" w14:textId="400FB581" w:rsidR="003525E0" w:rsidRPr="00FF7DA8" w:rsidRDefault="007A2793" w:rsidP="008C0AE9">
      <w:pPr>
        <w:pStyle w:val="Heading3"/>
        <w:ind w:right="29"/>
        <w:jc w:val="both"/>
        <w:rPr>
          <w:sz w:val="24"/>
          <w:szCs w:val="16"/>
          <w:lang w:val="en-US"/>
        </w:rPr>
      </w:pPr>
      <w:r w:rsidRPr="00621D09">
        <w:rPr>
          <w:sz w:val="24"/>
          <w:szCs w:val="16"/>
          <w:lang w:val="en-US"/>
        </w:rPr>
        <w:t xml:space="preserve">Open issues </w:t>
      </w:r>
    </w:p>
    <w:tbl>
      <w:tblPr>
        <w:tblStyle w:val="TableGrid"/>
        <w:tblW w:w="0" w:type="auto"/>
        <w:tblLook w:val="04A0" w:firstRow="1" w:lastRow="0" w:firstColumn="1" w:lastColumn="0" w:noHBand="0" w:noVBand="1"/>
      </w:tblPr>
      <w:tblGrid>
        <w:gridCol w:w="1595"/>
        <w:gridCol w:w="7784"/>
      </w:tblGrid>
      <w:tr w:rsidR="003525E0" w:rsidRPr="00621D09" w14:paraId="23F24CA2" w14:textId="77777777" w:rsidTr="00435A72">
        <w:tc>
          <w:tcPr>
            <w:tcW w:w="1595" w:type="dxa"/>
          </w:tcPr>
          <w:p w14:paraId="798B635D"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784" w:type="dxa"/>
          </w:tcPr>
          <w:p w14:paraId="736FD2A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64C21B24" w14:textId="77777777" w:rsidTr="00435A72">
        <w:tc>
          <w:tcPr>
            <w:tcW w:w="1595" w:type="dxa"/>
          </w:tcPr>
          <w:p w14:paraId="21729A3A" w14:textId="01710531" w:rsidR="003525E0" w:rsidRPr="00621D09" w:rsidRDefault="00E34BE8">
            <w:pPr>
              <w:spacing w:after="120"/>
              <w:ind w:right="281"/>
              <w:rPr>
                <w:rFonts w:eastAsiaTheme="minorEastAsia"/>
                <w:color w:val="0070C0"/>
                <w:lang w:val="en-US" w:eastAsia="zh-CN"/>
              </w:rPr>
            </w:pPr>
            <w:ins w:id="535" w:author="vivo/zhoushuai" w:date="2022-02-23T15:28:00Z">
              <w:r>
                <w:rPr>
                  <w:rFonts w:eastAsiaTheme="minorEastAsia" w:hint="eastAsia"/>
                  <w:color w:val="0070C0"/>
                  <w:lang w:val="en-US" w:eastAsia="zh-CN"/>
                </w:rPr>
                <w:t>v</w:t>
              </w:r>
              <w:r>
                <w:rPr>
                  <w:rFonts w:eastAsiaTheme="minorEastAsia"/>
                  <w:color w:val="0070C0"/>
                  <w:lang w:val="en-US" w:eastAsia="zh-CN"/>
                </w:rPr>
                <w:t>ivo</w:t>
              </w:r>
            </w:ins>
          </w:p>
        </w:tc>
        <w:tc>
          <w:tcPr>
            <w:tcW w:w="7784" w:type="dxa"/>
          </w:tcPr>
          <w:p w14:paraId="44935F76" w14:textId="64FA872D" w:rsidR="003525E0" w:rsidRPr="00621D09" w:rsidRDefault="00E34BE8" w:rsidP="00980886">
            <w:pPr>
              <w:spacing w:after="120"/>
              <w:ind w:right="281"/>
              <w:rPr>
                <w:rFonts w:eastAsiaTheme="minorEastAsia"/>
                <w:color w:val="0070C0"/>
                <w:lang w:val="en-US" w:eastAsia="zh-CN"/>
              </w:rPr>
            </w:pPr>
            <w:ins w:id="536" w:author="vivo/zhoushuai" w:date="2022-02-23T15:29:00Z">
              <w:r>
                <w:rPr>
                  <w:rFonts w:eastAsiaTheme="minorEastAsia" w:hint="eastAsia"/>
                  <w:color w:val="0070C0"/>
                  <w:lang w:val="en-US" w:eastAsia="zh-CN"/>
                </w:rPr>
                <w:t>W</w:t>
              </w:r>
              <w:r>
                <w:rPr>
                  <w:rFonts w:eastAsiaTheme="minorEastAsia"/>
                  <w:color w:val="0070C0"/>
                  <w:lang w:val="en-US" w:eastAsia="zh-CN"/>
                </w:rPr>
                <w:t>e are OK to introduce these CA band combinations.</w:t>
              </w:r>
            </w:ins>
          </w:p>
        </w:tc>
      </w:tr>
      <w:tr w:rsidR="00064BC5" w:rsidRPr="00621D09" w14:paraId="30B467E8" w14:textId="77777777" w:rsidTr="00435A72">
        <w:tc>
          <w:tcPr>
            <w:tcW w:w="1595" w:type="dxa"/>
          </w:tcPr>
          <w:p w14:paraId="059815CA" w14:textId="42B472E2" w:rsidR="00064BC5" w:rsidRPr="00621D09" w:rsidRDefault="00064BC5" w:rsidP="00064BC5">
            <w:pPr>
              <w:spacing w:after="120"/>
              <w:ind w:right="281"/>
              <w:rPr>
                <w:rFonts w:eastAsiaTheme="minorEastAsia"/>
                <w:color w:val="0070C0"/>
                <w:lang w:val="en-US" w:eastAsia="zh-CN"/>
              </w:rPr>
            </w:pPr>
          </w:p>
        </w:tc>
        <w:tc>
          <w:tcPr>
            <w:tcW w:w="7784" w:type="dxa"/>
          </w:tcPr>
          <w:p w14:paraId="36889477" w14:textId="7575C932" w:rsidR="00064BC5" w:rsidRPr="00621D09" w:rsidRDefault="00064BC5" w:rsidP="00064BC5">
            <w:pPr>
              <w:spacing w:after="120"/>
              <w:ind w:right="281"/>
              <w:rPr>
                <w:rFonts w:eastAsiaTheme="minorEastAsia"/>
                <w:color w:val="0070C0"/>
                <w:lang w:val="en-US" w:eastAsia="zh-CN"/>
              </w:rPr>
            </w:pPr>
          </w:p>
        </w:tc>
      </w:tr>
    </w:tbl>
    <w:p w14:paraId="1BADE6DB" w14:textId="78D65EA9" w:rsidR="003525E0" w:rsidRPr="00621D09" w:rsidRDefault="003525E0" w:rsidP="008C0AE9">
      <w:pPr>
        <w:ind w:right="29"/>
        <w:jc w:val="both"/>
        <w:rPr>
          <w:color w:val="0070C0"/>
          <w:lang w:val="en-US" w:eastAsia="zh-CN"/>
        </w:rPr>
      </w:pPr>
    </w:p>
    <w:p w14:paraId="797E2AA2" w14:textId="77777777" w:rsidR="003525E0" w:rsidRPr="00621D09" w:rsidRDefault="007A2793" w:rsidP="008C0AE9">
      <w:pPr>
        <w:pStyle w:val="Heading3"/>
        <w:ind w:right="29"/>
        <w:jc w:val="both"/>
        <w:rPr>
          <w:sz w:val="24"/>
          <w:szCs w:val="16"/>
          <w:lang w:val="en-US"/>
        </w:rPr>
      </w:pPr>
      <w:r w:rsidRPr="00621D09">
        <w:rPr>
          <w:sz w:val="24"/>
          <w:szCs w:val="16"/>
          <w:lang w:val="en-US"/>
        </w:rPr>
        <w:lastRenderedPageBreak/>
        <w:t>CRs/TPs comments collection</w:t>
      </w:r>
    </w:p>
    <w:p w14:paraId="78368933" w14:textId="0539827B" w:rsidR="003525E0" w:rsidRPr="00621D09" w:rsidRDefault="007A2793" w:rsidP="008C0AE9">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s, suggest to focus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TableGrid"/>
        <w:tblW w:w="9355" w:type="dxa"/>
        <w:tblLook w:val="04A0" w:firstRow="1" w:lastRow="0" w:firstColumn="1" w:lastColumn="0" w:noHBand="0" w:noVBand="1"/>
      </w:tblPr>
      <w:tblGrid>
        <w:gridCol w:w="1584"/>
        <w:gridCol w:w="7771"/>
      </w:tblGrid>
      <w:tr w:rsidR="003525E0" w:rsidRPr="00621D09" w14:paraId="5DBCC30A" w14:textId="77777777" w:rsidTr="002E24A7">
        <w:tc>
          <w:tcPr>
            <w:tcW w:w="1584" w:type="dxa"/>
          </w:tcPr>
          <w:p w14:paraId="5F3A6F93"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D7329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59F86532" w14:textId="77777777" w:rsidTr="002E24A7">
        <w:tc>
          <w:tcPr>
            <w:tcW w:w="1584" w:type="dxa"/>
            <w:vMerge w:val="restart"/>
          </w:tcPr>
          <w:p w14:paraId="7ADE716A" w14:textId="5AF9DEE4" w:rsidR="00435A72" w:rsidRPr="008810C1" w:rsidRDefault="008810C1" w:rsidP="00435A72">
            <w:pPr>
              <w:spacing w:before="120" w:after="120"/>
              <w:rPr>
                <w:rFonts w:eastAsia="Times New Roman"/>
                <w:color w:val="0070C0"/>
                <w:lang w:val="en-US"/>
              </w:rPr>
            </w:pPr>
            <w:r w:rsidRPr="008810C1">
              <w:rPr>
                <w:rFonts w:eastAsia="Times New Roman"/>
                <w:color w:val="0070C0"/>
                <w:lang w:val="en-US"/>
              </w:rPr>
              <w:t>R4-2206053</w:t>
            </w:r>
          </w:p>
          <w:p w14:paraId="2D933DF6" w14:textId="42B1F51B" w:rsidR="003525E0" w:rsidRPr="00621D09" w:rsidRDefault="003525E0">
            <w:pPr>
              <w:spacing w:after="120"/>
              <w:ind w:right="281"/>
              <w:rPr>
                <w:rFonts w:eastAsiaTheme="minorEastAsia"/>
                <w:color w:val="0070C0"/>
                <w:lang w:val="en-US" w:eastAsia="zh-CN"/>
              </w:rPr>
            </w:pPr>
          </w:p>
        </w:tc>
        <w:tc>
          <w:tcPr>
            <w:tcW w:w="7771" w:type="dxa"/>
          </w:tcPr>
          <w:p w14:paraId="04BCCC5B" w14:textId="7DA3082B" w:rsidR="003525E0" w:rsidRPr="00621D09" w:rsidRDefault="007A2793">
            <w:pPr>
              <w:spacing w:after="120"/>
              <w:ind w:right="281"/>
              <w:rPr>
                <w:rFonts w:eastAsiaTheme="minorEastAsia"/>
                <w:color w:val="0070C0"/>
                <w:lang w:val="en-US" w:eastAsia="zh-CN"/>
              </w:rPr>
            </w:pPr>
            <w:del w:id="537" w:author="vivo/zhoushuai" w:date="2022-02-23T15:30:00Z">
              <w:r w:rsidRPr="00621D09" w:rsidDel="00E34BE8">
                <w:rPr>
                  <w:rFonts w:eastAsiaTheme="minorEastAsia"/>
                  <w:color w:val="0070C0"/>
                  <w:lang w:val="en-US" w:eastAsia="zh-CN"/>
                </w:rPr>
                <w:delText>Company A</w:delText>
              </w:r>
            </w:del>
            <w:ins w:id="538" w:author="vivo/zhoushuai" w:date="2022-02-23T15:30:00Z">
              <w:r w:rsidR="00E34BE8">
                <w:rPr>
                  <w:rFonts w:eastAsiaTheme="minorEastAsia"/>
                  <w:color w:val="0070C0"/>
                  <w:lang w:val="en-US" w:eastAsia="zh-CN"/>
                </w:rPr>
                <w:t>vivo: this CR is OK.</w:t>
              </w:r>
            </w:ins>
          </w:p>
        </w:tc>
      </w:tr>
      <w:tr w:rsidR="00D82557" w:rsidRPr="00621D09" w14:paraId="395DBC2F" w14:textId="77777777" w:rsidTr="002E24A7">
        <w:tc>
          <w:tcPr>
            <w:tcW w:w="1584" w:type="dxa"/>
            <w:vMerge/>
          </w:tcPr>
          <w:p w14:paraId="294F1A77" w14:textId="77777777" w:rsidR="00D82557" w:rsidRPr="00621D09" w:rsidRDefault="00D82557" w:rsidP="00D82557">
            <w:pPr>
              <w:spacing w:after="120"/>
              <w:ind w:right="281"/>
              <w:rPr>
                <w:rFonts w:eastAsiaTheme="minorEastAsia"/>
                <w:color w:val="0070C0"/>
                <w:lang w:val="en-US" w:eastAsia="zh-CN"/>
              </w:rPr>
            </w:pPr>
          </w:p>
        </w:tc>
        <w:tc>
          <w:tcPr>
            <w:tcW w:w="7771" w:type="dxa"/>
          </w:tcPr>
          <w:p w14:paraId="5AB6FEE7" w14:textId="633A8CEB" w:rsidR="00D82557" w:rsidRPr="00621D09" w:rsidRDefault="00D82557" w:rsidP="00D82557">
            <w:pPr>
              <w:spacing w:after="120"/>
              <w:ind w:right="281"/>
              <w:rPr>
                <w:rFonts w:eastAsiaTheme="minorEastAsia"/>
                <w:color w:val="0070C0"/>
                <w:lang w:val="en-US" w:eastAsia="zh-CN"/>
              </w:rPr>
            </w:pPr>
            <w:ins w:id="539" w:author="Nokia" w:date="2022-02-23T17:04:00Z">
              <w:r>
                <w:rPr>
                  <w:rFonts w:eastAsiaTheme="minorEastAsia"/>
                  <w:color w:val="0070C0"/>
                  <w:lang w:val="en-US" w:eastAsia="zh-CN"/>
                </w:rPr>
                <w:t>Nokia: It seems the content has been already endorsed, we do not see a need to re-endorse the same content.</w:t>
              </w:r>
            </w:ins>
            <w:ins w:id="540" w:author="Nokia" w:date="2022-02-23T17:05:00Z">
              <w:r>
                <w:rPr>
                  <w:rFonts w:eastAsiaTheme="minorEastAsia"/>
                  <w:color w:val="0070C0"/>
                  <w:lang w:val="en-US" w:eastAsia="zh-CN"/>
                </w:rPr>
                <w:t xml:space="preserve"> The content itself is ok.</w:t>
              </w:r>
            </w:ins>
            <w:ins w:id="541" w:author="Nokia" w:date="2022-02-23T17:04:00Z">
              <w:r>
                <w:rPr>
                  <w:rFonts w:eastAsiaTheme="minorEastAsia"/>
                  <w:color w:val="0070C0"/>
                  <w:lang w:val="en-US" w:eastAsia="zh-CN"/>
                </w:rPr>
                <w:t xml:space="preserve"> The implementation of the content should take place when FR2-2 is implemented in all specifications.</w:t>
              </w:r>
            </w:ins>
            <w:del w:id="542" w:author="Nokia" w:date="2022-02-23T17:04:00Z">
              <w:r w:rsidRPr="00621D09" w:rsidDel="00866898">
                <w:rPr>
                  <w:rFonts w:eastAsiaTheme="minorEastAsia"/>
                  <w:color w:val="0070C0"/>
                  <w:lang w:val="en-US" w:eastAsia="zh-CN"/>
                </w:rPr>
                <w:delText>Company B</w:delText>
              </w:r>
            </w:del>
          </w:p>
        </w:tc>
      </w:tr>
      <w:tr w:rsidR="00D82557" w:rsidRPr="00621D09" w14:paraId="6AE4EC21" w14:textId="77777777" w:rsidTr="002E24A7">
        <w:tc>
          <w:tcPr>
            <w:tcW w:w="1584" w:type="dxa"/>
            <w:vMerge/>
          </w:tcPr>
          <w:p w14:paraId="5C092FDD" w14:textId="77777777" w:rsidR="00D82557" w:rsidRPr="00621D09" w:rsidRDefault="00D82557" w:rsidP="00D82557">
            <w:pPr>
              <w:spacing w:after="120"/>
              <w:ind w:right="281"/>
              <w:rPr>
                <w:rFonts w:eastAsiaTheme="minorEastAsia"/>
                <w:color w:val="0070C0"/>
                <w:lang w:val="en-US" w:eastAsia="zh-CN"/>
              </w:rPr>
            </w:pPr>
          </w:p>
        </w:tc>
        <w:tc>
          <w:tcPr>
            <w:tcW w:w="7771" w:type="dxa"/>
          </w:tcPr>
          <w:p w14:paraId="677E147D" w14:textId="77777777" w:rsidR="00D82557" w:rsidRPr="00621D09" w:rsidRDefault="00D82557" w:rsidP="00D82557">
            <w:pPr>
              <w:spacing w:after="120"/>
              <w:ind w:right="281"/>
              <w:rPr>
                <w:rFonts w:eastAsiaTheme="minorEastAsia"/>
                <w:color w:val="0070C0"/>
                <w:lang w:val="en-US" w:eastAsia="zh-CN"/>
              </w:rPr>
            </w:pPr>
          </w:p>
        </w:tc>
      </w:tr>
    </w:tbl>
    <w:p w14:paraId="3F0D3C27" w14:textId="77777777" w:rsidR="003525E0" w:rsidRPr="00621D09" w:rsidRDefault="003525E0">
      <w:pPr>
        <w:ind w:right="281"/>
        <w:rPr>
          <w:color w:val="0070C0"/>
          <w:lang w:val="en-US" w:eastAsia="zh-CN"/>
        </w:rPr>
      </w:pPr>
    </w:p>
    <w:p w14:paraId="79C9844C" w14:textId="77777777" w:rsidR="003525E0" w:rsidRPr="00621D09" w:rsidRDefault="007A2793" w:rsidP="008C0AE9">
      <w:pPr>
        <w:pStyle w:val="Heading2"/>
        <w:ind w:right="29"/>
        <w:jc w:val="both"/>
        <w:rPr>
          <w:lang w:val="en-US"/>
        </w:rPr>
      </w:pPr>
      <w:r w:rsidRPr="00621D09">
        <w:rPr>
          <w:lang w:val="en-US"/>
        </w:rPr>
        <w:t>Summary for 1</w:t>
      </w:r>
      <w:r w:rsidRPr="00FF7DA8">
        <w:rPr>
          <w:vertAlign w:val="superscript"/>
          <w:lang w:val="en-US"/>
        </w:rPr>
        <w:t>st</w:t>
      </w:r>
      <w:r w:rsidRPr="00621D09">
        <w:rPr>
          <w:lang w:val="en-US"/>
        </w:rPr>
        <w:t xml:space="preserve"> round </w:t>
      </w:r>
    </w:p>
    <w:p w14:paraId="42E55989"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73A8B56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TableGrid"/>
        <w:tblW w:w="9355" w:type="dxa"/>
        <w:tblLook w:val="04A0" w:firstRow="1" w:lastRow="0" w:firstColumn="1" w:lastColumn="0" w:noHBand="0" w:noVBand="1"/>
      </w:tblPr>
      <w:tblGrid>
        <w:gridCol w:w="1609"/>
        <w:gridCol w:w="7746"/>
      </w:tblGrid>
      <w:tr w:rsidR="003525E0" w:rsidRPr="00621D09" w14:paraId="04F76926" w14:textId="77777777" w:rsidTr="002E24A7">
        <w:tc>
          <w:tcPr>
            <w:tcW w:w="1609" w:type="dxa"/>
          </w:tcPr>
          <w:p w14:paraId="2A44526A" w14:textId="77777777" w:rsidR="003525E0" w:rsidRPr="00621D09" w:rsidRDefault="003525E0">
            <w:pPr>
              <w:ind w:right="281"/>
              <w:rPr>
                <w:rFonts w:eastAsiaTheme="minorEastAsia"/>
                <w:b/>
                <w:bCs/>
                <w:color w:val="0070C0"/>
                <w:lang w:val="en-US" w:eastAsia="zh-CN"/>
              </w:rPr>
            </w:pPr>
          </w:p>
        </w:tc>
        <w:tc>
          <w:tcPr>
            <w:tcW w:w="7746" w:type="dxa"/>
          </w:tcPr>
          <w:p w14:paraId="1A1A7B43"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20508052" w14:textId="77777777" w:rsidTr="002E24A7">
        <w:tc>
          <w:tcPr>
            <w:tcW w:w="1609" w:type="dxa"/>
          </w:tcPr>
          <w:p w14:paraId="228985F0"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#3-1:</w:t>
            </w:r>
          </w:p>
          <w:p w14:paraId="10E40555" w14:textId="75DBDAF0" w:rsidR="003525E0" w:rsidRPr="00621D09" w:rsidRDefault="003525E0">
            <w:pPr>
              <w:spacing w:before="120"/>
              <w:ind w:right="14"/>
              <w:rPr>
                <w:rFonts w:eastAsiaTheme="minorEastAsia"/>
                <w:color w:val="0070C0"/>
                <w:lang w:val="en-US" w:eastAsia="zh-CN"/>
              </w:rPr>
            </w:pPr>
          </w:p>
        </w:tc>
        <w:tc>
          <w:tcPr>
            <w:tcW w:w="7746" w:type="dxa"/>
          </w:tcPr>
          <w:p w14:paraId="79BBE9AE" w14:textId="77777777" w:rsidR="00273818" w:rsidRPr="00273818" w:rsidRDefault="00273818" w:rsidP="00273818">
            <w:pPr>
              <w:spacing w:before="120"/>
              <w:rPr>
                <w:rFonts w:eastAsia="DengXian"/>
                <w:i/>
                <w:color w:val="0070C0"/>
                <w:lang w:val="en-US" w:eastAsia="zh-CN"/>
              </w:rPr>
            </w:pPr>
            <w:r w:rsidRPr="00273818">
              <w:rPr>
                <w:rFonts w:eastAsia="DengXian" w:hint="eastAsia"/>
                <w:i/>
                <w:color w:val="0070C0"/>
                <w:lang w:val="en-US" w:eastAsia="zh-CN"/>
              </w:rPr>
              <w:t>Tentative agreements:</w:t>
            </w:r>
          </w:p>
          <w:p w14:paraId="3900A30F" w14:textId="77777777" w:rsidR="00273818" w:rsidRPr="00273818" w:rsidRDefault="00273818" w:rsidP="00273818">
            <w:pPr>
              <w:rPr>
                <w:rFonts w:eastAsia="DengXian"/>
                <w:i/>
                <w:color w:val="0070C0"/>
                <w:lang w:val="en-US" w:eastAsia="zh-CN"/>
              </w:rPr>
            </w:pPr>
            <w:r w:rsidRPr="00273818">
              <w:rPr>
                <w:rFonts w:eastAsia="DengXian" w:hint="eastAsia"/>
                <w:i/>
                <w:color w:val="0070C0"/>
                <w:lang w:val="en-US" w:eastAsia="zh-CN"/>
              </w:rPr>
              <w:t>Candidate options:</w:t>
            </w:r>
          </w:p>
          <w:p w14:paraId="3602B117" w14:textId="687C512F" w:rsidR="003525E0" w:rsidRPr="00273818" w:rsidRDefault="00273818" w:rsidP="00273818">
            <w:pPr>
              <w:spacing w:after="120"/>
              <w:ind w:right="166"/>
              <w:jc w:val="both"/>
              <w:rPr>
                <w:color w:val="0070C0"/>
                <w:szCs w:val="24"/>
                <w:lang w:val="en-US" w:eastAsia="zh-CN"/>
              </w:rPr>
            </w:pPr>
            <w:r w:rsidRPr="00273818">
              <w:rPr>
                <w:rFonts w:eastAsia="DengXian"/>
                <w:i/>
                <w:color w:val="0070C0"/>
                <w:lang w:val="en-US" w:eastAsia="zh-CN"/>
              </w:rPr>
              <w:t>Recommendations</w:t>
            </w:r>
            <w:r w:rsidRPr="00273818">
              <w:rPr>
                <w:rFonts w:eastAsia="DengXian" w:hint="eastAsia"/>
                <w:i/>
                <w:color w:val="0070C0"/>
                <w:lang w:val="en-US" w:eastAsia="zh-CN"/>
              </w:rPr>
              <w:t xml:space="preserve"> for 2</w:t>
            </w:r>
            <w:r w:rsidRPr="00273818">
              <w:rPr>
                <w:rFonts w:eastAsia="DengXian" w:hint="eastAsia"/>
                <w:i/>
                <w:color w:val="0070C0"/>
                <w:vertAlign w:val="superscript"/>
                <w:lang w:val="en-US" w:eastAsia="zh-CN"/>
              </w:rPr>
              <w:t>nd</w:t>
            </w:r>
            <w:r w:rsidRPr="00273818">
              <w:rPr>
                <w:rFonts w:eastAsia="DengXian" w:hint="eastAsia"/>
                <w:i/>
                <w:color w:val="0070C0"/>
                <w:lang w:val="en-US" w:eastAsia="zh-CN"/>
              </w:rPr>
              <w:t xml:space="preserve"> round:</w:t>
            </w:r>
          </w:p>
        </w:tc>
      </w:tr>
    </w:tbl>
    <w:p w14:paraId="79E547FD" w14:textId="77777777" w:rsidR="003525E0" w:rsidRPr="00AD40A7" w:rsidRDefault="003525E0" w:rsidP="008C0AE9">
      <w:pPr>
        <w:ind w:right="29"/>
        <w:jc w:val="both"/>
        <w:rPr>
          <w:iCs/>
          <w:color w:val="0070C0"/>
          <w:lang w:val="en-US" w:eastAsia="zh-CN"/>
        </w:rPr>
      </w:pPr>
    </w:p>
    <w:p w14:paraId="6C07A440" w14:textId="77777777" w:rsidR="003525E0" w:rsidRPr="00621D09" w:rsidRDefault="007A2793" w:rsidP="008C0AE9">
      <w:pPr>
        <w:pStyle w:val="Heading3"/>
        <w:ind w:right="29"/>
        <w:jc w:val="both"/>
        <w:rPr>
          <w:sz w:val="24"/>
          <w:szCs w:val="16"/>
          <w:lang w:val="en-US"/>
        </w:rPr>
      </w:pPr>
      <w:r w:rsidRPr="00621D09">
        <w:rPr>
          <w:sz w:val="24"/>
          <w:szCs w:val="16"/>
          <w:lang w:val="en-US"/>
        </w:rPr>
        <w:t>CRs/TPs</w:t>
      </w:r>
    </w:p>
    <w:p w14:paraId="7C352874"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1E5DD810" w14:textId="77777777" w:rsidR="003525E0" w:rsidRPr="00621D09" w:rsidRDefault="007A2793" w:rsidP="008C0AE9">
      <w:pPr>
        <w:ind w:right="29"/>
        <w:jc w:val="both"/>
        <w:rPr>
          <w:i/>
          <w:color w:val="0070C0"/>
          <w:lang w:val="en-US"/>
        </w:rPr>
      </w:pPr>
      <w:r w:rsidRPr="00621D09">
        <w:rPr>
          <w:i/>
          <w:color w:val="0070C0"/>
          <w:lang w:val="en-US" w:eastAsia="zh-CN"/>
        </w:rPr>
        <w:t xml:space="preserve">Note: The </w:t>
      </w:r>
      <w:proofErr w:type="spellStart"/>
      <w:r w:rsidRPr="00621D09">
        <w:rPr>
          <w:i/>
          <w:color w:val="0070C0"/>
          <w:lang w:val="en-US" w:eastAsia="zh-CN"/>
        </w:rPr>
        <w:t>tdoc</w:t>
      </w:r>
      <w:proofErr w:type="spellEnd"/>
      <w:r w:rsidRPr="00621D09">
        <w:rPr>
          <w:i/>
          <w:color w:val="0070C0"/>
          <w:lang w:val="en-US" w:eastAsia="zh-CN"/>
        </w:rPr>
        <w:t xml:space="preserve"> decisions shall be provided in Section 5 and this table is optional in case moderators would like to provide additional information. </w:t>
      </w:r>
    </w:p>
    <w:tbl>
      <w:tblPr>
        <w:tblStyle w:val="TableGrid"/>
        <w:tblW w:w="9355" w:type="dxa"/>
        <w:tblLook w:val="04A0" w:firstRow="1" w:lastRow="0" w:firstColumn="1" w:lastColumn="0" w:noHBand="0" w:noVBand="1"/>
      </w:tblPr>
      <w:tblGrid>
        <w:gridCol w:w="1872"/>
        <w:gridCol w:w="7483"/>
      </w:tblGrid>
      <w:tr w:rsidR="003525E0" w:rsidRPr="00621D09" w14:paraId="5D2987BC" w14:textId="77777777" w:rsidTr="008810C1">
        <w:tc>
          <w:tcPr>
            <w:tcW w:w="1872" w:type="dxa"/>
          </w:tcPr>
          <w:p w14:paraId="1136A346"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483" w:type="dxa"/>
          </w:tcPr>
          <w:p w14:paraId="78227683"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803F1F3" w14:textId="77777777" w:rsidTr="008810C1">
        <w:tc>
          <w:tcPr>
            <w:tcW w:w="1872" w:type="dxa"/>
          </w:tcPr>
          <w:p w14:paraId="1D4912C9" w14:textId="22DF773B" w:rsidR="003525E0" w:rsidRPr="00621D09" w:rsidRDefault="004B0ECC">
            <w:pPr>
              <w:ind w:right="281"/>
              <w:rPr>
                <w:rFonts w:eastAsiaTheme="minorEastAsia"/>
                <w:color w:val="0070C0"/>
                <w:lang w:val="en-US" w:eastAsia="zh-CN"/>
              </w:rPr>
            </w:pPr>
            <w:r>
              <w:rPr>
                <w:rFonts w:eastAsiaTheme="minorEastAsia"/>
                <w:color w:val="0070C0"/>
                <w:lang w:val="en-US" w:eastAsia="zh-CN"/>
              </w:rPr>
              <w:t>R4-2206053</w:t>
            </w:r>
          </w:p>
        </w:tc>
        <w:tc>
          <w:tcPr>
            <w:tcW w:w="7483" w:type="dxa"/>
          </w:tcPr>
          <w:p w14:paraId="17627A8B" w14:textId="6A0A8C66" w:rsidR="003525E0" w:rsidRPr="00621D09" w:rsidRDefault="004B0ECC">
            <w:pPr>
              <w:ind w:right="281"/>
              <w:rPr>
                <w:rFonts w:eastAsiaTheme="minorEastAsia"/>
                <w:color w:val="0070C0"/>
                <w:lang w:val="en-US" w:eastAsia="zh-CN"/>
              </w:rPr>
            </w:pPr>
            <w:r w:rsidRPr="004B0ECC">
              <w:rPr>
                <w:rFonts w:eastAsia="DengXian" w:hint="eastAsia"/>
                <w:i/>
                <w:color w:val="0070C0"/>
                <w:lang w:val="en-US" w:eastAsia="zh-CN"/>
              </w:rPr>
              <w:t>Based on 1</w:t>
            </w:r>
            <w:r w:rsidRPr="004B0ECC">
              <w:rPr>
                <w:rFonts w:eastAsia="DengXian" w:hint="eastAsia"/>
                <w:i/>
                <w:color w:val="0070C0"/>
                <w:vertAlign w:val="superscript"/>
                <w:lang w:val="en-US" w:eastAsia="zh-CN"/>
              </w:rPr>
              <w:t>st</w:t>
            </w:r>
            <w:r w:rsidRPr="004B0ECC">
              <w:rPr>
                <w:rFonts w:eastAsia="DengXian" w:hint="eastAsia"/>
                <w:i/>
                <w:color w:val="0070C0"/>
                <w:lang w:val="en-US" w:eastAsia="zh-CN"/>
              </w:rPr>
              <w:t xml:space="preserve"> </w:t>
            </w:r>
            <w:r w:rsidRPr="004B0ECC">
              <w:rPr>
                <w:rFonts w:eastAsia="DengXian"/>
                <w:i/>
                <w:color w:val="0070C0"/>
                <w:lang w:val="en-US" w:eastAsia="zh-CN"/>
              </w:rPr>
              <w:t xml:space="preserve">round of </w:t>
            </w:r>
            <w:r w:rsidRPr="004B0ECC">
              <w:rPr>
                <w:rFonts w:eastAsia="DengXian" w:hint="eastAsia"/>
                <w:i/>
                <w:color w:val="0070C0"/>
                <w:lang w:val="en-US" w:eastAsia="zh-CN"/>
              </w:rPr>
              <w:t xml:space="preserve">comments collection, moderator </w:t>
            </w:r>
            <w:r w:rsidRPr="004B0ECC">
              <w:rPr>
                <w:rFonts w:eastAsia="DengXian"/>
                <w:i/>
                <w:color w:val="0070C0"/>
                <w:lang w:val="en-US" w:eastAsia="zh-CN"/>
              </w:rPr>
              <w:t>can recommend the next steps such as “agreeable”, “to be revised”</w:t>
            </w:r>
          </w:p>
        </w:tc>
      </w:tr>
    </w:tbl>
    <w:p w14:paraId="0A65CDC0" w14:textId="77777777" w:rsidR="003525E0" w:rsidRPr="00621D09" w:rsidRDefault="003525E0">
      <w:pPr>
        <w:ind w:right="281"/>
        <w:rPr>
          <w:color w:val="0070C0"/>
          <w:lang w:val="en-US" w:eastAsia="zh-CN"/>
        </w:rPr>
      </w:pPr>
    </w:p>
    <w:p w14:paraId="7E92E363" w14:textId="5EFF0B47" w:rsidR="003525E0" w:rsidRPr="00621D09" w:rsidRDefault="007A2793">
      <w:pPr>
        <w:pStyle w:val="Heading2"/>
        <w:ind w:right="281"/>
        <w:rPr>
          <w:lang w:val="en-US"/>
        </w:rPr>
      </w:pPr>
      <w:r w:rsidRPr="00621D09">
        <w:rPr>
          <w:lang w:val="en-US"/>
        </w:rPr>
        <w:t>Discussion on 2</w:t>
      </w:r>
      <w:r w:rsidRPr="00FF7DA8">
        <w:rPr>
          <w:vertAlign w:val="superscript"/>
          <w:lang w:val="en-US"/>
        </w:rPr>
        <w:t>nd</w:t>
      </w:r>
      <w:r w:rsidRPr="00621D09">
        <w:rPr>
          <w:lang w:val="en-US"/>
        </w:rPr>
        <w:t xml:space="preserve"> round</w:t>
      </w:r>
      <w:r w:rsidR="00670ABB">
        <w:rPr>
          <w:lang w:val="en-US"/>
        </w:rPr>
        <w:t xml:space="preserve"> (if applicable)</w:t>
      </w:r>
    </w:p>
    <w:p w14:paraId="303D1E44" w14:textId="77777777" w:rsidR="00A4674F" w:rsidRPr="00A4674F" w:rsidRDefault="00A4674F" w:rsidP="00BC7A71">
      <w:pPr>
        <w:spacing w:before="120"/>
        <w:ind w:right="288"/>
        <w:rPr>
          <w:b/>
          <w:color w:val="0070C0"/>
          <w:lang w:val="en-US" w:eastAsia="ko-KR"/>
        </w:rPr>
      </w:pPr>
      <w:r w:rsidRPr="00A4674F">
        <w:rPr>
          <w:b/>
          <w:color w:val="0070C0"/>
          <w:lang w:val="en-US" w:eastAsia="ko-KR"/>
        </w:rPr>
        <w:t>TBA</w:t>
      </w:r>
    </w:p>
    <w:p w14:paraId="44D9A810" w14:textId="5AEDCB6E" w:rsidR="003525E0" w:rsidRDefault="003525E0">
      <w:pPr>
        <w:spacing w:after="120"/>
        <w:ind w:right="281"/>
        <w:jc w:val="both"/>
        <w:rPr>
          <w:color w:val="0070C0"/>
          <w:szCs w:val="24"/>
          <w:lang w:val="en-US" w:eastAsia="zh-CN"/>
        </w:rPr>
      </w:pPr>
    </w:p>
    <w:p w14:paraId="6FA2322B" w14:textId="77777777" w:rsidR="00AD40A7" w:rsidRPr="00670ABB" w:rsidRDefault="00AD40A7">
      <w:pPr>
        <w:spacing w:after="120"/>
        <w:ind w:right="281"/>
        <w:jc w:val="both"/>
        <w:rPr>
          <w:color w:val="0070C0"/>
          <w:szCs w:val="24"/>
          <w:lang w:val="en-US" w:eastAsia="zh-CN"/>
        </w:rPr>
      </w:pPr>
    </w:p>
    <w:p w14:paraId="6D113E95" w14:textId="78AE26C6" w:rsidR="003525E0" w:rsidRPr="00621D09" w:rsidRDefault="007A2793">
      <w:pPr>
        <w:pStyle w:val="Heading1"/>
        <w:ind w:right="281"/>
        <w:jc w:val="both"/>
        <w:rPr>
          <w:lang w:val="en-US" w:eastAsia="ja-JP"/>
        </w:rPr>
      </w:pPr>
      <w:r w:rsidRPr="00621D09">
        <w:rPr>
          <w:lang w:val="en-US" w:eastAsia="ja-JP"/>
        </w:rPr>
        <w:lastRenderedPageBreak/>
        <w:t xml:space="preserve">Topic #4: Others (AI </w:t>
      </w:r>
      <w:r w:rsidR="00AE76E1">
        <w:rPr>
          <w:lang w:val="en-US" w:eastAsia="ja-JP"/>
        </w:rPr>
        <w:t>10</w:t>
      </w:r>
      <w:r w:rsidRPr="00621D09">
        <w:rPr>
          <w:lang w:val="en-US" w:eastAsia="ja-JP"/>
        </w:rPr>
        <w:t>.16.</w:t>
      </w:r>
      <w:r w:rsidR="00AE76E1">
        <w:rPr>
          <w:lang w:val="en-US" w:eastAsia="ja-JP"/>
        </w:rPr>
        <w:t>9</w:t>
      </w:r>
      <w:r w:rsidRPr="00621D09">
        <w:rPr>
          <w:lang w:val="en-US" w:eastAsia="ja-JP"/>
        </w:rPr>
        <w:t>)</w:t>
      </w:r>
    </w:p>
    <w:p w14:paraId="499AD2FD" w14:textId="46F02EBE" w:rsidR="003525E0" w:rsidRDefault="007A2793">
      <w:pPr>
        <w:pStyle w:val="Heading2"/>
        <w:ind w:right="281"/>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436643" w:rsidRPr="00621D09" w14:paraId="0E42F3C3" w14:textId="77777777" w:rsidTr="00436643">
        <w:trPr>
          <w:trHeight w:val="468"/>
        </w:trPr>
        <w:tc>
          <w:tcPr>
            <w:tcW w:w="2160" w:type="dxa"/>
          </w:tcPr>
          <w:p w14:paraId="70F282F2" w14:textId="77777777" w:rsidR="00436643" w:rsidRPr="00621D09" w:rsidRDefault="00436643" w:rsidP="00FD5CBC">
            <w:pPr>
              <w:spacing w:before="120" w:after="120"/>
              <w:ind w:right="37"/>
              <w:rPr>
                <w:b/>
                <w:bCs/>
                <w:lang w:val="en-US"/>
              </w:rPr>
            </w:pPr>
            <w:r w:rsidRPr="00621D09">
              <w:rPr>
                <w:b/>
                <w:bCs/>
                <w:lang w:val="en-US"/>
              </w:rPr>
              <w:t>T-doc number</w:t>
            </w:r>
          </w:p>
        </w:tc>
        <w:tc>
          <w:tcPr>
            <w:tcW w:w="1440" w:type="dxa"/>
          </w:tcPr>
          <w:p w14:paraId="229682B0" w14:textId="77777777" w:rsidR="00436643" w:rsidRPr="00621D09" w:rsidRDefault="00436643" w:rsidP="00FD5CBC">
            <w:pPr>
              <w:spacing w:before="120" w:after="120"/>
              <w:ind w:right="37"/>
              <w:rPr>
                <w:b/>
                <w:bCs/>
                <w:lang w:val="en-US"/>
              </w:rPr>
            </w:pPr>
            <w:r w:rsidRPr="00621D09">
              <w:rPr>
                <w:b/>
                <w:bCs/>
                <w:lang w:val="en-US"/>
              </w:rPr>
              <w:t>Company</w:t>
            </w:r>
          </w:p>
        </w:tc>
        <w:tc>
          <w:tcPr>
            <w:tcW w:w="5760" w:type="dxa"/>
          </w:tcPr>
          <w:p w14:paraId="03206EAF" w14:textId="77777777" w:rsidR="00436643" w:rsidRPr="00621D09" w:rsidRDefault="00436643" w:rsidP="00FD5CBC">
            <w:pPr>
              <w:spacing w:before="120" w:after="120"/>
              <w:ind w:right="37"/>
              <w:rPr>
                <w:b/>
                <w:bCs/>
                <w:lang w:val="en-US"/>
              </w:rPr>
            </w:pPr>
            <w:r w:rsidRPr="00621D09">
              <w:rPr>
                <w:b/>
                <w:bCs/>
                <w:lang w:val="en-US"/>
              </w:rPr>
              <w:t>Proposals / Observations</w:t>
            </w:r>
          </w:p>
        </w:tc>
      </w:tr>
      <w:tr w:rsidR="00FF7DA8" w:rsidRPr="00621D09" w14:paraId="08665FE0" w14:textId="77777777" w:rsidTr="00436643">
        <w:trPr>
          <w:trHeight w:val="468"/>
        </w:trPr>
        <w:tc>
          <w:tcPr>
            <w:tcW w:w="2160" w:type="dxa"/>
          </w:tcPr>
          <w:p w14:paraId="365AB15E" w14:textId="322D3866" w:rsidR="008810C1" w:rsidRPr="00697FD3" w:rsidRDefault="00BD3BB7" w:rsidP="008810C1">
            <w:pPr>
              <w:spacing w:before="120" w:after="120"/>
              <w:ind w:right="37"/>
              <w:rPr>
                <w:rStyle w:val="Hyperlink"/>
                <w:rFonts w:eastAsia="Times New Roman"/>
                <w:b/>
                <w:bCs/>
                <w:color w:val="0070C0"/>
                <w:lang w:val="en-US"/>
              </w:rPr>
            </w:pPr>
            <w:hyperlink r:id="rId45" w:history="1">
              <w:r w:rsidR="008810C1" w:rsidRPr="00697FD3">
                <w:rPr>
                  <w:rFonts w:eastAsia="Times New Roman"/>
                  <w:b/>
                  <w:bCs/>
                  <w:color w:val="0070C0"/>
                  <w:u w:val="single"/>
                </w:rPr>
                <w:t>R4-2203939</w:t>
              </w:r>
            </w:hyperlink>
          </w:p>
          <w:p w14:paraId="74B39FFC" w14:textId="2C231E9D" w:rsidR="00FF7DA8" w:rsidRPr="00697FD3" w:rsidRDefault="008810C1" w:rsidP="007E16A9">
            <w:pPr>
              <w:spacing w:before="120" w:after="120"/>
              <w:ind w:right="37"/>
            </w:pPr>
            <w:r w:rsidRPr="00697FD3">
              <w:t>Draft CR for TS 37.106: introduction of UE LBT requirement for FR2-2</w:t>
            </w:r>
          </w:p>
        </w:tc>
        <w:tc>
          <w:tcPr>
            <w:tcW w:w="1440" w:type="dxa"/>
          </w:tcPr>
          <w:p w14:paraId="2A0D8D58" w14:textId="20AC501C" w:rsidR="00FF7DA8" w:rsidRPr="00697FD3" w:rsidRDefault="008810C1" w:rsidP="007E16A9">
            <w:pPr>
              <w:spacing w:before="120" w:after="120"/>
              <w:ind w:right="37"/>
              <w:rPr>
                <w:rFonts w:eastAsia="Times New Roman"/>
                <w:lang w:val="en-US"/>
              </w:rPr>
            </w:pPr>
            <w:r w:rsidRPr="00697FD3">
              <w:rPr>
                <w:rFonts w:eastAsia="Times New Roman"/>
                <w:lang w:val="en-US"/>
              </w:rPr>
              <w:t>CATT</w:t>
            </w:r>
          </w:p>
        </w:tc>
        <w:tc>
          <w:tcPr>
            <w:tcW w:w="5760" w:type="dxa"/>
          </w:tcPr>
          <w:p w14:paraId="4D55A57B" w14:textId="77777777" w:rsidR="00FF7DA8" w:rsidRDefault="008810C1"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37.106</w:t>
            </w:r>
          </w:p>
          <w:p w14:paraId="60876EE8" w14:textId="77777777" w:rsidR="008A4FA3" w:rsidRPr="00EA685A" w:rsidRDefault="008A4FA3" w:rsidP="008A4FA3">
            <w:pPr>
              <w:pStyle w:val="TH"/>
              <w:rPr>
                <w:rFonts w:eastAsia="Osaka" w:cs="v5.0.0"/>
                <w:lang w:val="en-US"/>
                <w:rPrChange w:id="543" w:author="vivo/zhoushuai" w:date="2022-02-23T14:46:00Z">
                  <w:rPr>
                    <w:rFonts w:eastAsia="Osaka" w:cs="v5.0.0"/>
                  </w:rPr>
                </w:rPrChange>
              </w:rPr>
            </w:pPr>
            <w:r w:rsidRPr="00EA685A">
              <w:rPr>
                <w:rFonts w:eastAsia="Osaka" w:cs="v5.0.0"/>
                <w:lang w:val="en-US"/>
                <w:rPrChange w:id="544" w:author="vivo/zhoushuai" w:date="2022-02-23T14:46:00Z">
                  <w:rPr>
                    <w:rFonts w:eastAsia="Osaka" w:cs="v5.0.0"/>
                  </w:rPr>
                </w:rPrChange>
              </w:rPr>
              <w:t>Table 5.</w:t>
            </w:r>
            <w:r w:rsidRPr="00EA685A">
              <w:rPr>
                <w:rFonts w:cs="v5.0.0"/>
                <w:lang w:val="en-US" w:eastAsia="zh-CN"/>
                <w:rPrChange w:id="545" w:author="vivo/zhoushuai" w:date="2022-02-23T14:46:00Z">
                  <w:rPr>
                    <w:rFonts w:cs="v5.0.0"/>
                    <w:lang w:eastAsia="zh-CN"/>
                  </w:rPr>
                </w:rPrChange>
              </w:rPr>
              <w:t>2</w:t>
            </w:r>
            <w:r w:rsidRPr="00EA685A">
              <w:rPr>
                <w:rFonts w:eastAsia="Osaka" w:cs="v5.0.0"/>
                <w:lang w:val="en-US"/>
                <w:rPrChange w:id="546" w:author="vivo/zhoushuai" w:date="2022-02-23T14:46:00Z">
                  <w:rPr>
                    <w:rFonts w:eastAsia="Osaka" w:cs="v5.0.0"/>
                  </w:rPr>
                </w:rPrChange>
              </w:rPr>
              <w:t>.1-1: Channel access parameters for PUSCH</w:t>
            </w:r>
          </w:p>
          <w:tbl>
            <w:tblPr>
              <w:tblpPr w:leftFromText="180" w:rightFromText="180" w:vertAnchor="text" w:horzAnchor="margin" w:tblpXSpec="center" w:tblpY="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361"/>
              <w:gridCol w:w="1228"/>
            </w:tblGrid>
            <w:tr w:rsidR="008A4FA3" w:rsidRPr="00A75EF5" w14:paraId="3D209343" w14:textId="77777777" w:rsidTr="008A4FA3">
              <w:tc>
                <w:tcPr>
                  <w:tcW w:w="1986" w:type="dxa"/>
                  <w:shd w:val="clear" w:color="auto" w:fill="auto"/>
                </w:tcPr>
                <w:p w14:paraId="21AB1D28" w14:textId="77777777" w:rsidR="008A4FA3" w:rsidRPr="00A75EF5" w:rsidRDefault="008A4FA3" w:rsidP="008A4FA3">
                  <w:pPr>
                    <w:pStyle w:val="TAH"/>
                    <w:rPr>
                      <w:rFonts w:eastAsia="MS Mincho"/>
                      <w:lang w:eastAsia="ja-JP"/>
                    </w:rPr>
                  </w:pPr>
                  <w:r w:rsidRPr="00A75EF5">
                    <w:rPr>
                      <w:rFonts w:eastAsia="MS Mincho"/>
                      <w:lang w:eastAsia="ja-JP"/>
                    </w:rPr>
                    <w:t>Parameter</w:t>
                  </w:r>
                </w:p>
              </w:tc>
              <w:tc>
                <w:tcPr>
                  <w:tcW w:w="1361" w:type="dxa"/>
                  <w:shd w:val="clear" w:color="auto" w:fill="auto"/>
                </w:tcPr>
                <w:p w14:paraId="3C8A4619" w14:textId="77777777" w:rsidR="008A4FA3" w:rsidRPr="00A75EF5" w:rsidRDefault="008A4FA3" w:rsidP="008A4FA3">
                  <w:pPr>
                    <w:pStyle w:val="TAH"/>
                    <w:rPr>
                      <w:rFonts w:eastAsia="MS Mincho"/>
                      <w:lang w:eastAsia="ja-JP"/>
                    </w:rPr>
                  </w:pPr>
                  <w:r w:rsidRPr="00A75EF5">
                    <w:rPr>
                      <w:rFonts w:eastAsia="MS Mincho"/>
                      <w:lang w:eastAsia="ja-JP"/>
                    </w:rPr>
                    <w:t>Unit</w:t>
                  </w:r>
                </w:p>
              </w:tc>
              <w:tc>
                <w:tcPr>
                  <w:tcW w:w="1228" w:type="dxa"/>
                  <w:shd w:val="clear" w:color="auto" w:fill="auto"/>
                </w:tcPr>
                <w:p w14:paraId="1FAFFA43" w14:textId="77777777" w:rsidR="008A4FA3" w:rsidRPr="00A75EF5" w:rsidRDefault="008A4FA3" w:rsidP="008A4FA3">
                  <w:pPr>
                    <w:pStyle w:val="TAH"/>
                    <w:rPr>
                      <w:rFonts w:eastAsia="MS Mincho"/>
                      <w:lang w:eastAsia="ja-JP"/>
                    </w:rPr>
                  </w:pPr>
                  <w:r w:rsidRPr="00A75EF5">
                    <w:rPr>
                      <w:rFonts w:eastAsia="MS Mincho"/>
                      <w:lang w:eastAsia="ja-JP"/>
                    </w:rPr>
                    <w:t>Value</w:t>
                  </w:r>
                </w:p>
              </w:tc>
            </w:tr>
            <w:tr w:rsidR="008A4FA3" w:rsidRPr="00A75EF5" w14:paraId="4D4D824D" w14:textId="77777777" w:rsidTr="008A4FA3">
              <w:tc>
                <w:tcPr>
                  <w:tcW w:w="1986" w:type="dxa"/>
                  <w:shd w:val="clear" w:color="auto" w:fill="auto"/>
                </w:tcPr>
                <w:p w14:paraId="25BE50A7" w14:textId="77777777" w:rsidR="008A4FA3" w:rsidRPr="00A75EF5" w:rsidRDefault="008A4FA3" w:rsidP="008A4FA3">
                  <w:pPr>
                    <w:pStyle w:val="TAL"/>
                    <w:rPr>
                      <w:rFonts w:eastAsia="MS Mincho"/>
                      <w:lang w:eastAsia="ja-JP"/>
                    </w:rPr>
                  </w:pPr>
                  <w:r w:rsidRPr="00A75EF5">
                    <w:rPr>
                      <w:rFonts w:eastAsia="MS Mincho"/>
                      <w:lang w:eastAsia="ja-JP"/>
                    </w:rPr>
                    <w:t>LBT measurement bandwidth (BW)</w:t>
                  </w:r>
                </w:p>
              </w:tc>
              <w:tc>
                <w:tcPr>
                  <w:tcW w:w="1361" w:type="dxa"/>
                  <w:shd w:val="clear" w:color="auto" w:fill="auto"/>
                </w:tcPr>
                <w:p w14:paraId="1128CBF2" w14:textId="77777777" w:rsidR="008A4FA3" w:rsidRPr="00A75EF5" w:rsidRDefault="008A4FA3" w:rsidP="008A4FA3">
                  <w:pPr>
                    <w:pStyle w:val="TAC"/>
                    <w:rPr>
                      <w:rFonts w:eastAsia="MS Mincho"/>
                      <w:lang w:eastAsia="ja-JP"/>
                    </w:rPr>
                  </w:pPr>
                  <w:r w:rsidRPr="00A75EF5">
                    <w:rPr>
                      <w:rFonts w:eastAsia="MS Mincho"/>
                      <w:lang w:eastAsia="ja-JP"/>
                    </w:rPr>
                    <w:t>MHz</w:t>
                  </w:r>
                </w:p>
              </w:tc>
              <w:tc>
                <w:tcPr>
                  <w:tcW w:w="1228" w:type="dxa"/>
                  <w:shd w:val="clear" w:color="auto" w:fill="auto"/>
                </w:tcPr>
                <w:p w14:paraId="6524BC02" w14:textId="77777777" w:rsidR="008A4FA3" w:rsidRPr="00FB7B58" w:rsidRDefault="008A4FA3" w:rsidP="008A4FA3">
                  <w:pPr>
                    <w:pStyle w:val="TAC"/>
                    <w:rPr>
                      <w:rFonts w:eastAsia="MS Mincho"/>
                      <w:lang w:eastAsia="ja-JP"/>
                    </w:rPr>
                  </w:pPr>
                  <w:r>
                    <w:rPr>
                      <w:rFonts w:hint="eastAsia"/>
                      <w:lang w:eastAsia="zh-CN"/>
                    </w:rPr>
                    <w:t>[400]</w:t>
                  </w:r>
                </w:p>
              </w:tc>
            </w:tr>
            <w:tr w:rsidR="008A4FA3" w:rsidRPr="00A75EF5" w14:paraId="0837D9B8" w14:textId="77777777" w:rsidTr="008A4FA3">
              <w:tc>
                <w:tcPr>
                  <w:tcW w:w="1986" w:type="dxa"/>
                  <w:shd w:val="clear" w:color="auto" w:fill="auto"/>
                </w:tcPr>
                <w:p w14:paraId="318C9B31" w14:textId="77777777" w:rsidR="008A4FA3" w:rsidRPr="00A75EF5" w:rsidRDefault="008A4FA3" w:rsidP="008A4FA3">
                  <w:pPr>
                    <w:pStyle w:val="TAL"/>
                    <w:rPr>
                      <w:rFonts w:eastAsia="MS Mincho"/>
                      <w:lang w:eastAsia="ja-JP"/>
                    </w:rPr>
                  </w:pPr>
                  <w:r w:rsidRPr="00A75EF5">
                    <w:rPr>
                      <w:rFonts w:eastAsia="Batang"/>
                      <w:lang w:val="en-US" w:eastAsia="ko-KR"/>
                    </w:rPr>
                    <w:t>Energy detection threshold</w:t>
                  </w:r>
                </w:p>
              </w:tc>
              <w:tc>
                <w:tcPr>
                  <w:tcW w:w="1361" w:type="dxa"/>
                  <w:shd w:val="clear" w:color="auto" w:fill="auto"/>
                </w:tcPr>
                <w:p w14:paraId="7A2A6AC2" w14:textId="77777777" w:rsidR="008A4FA3" w:rsidRPr="00A75EF5" w:rsidRDefault="008A4FA3" w:rsidP="008A4FA3">
                  <w:pPr>
                    <w:pStyle w:val="TAC"/>
                    <w:rPr>
                      <w:rFonts w:eastAsia="MS Mincho"/>
                      <w:lang w:eastAsia="ja-JP"/>
                    </w:rPr>
                  </w:pPr>
                  <w:r w:rsidRPr="00A75EF5">
                    <w:rPr>
                      <w:rFonts w:eastAsia="MS Mincho"/>
                      <w:lang w:eastAsia="ja-JP"/>
                    </w:rPr>
                    <w:t>dB</w:t>
                  </w:r>
                  <w:r w:rsidRPr="00A75EF5">
                    <w:rPr>
                      <w:rFonts w:hint="eastAsia"/>
                    </w:rPr>
                    <w:t>m</w:t>
                  </w:r>
                  <w:r w:rsidRPr="00A75EF5">
                    <w:rPr>
                      <w:rFonts w:eastAsia="MS Mincho"/>
                      <w:lang w:eastAsia="ja-JP"/>
                    </w:rPr>
                    <w:t xml:space="preserve">/BW </w:t>
                  </w:r>
                </w:p>
              </w:tc>
              <w:tc>
                <w:tcPr>
                  <w:tcW w:w="1228" w:type="dxa"/>
                  <w:shd w:val="clear" w:color="auto" w:fill="auto"/>
                </w:tcPr>
                <w:p w14:paraId="484E8B03" w14:textId="77777777" w:rsidR="008A4FA3" w:rsidRPr="00A75EF5" w:rsidRDefault="008A4FA3" w:rsidP="008A4FA3">
                  <w:pPr>
                    <w:pStyle w:val="TAC"/>
                    <w:rPr>
                      <w:rFonts w:eastAsia="MS Mincho"/>
                      <w:lang w:eastAsia="ja-JP"/>
                    </w:rPr>
                  </w:pPr>
                  <w:r>
                    <w:rPr>
                      <w:rFonts w:hint="eastAsia"/>
                      <w:lang w:eastAsia="zh-CN"/>
                    </w:rPr>
                    <w:t>[-54]</w:t>
                  </w:r>
                </w:p>
              </w:tc>
            </w:tr>
            <w:tr w:rsidR="008A4FA3" w:rsidRPr="00A75EF5" w14:paraId="514959E6" w14:textId="77777777" w:rsidTr="008A4FA3">
              <w:tc>
                <w:tcPr>
                  <w:tcW w:w="1986" w:type="dxa"/>
                  <w:shd w:val="clear" w:color="auto" w:fill="auto"/>
                </w:tcPr>
                <w:p w14:paraId="61A82356" w14:textId="77777777" w:rsidR="008A4FA3" w:rsidRPr="00A75EF5" w:rsidRDefault="008A4FA3" w:rsidP="008A4FA3">
                  <w:pPr>
                    <w:pStyle w:val="TAL"/>
                    <w:rPr>
                      <w:rFonts w:eastAsia="Batang"/>
                      <w:lang w:val="en-US" w:eastAsia="ko-KR"/>
                    </w:rPr>
                  </w:pPr>
                  <w:r w:rsidRPr="00A75EF5">
                    <w:rPr>
                      <w:rFonts w:eastAsia="Batang"/>
                      <w:lang w:val="en-US" w:eastAsia="ko-KR"/>
                    </w:rPr>
                    <w:t>Detection timing</w:t>
                  </w:r>
                </w:p>
              </w:tc>
              <w:tc>
                <w:tcPr>
                  <w:tcW w:w="1361" w:type="dxa"/>
                  <w:shd w:val="clear" w:color="auto" w:fill="auto"/>
                </w:tcPr>
                <w:p w14:paraId="0A607CA0" w14:textId="77777777" w:rsidR="008A4FA3" w:rsidRPr="00A75EF5" w:rsidRDefault="008A4FA3" w:rsidP="008A4FA3">
                  <w:pPr>
                    <w:pStyle w:val="TAC"/>
                    <w:rPr>
                      <w:rFonts w:eastAsia="Batang"/>
                      <w:lang w:val="en-US" w:eastAsia="ko-KR"/>
                    </w:rPr>
                  </w:pPr>
                  <w:r w:rsidRPr="00A75EF5">
                    <w:rPr>
                      <w:rFonts w:eastAsia="Batang"/>
                      <w:lang w:val="en-US" w:eastAsia="ko-KR"/>
                    </w:rPr>
                    <w:t>microseconds</w:t>
                  </w:r>
                </w:p>
              </w:tc>
              <w:tc>
                <w:tcPr>
                  <w:tcW w:w="1228" w:type="dxa"/>
                  <w:shd w:val="clear" w:color="auto" w:fill="auto"/>
                </w:tcPr>
                <w:p w14:paraId="3299CC8F" w14:textId="77777777" w:rsidR="008A4FA3" w:rsidRPr="00921C68" w:rsidRDefault="008A4FA3" w:rsidP="008A4FA3">
                  <w:pPr>
                    <w:pStyle w:val="TAC"/>
                    <w:rPr>
                      <w:lang w:val="en-US" w:eastAsia="zh-CN"/>
                    </w:rPr>
                  </w:pPr>
                  <w:r>
                    <w:rPr>
                      <w:rFonts w:hint="eastAsia"/>
                      <w:lang w:val="en-US" w:eastAsia="zh-CN"/>
                    </w:rPr>
                    <w:t>8</w:t>
                  </w:r>
                </w:p>
              </w:tc>
            </w:tr>
          </w:tbl>
          <w:p w14:paraId="64F43A1D" w14:textId="2DD2B098" w:rsidR="008A4FA3" w:rsidRPr="008810C1" w:rsidRDefault="008A4FA3" w:rsidP="007E16A9">
            <w:pPr>
              <w:spacing w:before="120" w:after="0"/>
              <w:ind w:right="37"/>
              <w:jc w:val="both"/>
              <w:rPr>
                <w:lang w:val="en-US"/>
              </w:rPr>
            </w:pPr>
          </w:p>
        </w:tc>
      </w:tr>
      <w:tr w:rsidR="008810C1" w:rsidRPr="00621D09" w14:paraId="462EBD82" w14:textId="77777777" w:rsidTr="00436643">
        <w:trPr>
          <w:trHeight w:val="468"/>
        </w:trPr>
        <w:tc>
          <w:tcPr>
            <w:tcW w:w="2160" w:type="dxa"/>
          </w:tcPr>
          <w:p w14:paraId="29067DE4" w14:textId="51D2988C" w:rsidR="008810C1" w:rsidRPr="00697FD3" w:rsidRDefault="00BD3BB7" w:rsidP="008810C1">
            <w:pPr>
              <w:spacing w:before="120" w:after="120"/>
              <w:ind w:right="37"/>
              <w:rPr>
                <w:rStyle w:val="Hyperlink"/>
                <w:rFonts w:eastAsia="Times New Roman"/>
                <w:b/>
                <w:bCs/>
                <w:color w:val="0070C0"/>
                <w:lang w:val="en-US"/>
              </w:rPr>
            </w:pPr>
            <w:hyperlink r:id="rId46" w:history="1">
              <w:r w:rsidR="008810C1" w:rsidRPr="00697FD3">
                <w:rPr>
                  <w:rFonts w:eastAsia="Times New Roman"/>
                  <w:b/>
                  <w:bCs/>
                  <w:color w:val="0070C0"/>
                  <w:u w:val="single"/>
                </w:rPr>
                <w:t>R4-2203940</w:t>
              </w:r>
            </w:hyperlink>
          </w:p>
          <w:p w14:paraId="73431C57" w14:textId="2D1A898D" w:rsidR="008810C1" w:rsidRPr="00697FD3" w:rsidRDefault="008810C1" w:rsidP="008810C1">
            <w:pPr>
              <w:spacing w:before="120" w:after="120"/>
              <w:ind w:right="37"/>
            </w:pPr>
            <w:r w:rsidRPr="00697FD3">
              <w:t>Draft CR for TS 37.107: introduction of BS LBT requirement for FR2-2</w:t>
            </w:r>
          </w:p>
        </w:tc>
        <w:tc>
          <w:tcPr>
            <w:tcW w:w="1440" w:type="dxa"/>
          </w:tcPr>
          <w:p w14:paraId="70A32AA4" w14:textId="35853536" w:rsidR="008810C1" w:rsidRPr="00697FD3" w:rsidRDefault="008810C1" w:rsidP="008810C1">
            <w:pPr>
              <w:spacing w:before="120" w:after="120"/>
              <w:ind w:right="37"/>
              <w:rPr>
                <w:rFonts w:eastAsia="Times New Roman"/>
                <w:lang w:val="en-US"/>
              </w:rPr>
            </w:pPr>
            <w:r w:rsidRPr="00697FD3">
              <w:rPr>
                <w:rFonts w:eastAsia="Times New Roman"/>
                <w:lang w:val="en-US"/>
              </w:rPr>
              <w:t>CATT</w:t>
            </w:r>
          </w:p>
        </w:tc>
        <w:tc>
          <w:tcPr>
            <w:tcW w:w="5760" w:type="dxa"/>
          </w:tcPr>
          <w:p w14:paraId="09F662C2" w14:textId="77777777" w:rsidR="008810C1" w:rsidRDefault="008A4FA3"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37.107</w:t>
            </w:r>
          </w:p>
          <w:p w14:paraId="4C376C04" w14:textId="77777777" w:rsidR="008A4FA3" w:rsidRPr="00EA685A" w:rsidRDefault="008A4FA3" w:rsidP="008A4FA3">
            <w:pPr>
              <w:pStyle w:val="TH"/>
              <w:rPr>
                <w:lang w:val="en-US"/>
                <w:rPrChange w:id="547" w:author="vivo/zhoushuai" w:date="2022-02-23T14:46:00Z">
                  <w:rPr/>
                </w:rPrChange>
              </w:rPr>
            </w:pPr>
            <w:r w:rsidRPr="00EA685A">
              <w:rPr>
                <w:lang w:val="en-US"/>
                <w:rPrChange w:id="548" w:author="vivo/zhoushuai" w:date="2022-02-23T14:46:00Z">
                  <w:rPr/>
                </w:rPrChange>
              </w:rPr>
              <w:t>Table 5.</w:t>
            </w:r>
            <w:r w:rsidRPr="00EA685A">
              <w:rPr>
                <w:lang w:val="en-US" w:eastAsia="zh-CN"/>
                <w:rPrChange w:id="549" w:author="vivo/zhoushuai" w:date="2022-02-23T14:46:00Z">
                  <w:rPr>
                    <w:lang w:eastAsia="zh-CN"/>
                  </w:rPr>
                </w:rPrChange>
              </w:rPr>
              <w:t>2</w:t>
            </w:r>
            <w:r w:rsidRPr="00EA685A">
              <w:rPr>
                <w:lang w:val="en-US"/>
                <w:rPrChange w:id="550" w:author="vivo/zhoushuai" w:date="2022-02-23T14:46:00Z">
                  <w:rPr/>
                </w:rPrChange>
              </w:rPr>
              <w:t>.1-1: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22"/>
              <w:gridCol w:w="1344"/>
            </w:tblGrid>
            <w:tr w:rsidR="008A4FA3" w:rsidRPr="00762841" w14:paraId="24CC4350" w14:textId="77777777" w:rsidTr="00FD5CBC">
              <w:trPr>
                <w:jc w:val="center"/>
              </w:trPr>
              <w:tc>
                <w:tcPr>
                  <w:tcW w:w="3118" w:type="dxa"/>
                  <w:shd w:val="clear" w:color="auto" w:fill="auto"/>
                </w:tcPr>
                <w:p w14:paraId="0537B07F"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Parameter</w:t>
                  </w:r>
                </w:p>
              </w:tc>
              <w:tc>
                <w:tcPr>
                  <w:tcW w:w="1701" w:type="dxa"/>
                  <w:shd w:val="clear" w:color="auto" w:fill="auto"/>
                </w:tcPr>
                <w:p w14:paraId="447A9FD9"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Unit</w:t>
                  </w:r>
                </w:p>
              </w:tc>
              <w:tc>
                <w:tcPr>
                  <w:tcW w:w="1560" w:type="dxa"/>
                  <w:shd w:val="clear" w:color="auto" w:fill="auto"/>
                </w:tcPr>
                <w:p w14:paraId="2F532C03"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Value</w:t>
                  </w:r>
                </w:p>
              </w:tc>
            </w:tr>
            <w:tr w:rsidR="008A4FA3" w:rsidRPr="00762841" w14:paraId="50148254" w14:textId="77777777" w:rsidTr="00FD5CBC">
              <w:trPr>
                <w:jc w:val="center"/>
              </w:trPr>
              <w:tc>
                <w:tcPr>
                  <w:tcW w:w="3118" w:type="dxa"/>
                  <w:shd w:val="clear" w:color="auto" w:fill="auto"/>
                </w:tcPr>
                <w:p w14:paraId="4B3F0DD5" w14:textId="77777777" w:rsidR="008A4FA3" w:rsidRPr="00762841" w:rsidRDefault="008A4FA3" w:rsidP="008A4FA3">
                  <w:pPr>
                    <w:pStyle w:val="TAL"/>
                  </w:pPr>
                  <w:r w:rsidRPr="00762841">
                    <w:t>LBT measurement bandwidth</w:t>
                  </w:r>
                </w:p>
              </w:tc>
              <w:tc>
                <w:tcPr>
                  <w:tcW w:w="1701" w:type="dxa"/>
                  <w:shd w:val="clear" w:color="auto" w:fill="auto"/>
                </w:tcPr>
                <w:p w14:paraId="4D027FF1" w14:textId="77777777" w:rsidR="008A4FA3" w:rsidRPr="00762841" w:rsidRDefault="008A4FA3" w:rsidP="008A4FA3">
                  <w:pPr>
                    <w:pStyle w:val="TAC"/>
                  </w:pPr>
                  <w:r w:rsidRPr="00762841">
                    <w:t>MHz</w:t>
                  </w:r>
                </w:p>
              </w:tc>
              <w:tc>
                <w:tcPr>
                  <w:tcW w:w="1560" w:type="dxa"/>
                  <w:shd w:val="clear" w:color="auto" w:fill="auto"/>
                </w:tcPr>
                <w:p w14:paraId="73F3190A" w14:textId="77777777" w:rsidR="008A4FA3" w:rsidRPr="00762841" w:rsidRDefault="008A4FA3" w:rsidP="008A4FA3">
                  <w:pPr>
                    <w:pStyle w:val="TAC"/>
                  </w:pPr>
                  <w:r>
                    <w:rPr>
                      <w:rFonts w:hint="eastAsia"/>
                      <w:lang w:eastAsia="zh-CN"/>
                    </w:rPr>
                    <w:t>[400]</w:t>
                  </w:r>
                </w:p>
              </w:tc>
            </w:tr>
            <w:tr w:rsidR="008A4FA3" w:rsidRPr="00762841" w14:paraId="79941F43" w14:textId="77777777" w:rsidTr="00FD5CBC">
              <w:trPr>
                <w:jc w:val="center"/>
              </w:trPr>
              <w:tc>
                <w:tcPr>
                  <w:tcW w:w="3118" w:type="dxa"/>
                  <w:shd w:val="clear" w:color="auto" w:fill="auto"/>
                </w:tcPr>
                <w:p w14:paraId="3DD8A75C" w14:textId="77777777" w:rsidR="008A4FA3" w:rsidRPr="00762841" w:rsidRDefault="008A4FA3" w:rsidP="008A4FA3">
                  <w:pPr>
                    <w:pStyle w:val="TAL"/>
                  </w:pPr>
                  <w:r w:rsidRPr="00762841">
                    <w:rPr>
                      <w:rFonts w:eastAsia="Batang"/>
                      <w:lang w:val="en-US" w:eastAsia="ko-KR"/>
                    </w:rPr>
                    <w:t>Energy detection threshold</w:t>
                  </w:r>
                </w:p>
              </w:tc>
              <w:tc>
                <w:tcPr>
                  <w:tcW w:w="1701" w:type="dxa"/>
                  <w:shd w:val="clear" w:color="auto" w:fill="auto"/>
                </w:tcPr>
                <w:p w14:paraId="3B993BE7" w14:textId="77777777" w:rsidR="008A4FA3" w:rsidRPr="00762841" w:rsidRDefault="008A4FA3" w:rsidP="008A4FA3">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560" w:type="dxa"/>
                  <w:shd w:val="clear" w:color="auto" w:fill="auto"/>
                </w:tcPr>
                <w:p w14:paraId="009BF1B3" w14:textId="77777777" w:rsidR="008A4FA3" w:rsidRPr="00FD17C5" w:rsidRDefault="008A4FA3" w:rsidP="008A4FA3">
                  <w:pPr>
                    <w:pStyle w:val="TAC"/>
                    <w:rPr>
                      <w:lang w:eastAsia="zh-CN"/>
                    </w:rPr>
                  </w:pPr>
                  <w:r>
                    <w:rPr>
                      <w:rFonts w:hint="eastAsia"/>
                      <w:lang w:eastAsia="zh-CN"/>
                    </w:rPr>
                    <w:t>[-54 or X]</w:t>
                  </w:r>
                </w:p>
              </w:tc>
            </w:tr>
            <w:tr w:rsidR="008A4FA3" w:rsidRPr="00762841" w14:paraId="13F75401" w14:textId="77777777" w:rsidTr="00FD5CBC">
              <w:trPr>
                <w:jc w:val="center"/>
              </w:trPr>
              <w:tc>
                <w:tcPr>
                  <w:tcW w:w="3118" w:type="dxa"/>
                  <w:shd w:val="clear" w:color="auto" w:fill="auto"/>
                </w:tcPr>
                <w:p w14:paraId="4280593B" w14:textId="77777777" w:rsidR="008A4FA3" w:rsidRPr="00762841" w:rsidRDefault="008A4FA3" w:rsidP="008A4FA3">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50EC169B" w14:textId="77777777" w:rsidR="008A4FA3" w:rsidRPr="00762841" w:rsidRDefault="008A4FA3" w:rsidP="008A4FA3">
                  <w:pPr>
                    <w:pStyle w:val="TAC"/>
                  </w:pPr>
                  <w:r w:rsidRPr="00762841">
                    <w:t>ms</w:t>
                  </w:r>
                </w:p>
              </w:tc>
              <w:tc>
                <w:tcPr>
                  <w:tcW w:w="1560" w:type="dxa"/>
                  <w:shd w:val="clear" w:color="auto" w:fill="auto"/>
                </w:tcPr>
                <w:p w14:paraId="0C2C20E9" w14:textId="77777777" w:rsidR="008A4FA3" w:rsidRPr="00762841" w:rsidRDefault="008A4FA3" w:rsidP="008A4FA3">
                  <w:pPr>
                    <w:pStyle w:val="TAC"/>
                    <w:rPr>
                      <w:lang w:eastAsia="zh-CN"/>
                    </w:rPr>
                  </w:pPr>
                  <w:r>
                    <w:rPr>
                      <w:rFonts w:hint="eastAsia"/>
                      <w:lang w:eastAsia="zh-CN"/>
                    </w:rPr>
                    <w:t>5</w:t>
                  </w:r>
                </w:p>
              </w:tc>
            </w:tr>
            <w:tr w:rsidR="008A4FA3" w:rsidRPr="00762841" w14:paraId="4842FE4A" w14:textId="77777777" w:rsidTr="00FD5CBC">
              <w:trPr>
                <w:jc w:val="center"/>
              </w:trPr>
              <w:tc>
                <w:tcPr>
                  <w:tcW w:w="6379" w:type="dxa"/>
                  <w:gridSpan w:val="3"/>
                  <w:shd w:val="clear" w:color="auto" w:fill="auto"/>
                </w:tcPr>
                <w:p w14:paraId="125E572C" w14:textId="77777777" w:rsidR="008A4FA3" w:rsidRPr="00EA685A" w:rsidRDefault="008A4FA3" w:rsidP="008A4FA3">
                  <w:pPr>
                    <w:pStyle w:val="TAC"/>
                    <w:jc w:val="left"/>
                    <w:rPr>
                      <w:lang w:val="en-US" w:eastAsia="zh-CN"/>
                      <w:rPrChange w:id="551" w:author="vivo/zhoushuai" w:date="2022-02-23T14:46:00Z">
                        <w:rPr>
                          <w:lang w:eastAsia="zh-CN"/>
                        </w:rPr>
                      </w:rPrChange>
                    </w:rPr>
                  </w:pPr>
                  <w:r w:rsidRPr="00EA685A">
                    <w:rPr>
                      <w:lang w:val="en-US"/>
                      <w:rPrChange w:id="552" w:author="vivo/zhoushuai" w:date="2022-02-23T14:46:00Z">
                        <w:rPr/>
                      </w:rPrChange>
                    </w:rPr>
                    <w:t>NOTE:</w:t>
                  </w:r>
                  <w:r w:rsidRPr="00EA685A">
                    <w:rPr>
                      <w:lang w:val="en-US"/>
                      <w:rPrChange w:id="553" w:author="vivo/zhoushuai" w:date="2022-02-23T14:46:00Z">
                        <w:rPr/>
                      </w:rPrChange>
                    </w:rPr>
                    <w:tab/>
                    <w:t>The specific value X is declared by the vendor.</w:t>
                  </w:r>
                </w:p>
              </w:tc>
            </w:tr>
          </w:tbl>
          <w:p w14:paraId="3EA7CB4A" w14:textId="0A9825FF" w:rsidR="008A4FA3" w:rsidRPr="00914BF0" w:rsidRDefault="008A4FA3" w:rsidP="008810C1">
            <w:pPr>
              <w:spacing w:before="120" w:after="0"/>
              <w:ind w:right="37"/>
              <w:jc w:val="both"/>
              <w:rPr>
                <w:b/>
                <w:bCs/>
                <w:lang w:val="en-US"/>
              </w:rPr>
            </w:pPr>
          </w:p>
        </w:tc>
      </w:tr>
    </w:tbl>
    <w:p w14:paraId="6EEDF284" w14:textId="77777777" w:rsidR="003525E0" w:rsidRPr="00621D09" w:rsidRDefault="003525E0" w:rsidP="008C0AE9">
      <w:pPr>
        <w:ind w:right="29"/>
        <w:jc w:val="both"/>
        <w:rPr>
          <w:lang w:val="en-US"/>
        </w:rPr>
      </w:pPr>
    </w:p>
    <w:p w14:paraId="04979939" w14:textId="5A566B94" w:rsidR="003525E0" w:rsidRPr="00FF7DA8" w:rsidRDefault="007A2793" w:rsidP="008C0AE9">
      <w:pPr>
        <w:pStyle w:val="Heading2"/>
        <w:ind w:right="29"/>
        <w:jc w:val="both"/>
        <w:rPr>
          <w:lang w:val="en-US"/>
        </w:rPr>
      </w:pPr>
      <w:r w:rsidRPr="00621D09">
        <w:rPr>
          <w:lang w:val="en-US"/>
        </w:rPr>
        <w:t>Open issues summary</w:t>
      </w:r>
    </w:p>
    <w:p w14:paraId="46DDD129" w14:textId="3A44D408" w:rsidR="003525E0" w:rsidRPr="00621D09" w:rsidRDefault="007A2793" w:rsidP="008C0AE9">
      <w:pPr>
        <w:pStyle w:val="Heading3"/>
        <w:ind w:right="29"/>
        <w:jc w:val="both"/>
        <w:rPr>
          <w:sz w:val="24"/>
          <w:szCs w:val="16"/>
          <w:lang w:val="en-US"/>
        </w:rPr>
      </w:pPr>
      <w:r w:rsidRPr="00621D09">
        <w:rPr>
          <w:sz w:val="24"/>
          <w:szCs w:val="16"/>
          <w:lang w:val="en-US"/>
        </w:rPr>
        <w:t>Sub-topic 4-</w:t>
      </w:r>
      <w:r w:rsidR="00FF7DA8">
        <w:rPr>
          <w:sz w:val="24"/>
          <w:szCs w:val="16"/>
          <w:lang w:val="en-US"/>
        </w:rPr>
        <w:t>1</w:t>
      </w:r>
      <w:r w:rsidRPr="00621D09">
        <w:rPr>
          <w:sz w:val="24"/>
          <w:szCs w:val="16"/>
          <w:lang w:val="en-US"/>
        </w:rPr>
        <w:t>: Specification updates</w:t>
      </w:r>
    </w:p>
    <w:p w14:paraId="46ADE73D" w14:textId="09619508"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4-</w:t>
      </w:r>
      <w:r w:rsidR="00FF7DA8">
        <w:rPr>
          <w:b/>
          <w:color w:val="0070C0"/>
          <w:u w:val="single"/>
          <w:lang w:val="en-US" w:eastAsia="ko-KR"/>
        </w:rPr>
        <w:t>1</w:t>
      </w:r>
      <w:r w:rsidRPr="00621D09">
        <w:rPr>
          <w:b/>
          <w:color w:val="0070C0"/>
          <w:u w:val="single"/>
          <w:lang w:val="en-US" w:eastAsia="ko-KR"/>
        </w:rPr>
        <w:t>: TS 38.10</w:t>
      </w:r>
      <w:r w:rsidR="00A2682D">
        <w:rPr>
          <w:b/>
          <w:color w:val="0070C0"/>
          <w:u w:val="single"/>
          <w:lang w:val="en-US" w:eastAsia="ko-KR"/>
        </w:rPr>
        <w:t>6</w:t>
      </w:r>
      <w:r w:rsidRPr="00621D09">
        <w:rPr>
          <w:b/>
          <w:color w:val="0070C0"/>
          <w:u w:val="single"/>
          <w:lang w:val="en-US" w:eastAsia="ko-KR"/>
        </w:rPr>
        <w:t xml:space="preserve"> </w:t>
      </w:r>
      <w:r w:rsidR="00FF2613">
        <w:rPr>
          <w:b/>
          <w:color w:val="0070C0"/>
          <w:u w:val="single"/>
          <w:lang w:val="en-US" w:eastAsia="ko-KR"/>
        </w:rPr>
        <w:t>and TS 38.10</w:t>
      </w:r>
      <w:r w:rsidR="00A2682D">
        <w:rPr>
          <w:b/>
          <w:color w:val="0070C0"/>
          <w:u w:val="single"/>
          <w:lang w:val="en-US" w:eastAsia="ko-KR"/>
        </w:rPr>
        <w:t>7</w:t>
      </w:r>
      <w:r w:rsidR="00FF2613">
        <w:rPr>
          <w:b/>
          <w:color w:val="0070C0"/>
          <w:u w:val="single"/>
          <w:lang w:val="en-US" w:eastAsia="ko-KR"/>
        </w:rPr>
        <w:t xml:space="preserve"> </w:t>
      </w:r>
      <w:r w:rsidRPr="00621D09">
        <w:rPr>
          <w:b/>
          <w:color w:val="0070C0"/>
          <w:u w:val="single"/>
          <w:lang w:val="en-US" w:eastAsia="ko-KR"/>
        </w:rPr>
        <w:t>update</w:t>
      </w:r>
    </w:p>
    <w:p w14:paraId="702F9E0A" w14:textId="777777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77D566A3" w14:textId="7F9F07AE" w:rsidR="003525E0" w:rsidRPr="00FF2613" w:rsidRDefault="008810C1"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Depends on the outcome of Sub-topic 1-3 discussions. Moderator suggest</w:t>
      </w:r>
      <w:r>
        <w:rPr>
          <w:color w:val="0070C0"/>
          <w:lang w:val="en-US"/>
        </w:rPr>
        <w:t>s</w:t>
      </w:r>
      <w:r w:rsidRPr="008810C1">
        <w:rPr>
          <w:color w:val="0070C0"/>
          <w:lang w:val="en-US"/>
        </w:rPr>
        <w:t xml:space="preserve"> c</w:t>
      </w:r>
      <w:r w:rsidR="00C703BB" w:rsidRPr="008810C1">
        <w:rPr>
          <w:color w:val="0070C0"/>
          <w:lang w:val="en-US"/>
        </w:rPr>
        <w:t xml:space="preserve">ompanies provide </w:t>
      </w:r>
      <w:r w:rsidRPr="008810C1">
        <w:rPr>
          <w:color w:val="0070C0"/>
          <w:lang w:val="en-US"/>
        </w:rPr>
        <w:t xml:space="preserve">any </w:t>
      </w:r>
      <w:r w:rsidR="00C703BB" w:rsidRPr="008810C1">
        <w:rPr>
          <w:color w:val="0070C0"/>
          <w:lang w:val="en-US"/>
        </w:rPr>
        <w:t xml:space="preserve">feedback for the two draft CRs directly into Section </w:t>
      </w:r>
      <w:r w:rsidR="00C703BB" w:rsidRPr="008810C1">
        <w:rPr>
          <w:b/>
          <w:bCs/>
          <w:color w:val="0070C0"/>
          <w:lang w:val="en-US"/>
        </w:rPr>
        <w:t>4.3.2 CRs/TPs</w:t>
      </w:r>
      <w:r w:rsidR="00C703BB" w:rsidRPr="008810C1">
        <w:rPr>
          <w:color w:val="0070C0"/>
          <w:lang w:val="en-US"/>
        </w:rPr>
        <w:t xml:space="preserve"> </w:t>
      </w:r>
      <w:r w:rsidR="00C703BB" w:rsidRPr="008810C1">
        <w:rPr>
          <w:b/>
          <w:bCs/>
          <w:color w:val="0070C0"/>
          <w:lang w:val="en-US"/>
        </w:rPr>
        <w:t>comments collection</w:t>
      </w:r>
      <w:r w:rsidR="00C703BB" w:rsidRPr="008810C1">
        <w:rPr>
          <w:color w:val="0070C0"/>
          <w:lang w:val="en-US"/>
        </w:rPr>
        <w:t xml:space="preserve">. </w:t>
      </w:r>
    </w:p>
    <w:p w14:paraId="50CF708D" w14:textId="77777777" w:rsidR="003525E0" w:rsidRPr="00621D09" w:rsidRDefault="003525E0" w:rsidP="008C0AE9">
      <w:pPr>
        <w:spacing w:after="0"/>
        <w:ind w:right="29"/>
        <w:jc w:val="both"/>
        <w:rPr>
          <w:i/>
          <w:iCs/>
          <w:color w:val="0070C0"/>
          <w:lang w:val="en-US"/>
        </w:rPr>
      </w:pPr>
    </w:p>
    <w:p w14:paraId="411DBC72" w14:textId="77777777" w:rsidR="003525E0" w:rsidRPr="00621D09" w:rsidRDefault="007A2793" w:rsidP="008C0AE9">
      <w:pPr>
        <w:pStyle w:val="Heading2"/>
        <w:ind w:right="29"/>
        <w:jc w:val="both"/>
        <w:rPr>
          <w:lang w:val="en-US"/>
        </w:rPr>
      </w:pPr>
      <w:r w:rsidRPr="00621D09">
        <w:rPr>
          <w:lang w:val="en-US"/>
        </w:rPr>
        <w:t xml:space="preserve">Companies’ views - collection for 1st round </w:t>
      </w:r>
    </w:p>
    <w:p w14:paraId="2523945F" w14:textId="1F335403" w:rsidR="003525E0" w:rsidRPr="00C703BB" w:rsidRDefault="007A2793" w:rsidP="008C0AE9">
      <w:pPr>
        <w:pStyle w:val="Heading3"/>
        <w:ind w:right="29"/>
        <w:jc w:val="both"/>
        <w:rPr>
          <w:sz w:val="24"/>
          <w:szCs w:val="16"/>
          <w:lang w:val="en-US"/>
        </w:rPr>
      </w:pPr>
      <w:r w:rsidRPr="00621D09">
        <w:rPr>
          <w:sz w:val="24"/>
          <w:szCs w:val="16"/>
          <w:lang w:val="en-US"/>
        </w:rPr>
        <w:t xml:space="preserve">Open issues </w:t>
      </w:r>
    </w:p>
    <w:tbl>
      <w:tblPr>
        <w:tblStyle w:val="TableGrid"/>
        <w:tblW w:w="0" w:type="auto"/>
        <w:tblLook w:val="04A0" w:firstRow="1" w:lastRow="0" w:firstColumn="1" w:lastColumn="0" w:noHBand="0" w:noVBand="1"/>
      </w:tblPr>
      <w:tblGrid>
        <w:gridCol w:w="1331"/>
        <w:gridCol w:w="8048"/>
      </w:tblGrid>
      <w:tr w:rsidR="003525E0" w:rsidRPr="00621D09" w14:paraId="775DDBE0" w14:textId="77777777" w:rsidTr="00FF2613">
        <w:tc>
          <w:tcPr>
            <w:tcW w:w="1331" w:type="dxa"/>
          </w:tcPr>
          <w:p w14:paraId="60FFB51C"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4CD3E0A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064BC5" w:rsidRPr="00621D09" w14:paraId="433A2DB2" w14:textId="77777777" w:rsidTr="00FF2613">
        <w:tc>
          <w:tcPr>
            <w:tcW w:w="1331" w:type="dxa"/>
          </w:tcPr>
          <w:p w14:paraId="66C91A95" w14:textId="0BA67616" w:rsidR="00064BC5" w:rsidRPr="00621D09" w:rsidRDefault="00E34BE8" w:rsidP="00064BC5">
            <w:pPr>
              <w:spacing w:after="120"/>
              <w:ind w:right="281"/>
              <w:rPr>
                <w:rFonts w:eastAsiaTheme="minorEastAsia"/>
                <w:color w:val="0070C0"/>
                <w:lang w:val="en-US" w:eastAsia="zh-CN"/>
              </w:rPr>
            </w:pPr>
            <w:ins w:id="554" w:author="vivo/zhoushuai" w:date="2022-02-23T15:34:00Z">
              <w:r>
                <w:rPr>
                  <w:rFonts w:eastAsiaTheme="minorEastAsia" w:hint="eastAsia"/>
                  <w:color w:val="0070C0"/>
                  <w:lang w:val="en-US" w:eastAsia="zh-CN"/>
                </w:rPr>
                <w:t>v</w:t>
              </w:r>
              <w:r>
                <w:rPr>
                  <w:rFonts w:eastAsiaTheme="minorEastAsia"/>
                  <w:color w:val="0070C0"/>
                  <w:lang w:val="en-US" w:eastAsia="zh-CN"/>
                </w:rPr>
                <w:t>ivo</w:t>
              </w:r>
            </w:ins>
          </w:p>
        </w:tc>
        <w:tc>
          <w:tcPr>
            <w:tcW w:w="8048" w:type="dxa"/>
          </w:tcPr>
          <w:p w14:paraId="4C0DA9DC" w14:textId="408D85AD" w:rsidR="00064BC5" w:rsidRPr="00621D09" w:rsidRDefault="00E34BE8" w:rsidP="00064BC5">
            <w:pPr>
              <w:spacing w:after="120"/>
              <w:ind w:right="281"/>
              <w:rPr>
                <w:rFonts w:eastAsiaTheme="minorEastAsia"/>
                <w:color w:val="0070C0"/>
                <w:lang w:val="en-US" w:eastAsia="zh-CN"/>
              </w:rPr>
            </w:pPr>
            <w:ins w:id="555" w:author="vivo/zhoushuai" w:date="2022-02-23T15:34:00Z">
              <w:r>
                <w:rPr>
                  <w:rFonts w:eastAsiaTheme="minorEastAsia"/>
                  <w:color w:val="0070C0"/>
                  <w:lang w:val="en-US" w:eastAsia="zh-CN"/>
                </w:rPr>
                <w:t xml:space="preserve">For now, </w:t>
              </w:r>
              <w:r w:rsidRPr="00E34BE8">
                <w:rPr>
                  <w:rFonts w:eastAsiaTheme="minorEastAsia"/>
                  <w:color w:val="0070C0"/>
                  <w:lang w:val="en-US" w:eastAsia="zh-CN"/>
                </w:rPr>
                <w:t xml:space="preserve">TS 37.107 and TS 37.106 </w:t>
              </w:r>
            </w:ins>
            <w:ins w:id="556" w:author="vivo/zhoushuai" w:date="2022-02-23T15:35:00Z">
              <w:r>
                <w:rPr>
                  <w:rFonts w:eastAsiaTheme="minorEastAsia"/>
                  <w:color w:val="0070C0"/>
                  <w:lang w:val="en-US" w:eastAsia="zh-CN"/>
                </w:rPr>
                <w:t xml:space="preserve">are not included </w:t>
              </w:r>
            </w:ins>
            <w:ins w:id="557" w:author="vivo/zhoushuai" w:date="2022-02-23T15:34:00Z">
              <w:r w:rsidRPr="00E34BE8">
                <w:rPr>
                  <w:rFonts w:eastAsiaTheme="minorEastAsia"/>
                  <w:color w:val="0070C0"/>
                  <w:lang w:val="en-US" w:eastAsia="zh-CN"/>
                </w:rPr>
                <w:t>in the list of the impacted specifications</w:t>
              </w:r>
            </w:ins>
            <w:ins w:id="558" w:author="vivo/zhoushuai" w:date="2022-02-23T15:36:00Z">
              <w:r w:rsidR="00BB6F03">
                <w:rPr>
                  <w:rFonts w:eastAsiaTheme="minorEastAsia"/>
                  <w:color w:val="0070C0"/>
                  <w:lang w:val="en-US" w:eastAsia="zh-CN"/>
                </w:rPr>
                <w:t xml:space="preserve"> for the 71GHz WI</w:t>
              </w:r>
            </w:ins>
            <w:ins w:id="559" w:author="vivo/zhoushuai" w:date="2022-02-23T15:34:00Z">
              <w:r w:rsidRPr="00E34BE8">
                <w:rPr>
                  <w:rFonts w:eastAsiaTheme="minorEastAsia"/>
                  <w:color w:val="0070C0"/>
                  <w:lang w:val="en-US" w:eastAsia="zh-CN"/>
                </w:rPr>
                <w:t>.</w:t>
              </w:r>
            </w:ins>
            <w:ins w:id="560" w:author="vivo/zhoushuai" w:date="2022-02-23T15:35:00Z">
              <w:r>
                <w:rPr>
                  <w:rFonts w:eastAsiaTheme="minorEastAsia"/>
                  <w:color w:val="0070C0"/>
                  <w:lang w:val="en-US" w:eastAsia="zh-CN"/>
                </w:rPr>
                <w:t xml:space="preserve"> So, these draft CRs are not</w:t>
              </w:r>
            </w:ins>
            <w:ins w:id="561" w:author="vivo/zhoushuai" w:date="2022-02-23T15:36:00Z">
              <w:r>
                <w:rPr>
                  <w:rFonts w:eastAsiaTheme="minorEastAsia"/>
                  <w:color w:val="0070C0"/>
                  <w:lang w:val="en-US" w:eastAsia="zh-CN"/>
                </w:rPr>
                <w:t xml:space="preserve"> needed.</w:t>
              </w:r>
            </w:ins>
          </w:p>
        </w:tc>
      </w:tr>
      <w:tr w:rsidR="00E11402" w:rsidRPr="00621D09" w14:paraId="58BFBCDF" w14:textId="77777777" w:rsidTr="00FF2613">
        <w:tc>
          <w:tcPr>
            <w:tcW w:w="1331" w:type="dxa"/>
          </w:tcPr>
          <w:p w14:paraId="29F7D829" w14:textId="5A016AE7" w:rsidR="00E11402" w:rsidRPr="00621D09" w:rsidRDefault="00E11402" w:rsidP="00E11402">
            <w:pPr>
              <w:spacing w:after="120"/>
              <w:ind w:right="281"/>
              <w:rPr>
                <w:rFonts w:eastAsiaTheme="minorEastAsia"/>
                <w:color w:val="0070C0"/>
                <w:lang w:val="en-US" w:eastAsia="zh-CN"/>
              </w:rPr>
            </w:pPr>
          </w:p>
        </w:tc>
        <w:tc>
          <w:tcPr>
            <w:tcW w:w="8048" w:type="dxa"/>
          </w:tcPr>
          <w:p w14:paraId="242C7636" w14:textId="28081B06" w:rsidR="00E11402" w:rsidRPr="00621D09" w:rsidRDefault="00E11402" w:rsidP="00E11402">
            <w:pPr>
              <w:spacing w:after="120"/>
              <w:ind w:right="281"/>
              <w:rPr>
                <w:rFonts w:eastAsiaTheme="minorEastAsia"/>
                <w:color w:val="0070C0"/>
                <w:lang w:val="en-US" w:eastAsia="zh-CN"/>
              </w:rPr>
            </w:pPr>
          </w:p>
        </w:tc>
      </w:tr>
    </w:tbl>
    <w:p w14:paraId="4EBDAD3F" w14:textId="77777777" w:rsidR="003525E0" w:rsidRPr="00621D09" w:rsidRDefault="007A2793">
      <w:pPr>
        <w:ind w:right="281"/>
        <w:rPr>
          <w:color w:val="0070C0"/>
          <w:lang w:val="en-US" w:eastAsia="zh-CN"/>
        </w:rPr>
      </w:pPr>
      <w:r w:rsidRPr="00621D09">
        <w:rPr>
          <w:color w:val="0070C0"/>
          <w:lang w:val="en-US" w:eastAsia="zh-CN"/>
        </w:rPr>
        <w:t xml:space="preserve">  </w:t>
      </w:r>
    </w:p>
    <w:p w14:paraId="5DAC3BDA" w14:textId="77777777" w:rsidR="003525E0" w:rsidRPr="00621D09" w:rsidRDefault="007A2793">
      <w:pPr>
        <w:pStyle w:val="Heading3"/>
        <w:ind w:right="281"/>
        <w:rPr>
          <w:sz w:val="24"/>
          <w:szCs w:val="16"/>
          <w:lang w:val="en-US"/>
        </w:rPr>
      </w:pPr>
      <w:r w:rsidRPr="00621D09">
        <w:rPr>
          <w:sz w:val="24"/>
          <w:szCs w:val="16"/>
          <w:lang w:val="en-US"/>
        </w:rPr>
        <w:t>CRs/TPs comments collection</w:t>
      </w:r>
    </w:p>
    <w:p w14:paraId="3380FE9A"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3525E0" w:rsidRPr="00621D09" w14:paraId="76CC3483" w14:textId="77777777" w:rsidTr="002E24A7">
        <w:tc>
          <w:tcPr>
            <w:tcW w:w="1584" w:type="dxa"/>
          </w:tcPr>
          <w:p w14:paraId="76B41CB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lastRenderedPageBreak/>
              <w:t>CR/TP number</w:t>
            </w:r>
          </w:p>
        </w:tc>
        <w:tc>
          <w:tcPr>
            <w:tcW w:w="7771" w:type="dxa"/>
          </w:tcPr>
          <w:p w14:paraId="76BE1F85"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DAEED12" w14:textId="77777777" w:rsidTr="002E24A7">
        <w:tc>
          <w:tcPr>
            <w:tcW w:w="1584" w:type="dxa"/>
            <w:vMerge w:val="restart"/>
          </w:tcPr>
          <w:p w14:paraId="6A769C9E" w14:textId="17B95131" w:rsidR="0058263C" w:rsidRPr="008810C1" w:rsidRDefault="00A2682D" w:rsidP="0058263C">
            <w:pPr>
              <w:spacing w:before="120" w:after="120"/>
              <w:ind w:right="37"/>
              <w:rPr>
                <w:rStyle w:val="Hyperlink"/>
                <w:rFonts w:eastAsia="Times New Roman"/>
                <w:color w:val="0070C0"/>
                <w:u w:val="none"/>
                <w:lang w:val="en-US"/>
              </w:rPr>
            </w:pPr>
            <w:r w:rsidRPr="008810C1">
              <w:rPr>
                <w:rFonts w:eastAsia="Times New Roman"/>
                <w:color w:val="0070C0"/>
              </w:rPr>
              <w:t>R4-2203939</w:t>
            </w:r>
          </w:p>
          <w:p w14:paraId="130787E5" w14:textId="353FC508" w:rsidR="003525E0" w:rsidRPr="008810C1" w:rsidRDefault="003525E0">
            <w:pPr>
              <w:spacing w:before="120" w:after="120"/>
              <w:rPr>
                <w:rFonts w:eastAsia="Times New Roman"/>
                <w:color w:val="0070C0"/>
                <w:lang w:val="en-US"/>
              </w:rPr>
            </w:pPr>
          </w:p>
        </w:tc>
        <w:tc>
          <w:tcPr>
            <w:tcW w:w="7771" w:type="dxa"/>
          </w:tcPr>
          <w:p w14:paraId="22F50AE0" w14:textId="54B059BA" w:rsidR="003525E0" w:rsidRPr="008810C1" w:rsidRDefault="00D82557">
            <w:pPr>
              <w:spacing w:after="120"/>
              <w:ind w:right="281"/>
              <w:rPr>
                <w:rFonts w:eastAsiaTheme="minorEastAsia"/>
                <w:color w:val="0070C0"/>
                <w:lang w:val="en-US" w:eastAsia="zh-CN"/>
              </w:rPr>
            </w:pPr>
            <w:ins w:id="562" w:author="Nokia" w:date="2022-02-23T17:05:00Z">
              <w:r>
                <w:rPr>
                  <w:rFonts w:eastAsiaTheme="minorEastAsia"/>
                  <w:color w:val="0070C0"/>
                  <w:lang w:val="en-US" w:eastAsia="zh-CN"/>
                </w:rPr>
                <w:t>Nokia: We do not think introduction of LBT requirements is necessary, see R4-2206047. The specification where changes are proposed is not part of the WID.</w:t>
              </w:r>
            </w:ins>
            <w:del w:id="563" w:author="Nokia" w:date="2022-02-23T17:05:00Z">
              <w:r w:rsidR="008810C1" w:rsidRPr="008810C1" w:rsidDel="00D82557">
                <w:rPr>
                  <w:rFonts w:eastAsiaTheme="minorEastAsia"/>
                  <w:color w:val="0070C0"/>
                  <w:lang w:val="en-US" w:eastAsia="zh-CN"/>
                </w:rPr>
                <w:delText>Company A</w:delText>
              </w:r>
            </w:del>
          </w:p>
        </w:tc>
      </w:tr>
      <w:tr w:rsidR="003525E0" w:rsidRPr="00621D09" w14:paraId="6E5E0EAF" w14:textId="77777777" w:rsidTr="002E24A7">
        <w:tc>
          <w:tcPr>
            <w:tcW w:w="1584" w:type="dxa"/>
            <w:vMerge/>
          </w:tcPr>
          <w:p w14:paraId="2AC9A022" w14:textId="77777777" w:rsidR="003525E0" w:rsidRPr="008810C1" w:rsidRDefault="003525E0">
            <w:pPr>
              <w:spacing w:after="120"/>
              <w:ind w:right="281"/>
              <w:rPr>
                <w:rFonts w:eastAsiaTheme="minorEastAsia"/>
                <w:color w:val="0070C0"/>
                <w:lang w:val="en-US" w:eastAsia="zh-CN"/>
              </w:rPr>
            </w:pPr>
          </w:p>
        </w:tc>
        <w:tc>
          <w:tcPr>
            <w:tcW w:w="7771" w:type="dxa"/>
          </w:tcPr>
          <w:p w14:paraId="141114F7" w14:textId="7944D915" w:rsidR="003525E0" w:rsidRPr="00621D09" w:rsidRDefault="008810C1">
            <w:pPr>
              <w:spacing w:after="120"/>
              <w:ind w:right="281"/>
              <w:rPr>
                <w:rFonts w:eastAsiaTheme="minorEastAsia"/>
                <w:color w:val="0070C0"/>
                <w:lang w:val="en-US" w:eastAsia="zh-CN"/>
              </w:rPr>
            </w:pPr>
            <w:r>
              <w:rPr>
                <w:rFonts w:eastAsiaTheme="minorEastAsia"/>
                <w:color w:val="0070C0"/>
                <w:lang w:val="en-US" w:eastAsia="zh-CN"/>
              </w:rPr>
              <w:t>Company B</w:t>
            </w:r>
          </w:p>
        </w:tc>
      </w:tr>
      <w:tr w:rsidR="003525E0" w:rsidRPr="00621D09" w14:paraId="4C7AC018" w14:textId="77777777" w:rsidTr="002E24A7">
        <w:tc>
          <w:tcPr>
            <w:tcW w:w="1584" w:type="dxa"/>
            <w:vMerge/>
          </w:tcPr>
          <w:p w14:paraId="2966504E" w14:textId="77777777" w:rsidR="003525E0" w:rsidRPr="008810C1" w:rsidRDefault="003525E0">
            <w:pPr>
              <w:spacing w:after="120"/>
              <w:ind w:right="281"/>
              <w:rPr>
                <w:rFonts w:eastAsiaTheme="minorEastAsia"/>
                <w:color w:val="0070C0"/>
                <w:lang w:val="en-US" w:eastAsia="zh-CN"/>
              </w:rPr>
            </w:pPr>
          </w:p>
        </w:tc>
        <w:tc>
          <w:tcPr>
            <w:tcW w:w="7771" w:type="dxa"/>
          </w:tcPr>
          <w:p w14:paraId="55237635" w14:textId="77777777" w:rsidR="003525E0" w:rsidRPr="00621D09" w:rsidRDefault="003525E0">
            <w:pPr>
              <w:spacing w:after="120"/>
              <w:ind w:right="281"/>
              <w:rPr>
                <w:rFonts w:eastAsiaTheme="minorEastAsia"/>
                <w:color w:val="0070C0"/>
                <w:lang w:val="en-US" w:eastAsia="zh-CN"/>
              </w:rPr>
            </w:pPr>
          </w:p>
        </w:tc>
      </w:tr>
      <w:tr w:rsidR="003525E0" w:rsidRPr="00621D09" w14:paraId="4C634993" w14:textId="77777777" w:rsidTr="002E24A7">
        <w:tc>
          <w:tcPr>
            <w:tcW w:w="1584" w:type="dxa"/>
            <w:vMerge w:val="restart"/>
          </w:tcPr>
          <w:p w14:paraId="71C99562" w14:textId="2D640518" w:rsidR="0058263C" w:rsidRPr="008810C1" w:rsidRDefault="00A2682D" w:rsidP="0058263C">
            <w:pPr>
              <w:spacing w:before="120" w:after="120"/>
              <w:ind w:right="37"/>
              <w:rPr>
                <w:rStyle w:val="Hyperlink"/>
                <w:rFonts w:eastAsia="Times New Roman"/>
                <w:color w:val="0070C0"/>
                <w:u w:val="none"/>
                <w:lang w:val="en-US"/>
              </w:rPr>
            </w:pPr>
            <w:r w:rsidRPr="008810C1">
              <w:rPr>
                <w:rFonts w:eastAsia="Times New Roman"/>
                <w:color w:val="0070C0"/>
              </w:rPr>
              <w:t>R4-2203940</w:t>
            </w:r>
          </w:p>
          <w:p w14:paraId="50530527" w14:textId="77777777" w:rsidR="003525E0" w:rsidRPr="008810C1" w:rsidRDefault="003525E0" w:rsidP="00FF2613">
            <w:pPr>
              <w:spacing w:before="120" w:after="120"/>
              <w:rPr>
                <w:rFonts w:eastAsiaTheme="minorEastAsia"/>
                <w:color w:val="0070C0"/>
                <w:lang w:val="en-US" w:eastAsia="zh-CN"/>
              </w:rPr>
            </w:pPr>
          </w:p>
        </w:tc>
        <w:tc>
          <w:tcPr>
            <w:tcW w:w="7771" w:type="dxa"/>
          </w:tcPr>
          <w:p w14:paraId="1BF97752" w14:textId="79A7DDA8" w:rsidR="003525E0" w:rsidRPr="00621D09" w:rsidRDefault="00D82557">
            <w:pPr>
              <w:spacing w:after="120"/>
              <w:ind w:right="281"/>
              <w:rPr>
                <w:rFonts w:eastAsiaTheme="minorEastAsia"/>
                <w:color w:val="0070C0"/>
                <w:lang w:val="en-US" w:eastAsia="zh-CN"/>
              </w:rPr>
            </w:pPr>
            <w:ins w:id="564" w:author="Nokia" w:date="2022-02-23T17:05:00Z">
              <w:r>
                <w:rPr>
                  <w:rFonts w:eastAsiaTheme="minorEastAsia"/>
                  <w:color w:val="0070C0"/>
                  <w:lang w:val="en-US" w:eastAsia="zh-CN"/>
                </w:rPr>
                <w:t>Nokia: We do not think introduction of LBT requirements is necessary, see R4-2206047. The specification where changes are proposed is not part of the WID.</w:t>
              </w:r>
            </w:ins>
          </w:p>
        </w:tc>
      </w:tr>
      <w:tr w:rsidR="003525E0" w:rsidRPr="00621D09" w14:paraId="61FAD3C4" w14:textId="77777777" w:rsidTr="002E24A7">
        <w:tc>
          <w:tcPr>
            <w:tcW w:w="1584" w:type="dxa"/>
            <w:vMerge/>
          </w:tcPr>
          <w:p w14:paraId="180A5C81" w14:textId="77777777" w:rsidR="003525E0" w:rsidRPr="00621D09" w:rsidRDefault="003525E0">
            <w:pPr>
              <w:spacing w:after="120"/>
              <w:ind w:right="281"/>
              <w:rPr>
                <w:rFonts w:eastAsiaTheme="minorEastAsia"/>
                <w:color w:val="0070C0"/>
                <w:lang w:val="en-US" w:eastAsia="zh-CN"/>
              </w:rPr>
            </w:pPr>
          </w:p>
        </w:tc>
        <w:tc>
          <w:tcPr>
            <w:tcW w:w="7771" w:type="dxa"/>
          </w:tcPr>
          <w:p w14:paraId="608B7B02" w14:textId="14D429A4" w:rsidR="003525E0" w:rsidRPr="00621D09" w:rsidRDefault="003525E0">
            <w:pPr>
              <w:spacing w:after="120"/>
              <w:ind w:right="281"/>
              <w:rPr>
                <w:rFonts w:eastAsiaTheme="minorEastAsia"/>
                <w:color w:val="0070C0"/>
                <w:lang w:val="en-US" w:eastAsia="zh-CN"/>
              </w:rPr>
            </w:pPr>
          </w:p>
        </w:tc>
      </w:tr>
      <w:tr w:rsidR="003525E0" w:rsidRPr="00621D09" w14:paraId="3A482AA4" w14:textId="77777777" w:rsidTr="002E24A7">
        <w:tc>
          <w:tcPr>
            <w:tcW w:w="1584" w:type="dxa"/>
            <w:vMerge/>
          </w:tcPr>
          <w:p w14:paraId="6E9AF073" w14:textId="77777777" w:rsidR="003525E0" w:rsidRPr="00621D09" w:rsidRDefault="003525E0">
            <w:pPr>
              <w:spacing w:after="120"/>
              <w:ind w:right="281"/>
              <w:rPr>
                <w:rFonts w:eastAsiaTheme="minorEastAsia"/>
                <w:color w:val="0070C0"/>
                <w:lang w:val="en-US" w:eastAsia="zh-CN"/>
              </w:rPr>
            </w:pPr>
          </w:p>
        </w:tc>
        <w:tc>
          <w:tcPr>
            <w:tcW w:w="7771" w:type="dxa"/>
          </w:tcPr>
          <w:p w14:paraId="49075B58" w14:textId="77777777" w:rsidR="003525E0" w:rsidRPr="00621D09" w:rsidRDefault="003525E0">
            <w:pPr>
              <w:spacing w:after="120"/>
              <w:ind w:right="281"/>
              <w:rPr>
                <w:rFonts w:eastAsiaTheme="minorEastAsia"/>
                <w:color w:val="0070C0"/>
                <w:lang w:val="en-US" w:eastAsia="zh-CN"/>
              </w:rPr>
            </w:pPr>
          </w:p>
        </w:tc>
      </w:tr>
    </w:tbl>
    <w:p w14:paraId="6C78D593" w14:textId="77777777" w:rsidR="003525E0" w:rsidRPr="00621D09" w:rsidRDefault="003525E0" w:rsidP="008C0AE9">
      <w:pPr>
        <w:ind w:right="29"/>
        <w:jc w:val="both"/>
        <w:rPr>
          <w:color w:val="0070C0"/>
          <w:lang w:val="en-US" w:eastAsia="zh-CN"/>
        </w:rPr>
      </w:pPr>
    </w:p>
    <w:p w14:paraId="72A65725" w14:textId="21FEADA1" w:rsidR="003525E0" w:rsidRPr="00621D09" w:rsidRDefault="007A2793" w:rsidP="008C0AE9">
      <w:pPr>
        <w:pStyle w:val="Heading2"/>
        <w:ind w:right="29"/>
        <w:jc w:val="both"/>
        <w:rPr>
          <w:lang w:val="en-US"/>
        </w:rPr>
      </w:pPr>
      <w:r w:rsidRPr="00621D09">
        <w:rPr>
          <w:lang w:val="en-US"/>
        </w:rPr>
        <w:t xml:space="preserve">Summary for 1st round </w:t>
      </w:r>
      <w:r w:rsidR="00670ABB">
        <w:rPr>
          <w:lang w:val="en-US"/>
        </w:rPr>
        <w:t>(if applicable)</w:t>
      </w:r>
    </w:p>
    <w:p w14:paraId="726A1243"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6A4B7CDD"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i.e. WF assignment.</w:t>
      </w:r>
    </w:p>
    <w:tbl>
      <w:tblPr>
        <w:tblStyle w:val="TableGrid"/>
        <w:tblW w:w="9355" w:type="dxa"/>
        <w:tblLook w:val="04A0" w:firstRow="1" w:lastRow="0" w:firstColumn="1" w:lastColumn="0" w:noHBand="0" w:noVBand="1"/>
      </w:tblPr>
      <w:tblGrid>
        <w:gridCol w:w="1609"/>
        <w:gridCol w:w="7746"/>
      </w:tblGrid>
      <w:tr w:rsidR="003525E0" w:rsidRPr="00621D09" w14:paraId="44582448" w14:textId="77777777" w:rsidTr="002E24A7">
        <w:tc>
          <w:tcPr>
            <w:tcW w:w="1609" w:type="dxa"/>
          </w:tcPr>
          <w:p w14:paraId="6D02131B" w14:textId="77777777" w:rsidR="003525E0" w:rsidRPr="00621D09" w:rsidRDefault="003525E0">
            <w:pPr>
              <w:ind w:right="281"/>
              <w:rPr>
                <w:rFonts w:eastAsiaTheme="minorEastAsia"/>
                <w:b/>
                <w:bCs/>
                <w:color w:val="0070C0"/>
                <w:lang w:val="en-US" w:eastAsia="zh-CN"/>
              </w:rPr>
            </w:pPr>
          </w:p>
        </w:tc>
        <w:tc>
          <w:tcPr>
            <w:tcW w:w="7746" w:type="dxa"/>
          </w:tcPr>
          <w:p w14:paraId="03A3F770"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19C4713B" w14:textId="77777777" w:rsidTr="002E24A7">
        <w:tc>
          <w:tcPr>
            <w:tcW w:w="1609" w:type="dxa"/>
          </w:tcPr>
          <w:p w14:paraId="0474B886"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#4-1:</w:t>
            </w:r>
          </w:p>
          <w:p w14:paraId="0CD7A268" w14:textId="2DB920DE" w:rsidR="003525E0" w:rsidRPr="00621D09" w:rsidRDefault="003525E0">
            <w:pPr>
              <w:spacing w:before="120"/>
              <w:ind w:right="14"/>
              <w:rPr>
                <w:rFonts w:eastAsiaTheme="minorEastAsia"/>
                <w:color w:val="0070C0"/>
                <w:lang w:val="en-US" w:eastAsia="zh-CN"/>
              </w:rPr>
            </w:pPr>
          </w:p>
        </w:tc>
        <w:tc>
          <w:tcPr>
            <w:tcW w:w="7746" w:type="dxa"/>
          </w:tcPr>
          <w:p w14:paraId="548902A7" w14:textId="02214626" w:rsidR="00AD40A7" w:rsidRPr="00AD40A7" w:rsidRDefault="00AD40A7" w:rsidP="00AD40A7">
            <w:pPr>
              <w:spacing w:before="120"/>
              <w:ind w:right="173"/>
              <w:jc w:val="both"/>
              <w:rPr>
                <w:rFonts w:eastAsiaTheme="minorEastAsia"/>
                <w:b/>
                <w:bCs/>
                <w:i/>
                <w:lang w:eastAsia="zh-CN"/>
              </w:rPr>
            </w:pPr>
            <w:r w:rsidRPr="00AD40A7">
              <w:rPr>
                <w:rFonts w:eastAsia="DengXian" w:hint="eastAsia"/>
                <w:i/>
                <w:color w:val="0070C0"/>
                <w:lang w:val="en-US" w:eastAsia="zh-CN"/>
              </w:rPr>
              <w:t>Tentative agreements:</w:t>
            </w:r>
          </w:p>
          <w:p w14:paraId="2737A320" w14:textId="77777777" w:rsidR="00AD40A7" w:rsidRPr="00AD40A7" w:rsidRDefault="00AD40A7" w:rsidP="00AD40A7">
            <w:pPr>
              <w:rPr>
                <w:rFonts w:eastAsia="DengXian"/>
                <w:i/>
                <w:color w:val="0070C0"/>
                <w:lang w:val="en-US" w:eastAsia="zh-CN"/>
              </w:rPr>
            </w:pPr>
            <w:r w:rsidRPr="00AD40A7">
              <w:rPr>
                <w:rFonts w:eastAsia="DengXian" w:hint="eastAsia"/>
                <w:i/>
                <w:color w:val="0070C0"/>
                <w:lang w:val="en-US" w:eastAsia="zh-CN"/>
              </w:rPr>
              <w:t>Candidate options:</w:t>
            </w:r>
          </w:p>
          <w:p w14:paraId="7DA7646C" w14:textId="1C79D007" w:rsidR="00AD40A7" w:rsidRPr="00A8778E" w:rsidRDefault="00AD40A7" w:rsidP="00AD40A7">
            <w:pPr>
              <w:spacing w:before="120"/>
              <w:ind w:right="173"/>
              <w:jc w:val="both"/>
              <w:rPr>
                <w:rFonts w:eastAsiaTheme="minorEastAsia"/>
                <w:b/>
                <w:bCs/>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p>
        </w:tc>
      </w:tr>
    </w:tbl>
    <w:p w14:paraId="1349CCFE" w14:textId="77777777" w:rsidR="003525E0" w:rsidRPr="00621D09" w:rsidRDefault="003525E0" w:rsidP="008C0AE9">
      <w:pPr>
        <w:ind w:right="29"/>
        <w:jc w:val="both"/>
        <w:rPr>
          <w:i/>
          <w:color w:val="0070C0"/>
          <w:lang w:val="en-US" w:eastAsia="zh-CN"/>
        </w:rPr>
      </w:pPr>
    </w:p>
    <w:p w14:paraId="1149EAD7" w14:textId="77777777" w:rsidR="003525E0" w:rsidRPr="00621D09" w:rsidRDefault="007A2793" w:rsidP="008C0AE9">
      <w:pPr>
        <w:pStyle w:val="Heading3"/>
        <w:ind w:right="29"/>
        <w:jc w:val="both"/>
        <w:rPr>
          <w:sz w:val="24"/>
          <w:szCs w:val="16"/>
          <w:lang w:val="en-US"/>
        </w:rPr>
      </w:pPr>
      <w:r w:rsidRPr="00621D09">
        <w:rPr>
          <w:sz w:val="24"/>
          <w:szCs w:val="16"/>
          <w:lang w:val="en-US"/>
        </w:rPr>
        <w:t>CRs/TPs</w:t>
      </w:r>
    </w:p>
    <w:p w14:paraId="5BC3074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63FB3271" w14:textId="77777777" w:rsidR="003525E0" w:rsidRPr="00621D09" w:rsidRDefault="007A2793" w:rsidP="008C0AE9">
      <w:pPr>
        <w:ind w:right="29"/>
        <w:jc w:val="both"/>
        <w:rPr>
          <w:i/>
          <w:color w:val="0070C0"/>
          <w:lang w:val="en-US"/>
        </w:rPr>
      </w:pPr>
      <w:r w:rsidRPr="00621D09">
        <w:rPr>
          <w:i/>
          <w:color w:val="0070C0"/>
          <w:lang w:val="en-US" w:eastAsia="zh-CN"/>
        </w:rPr>
        <w:t xml:space="preserve">Note: The </w:t>
      </w:r>
      <w:proofErr w:type="spellStart"/>
      <w:r w:rsidRPr="00621D09">
        <w:rPr>
          <w:i/>
          <w:color w:val="0070C0"/>
          <w:lang w:val="en-US" w:eastAsia="zh-CN"/>
        </w:rPr>
        <w:t>tdoc</w:t>
      </w:r>
      <w:proofErr w:type="spellEnd"/>
      <w:r w:rsidRPr="00621D09">
        <w:rPr>
          <w:i/>
          <w:color w:val="0070C0"/>
          <w:lang w:val="en-US" w:eastAsia="zh-CN"/>
        </w:rPr>
        <w:t xml:space="preserve">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37"/>
        <w:gridCol w:w="7842"/>
      </w:tblGrid>
      <w:tr w:rsidR="003525E0" w:rsidRPr="00621D09" w14:paraId="4EAFC7E8" w14:textId="77777777" w:rsidTr="0058263C">
        <w:tc>
          <w:tcPr>
            <w:tcW w:w="1537" w:type="dxa"/>
          </w:tcPr>
          <w:p w14:paraId="36CAF85C"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42" w:type="dxa"/>
          </w:tcPr>
          <w:p w14:paraId="23A6BD10"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AD40A7" w:rsidRPr="00621D09" w14:paraId="41BF5641" w14:textId="77777777" w:rsidTr="0058263C">
        <w:tc>
          <w:tcPr>
            <w:tcW w:w="1537" w:type="dxa"/>
          </w:tcPr>
          <w:p w14:paraId="4894F8DB" w14:textId="6F6A873B" w:rsidR="00AD40A7" w:rsidRPr="00880C5B" w:rsidRDefault="004B0ECC" w:rsidP="00AD40A7">
            <w:pPr>
              <w:spacing w:before="120" w:after="120"/>
              <w:ind w:right="37"/>
              <w:rPr>
                <w:rFonts w:eastAsia="Times New Roman"/>
                <w:color w:val="0070C0"/>
                <w:lang w:val="en-US"/>
              </w:rPr>
            </w:pPr>
            <w:r w:rsidRPr="008810C1">
              <w:rPr>
                <w:rFonts w:eastAsia="Times New Roman"/>
                <w:color w:val="0070C0"/>
              </w:rPr>
              <w:t>R4-2203939</w:t>
            </w:r>
          </w:p>
        </w:tc>
        <w:tc>
          <w:tcPr>
            <w:tcW w:w="7842" w:type="dxa"/>
          </w:tcPr>
          <w:p w14:paraId="161BC0C7" w14:textId="7EFCCC56" w:rsidR="00AD40A7" w:rsidRPr="00621D09" w:rsidRDefault="00AD40A7" w:rsidP="00AD40A7">
            <w:pPr>
              <w:ind w:right="281"/>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612056" w:rsidRPr="00621D09" w14:paraId="4CEB2F6C" w14:textId="77777777" w:rsidTr="0058263C">
        <w:tc>
          <w:tcPr>
            <w:tcW w:w="1537" w:type="dxa"/>
          </w:tcPr>
          <w:p w14:paraId="5FD1EA1D" w14:textId="64D2D73F" w:rsidR="00612056" w:rsidRPr="008810C1" w:rsidRDefault="00612056" w:rsidP="004B0ECC">
            <w:pPr>
              <w:spacing w:before="120" w:after="120"/>
              <w:ind w:right="37"/>
              <w:rPr>
                <w:rFonts w:eastAsia="Times New Roman"/>
                <w:color w:val="0070C0"/>
              </w:rPr>
            </w:pPr>
            <w:r w:rsidRPr="008810C1">
              <w:rPr>
                <w:rFonts w:eastAsia="Times New Roman"/>
                <w:color w:val="0070C0"/>
              </w:rPr>
              <w:t>R4-22039</w:t>
            </w:r>
            <w:r>
              <w:rPr>
                <w:rFonts w:eastAsia="Times New Roman"/>
                <w:color w:val="0070C0"/>
              </w:rPr>
              <w:t>40</w:t>
            </w:r>
          </w:p>
        </w:tc>
        <w:tc>
          <w:tcPr>
            <w:tcW w:w="7842" w:type="dxa"/>
          </w:tcPr>
          <w:p w14:paraId="130F4C34" w14:textId="4B5B5AF6" w:rsidR="00612056" w:rsidRPr="00404831" w:rsidRDefault="00612056" w:rsidP="00AD40A7">
            <w:pPr>
              <w:ind w:right="281"/>
              <w:rPr>
                <w:rFonts w:eastAsiaTheme="minorEastAsia"/>
                <w:i/>
                <w:color w:val="0070C0"/>
                <w:lang w:val="en-US" w:eastAsia="zh-CN"/>
              </w:rPr>
            </w:pPr>
          </w:p>
        </w:tc>
      </w:tr>
    </w:tbl>
    <w:p w14:paraId="645CCBC9" w14:textId="77777777" w:rsidR="003525E0" w:rsidRPr="00621D09" w:rsidRDefault="003525E0" w:rsidP="008C0AE9">
      <w:pPr>
        <w:ind w:right="29"/>
        <w:jc w:val="both"/>
        <w:rPr>
          <w:color w:val="0070C0"/>
          <w:lang w:val="en-US" w:eastAsia="zh-CN"/>
        </w:rPr>
      </w:pPr>
    </w:p>
    <w:p w14:paraId="5702C57F" w14:textId="1A5D8A4E" w:rsidR="003525E0" w:rsidRPr="00621D09" w:rsidRDefault="007A2793" w:rsidP="008C0AE9">
      <w:pPr>
        <w:pStyle w:val="Heading2"/>
        <w:ind w:right="29"/>
        <w:jc w:val="both"/>
        <w:rPr>
          <w:lang w:val="en-US"/>
        </w:rPr>
      </w:pPr>
      <w:r w:rsidRPr="00621D09">
        <w:rPr>
          <w:lang w:val="en-US"/>
        </w:rPr>
        <w:t>Discussion on 2nd round</w:t>
      </w:r>
    </w:p>
    <w:p w14:paraId="015F0A78" w14:textId="2408F412" w:rsidR="003525E0" w:rsidRPr="00A8778E" w:rsidRDefault="00A8778E" w:rsidP="008C0AE9">
      <w:pPr>
        <w:spacing w:after="120"/>
        <w:ind w:right="29"/>
        <w:jc w:val="both"/>
        <w:rPr>
          <w:i/>
          <w:iCs/>
          <w:color w:val="0070C0"/>
          <w:szCs w:val="24"/>
          <w:lang w:val="en-US" w:eastAsia="zh-CN"/>
        </w:rPr>
      </w:pPr>
      <w:r w:rsidRPr="00A8778E">
        <w:rPr>
          <w:rFonts w:eastAsiaTheme="minorEastAsia"/>
          <w:b/>
          <w:bCs/>
          <w:iCs/>
          <w:color w:val="0070C0"/>
          <w:lang w:val="en-US" w:eastAsia="zh-CN"/>
        </w:rPr>
        <w:t>TBA</w:t>
      </w:r>
    </w:p>
    <w:p w14:paraId="60446DE4" w14:textId="77777777" w:rsidR="00ED34DA" w:rsidRPr="00670ABB" w:rsidRDefault="00ED34DA" w:rsidP="008C0AE9">
      <w:pPr>
        <w:spacing w:after="120"/>
        <w:ind w:right="29"/>
        <w:jc w:val="both"/>
        <w:rPr>
          <w:color w:val="0070C0"/>
          <w:szCs w:val="24"/>
          <w:lang w:val="en-US" w:eastAsia="zh-CN"/>
        </w:rPr>
      </w:pPr>
    </w:p>
    <w:p w14:paraId="36214CA6" w14:textId="77777777" w:rsidR="003525E0" w:rsidRPr="00670ABB" w:rsidRDefault="003525E0" w:rsidP="008C0AE9">
      <w:pPr>
        <w:spacing w:after="120"/>
        <w:ind w:right="29"/>
        <w:jc w:val="both"/>
        <w:rPr>
          <w:color w:val="0070C0"/>
          <w:szCs w:val="24"/>
          <w:lang w:val="en-US" w:eastAsia="zh-CN"/>
        </w:rPr>
      </w:pPr>
    </w:p>
    <w:p w14:paraId="368658D8" w14:textId="77777777" w:rsidR="003525E0" w:rsidRPr="00621D09" w:rsidRDefault="007A2793" w:rsidP="008C0AE9">
      <w:pPr>
        <w:pStyle w:val="Heading1"/>
        <w:ind w:right="29"/>
        <w:jc w:val="both"/>
        <w:rPr>
          <w:lang w:val="en-US" w:eastAsia="ja-JP"/>
        </w:rPr>
      </w:pPr>
      <w:r w:rsidRPr="00621D09">
        <w:rPr>
          <w:lang w:val="en-US" w:eastAsia="ja-JP"/>
        </w:rPr>
        <w:lastRenderedPageBreak/>
        <w:t xml:space="preserve">Recommendations for </w:t>
      </w:r>
      <w:proofErr w:type="spellStart"/>
      <w:r w:rsidRPr="00621D09">
        <w:rPr>
          <w:lang w:val="en-US" w:eastAsia="ja-JP"/>
        </w:rPr>
        <w:t>Tdocs</w:t>
      </w:r>
      <w:proofErr w:type="spellEnd"/>
    </w:p>
    <w:p w14:paraId="5B0B21EC" w14:textId="77777777" w:rsidR="003525E0" w:rsidRPr="00621D09" w:rsidRDefault="007A2793">
      <w:pPr>
        <w:pStyle w:val="Heading2"/>
        <w:ind w:right="281"/>
        <w:rPr>
          <w:lang w:val="en-US"/>
        </w:rPr>
      </w:pPr>
      <w:r w:rsidRPr="00621D09">
        <w:rPr>
          <w:lang w:val="en-US"/>
        </w:rPr>
        <w:t xml:space="preserve">1st round </w:t>
      </w:r>
    </w:p>
    <w:p w14:paraId="55213133" w14:textId="77777777" w:rsidR="003525E0" w:rsidRPr="00621D09" w:rsidRDefault="007A2793">
      <w:pPr>
        <w:ind w:right="281"/>
        <w:rPr>
          <w:b/>
          <w:bCs/>
          <w:u w:val="single"/>
          <w:lang w:val="en-US" w:eastAsia="ja-JP"/>
        </w:rPr>
      </w:pPr>
      <w:r w:rsidRPr="00621D09">
        <w:rPr>
          <w:b/>
          <w:bCs/>
          <w:u w:val="single"/>
          <w:lang w:val="en-US" w:eastAsia="ja-JP"/>
        </w:rPr>
        <w:t xml:space="preserve">New </w:t>
      </w:r>
      <w:proofErr w:type="spellStart"/>
      <w:r w:rsidRPr="00621D09">
        <w:rPr>
          <w:b/>
          <w:bCs/>
          <w:u w:val="single"/>
          <w:lang w:val="en-US" w:eastAsia="ja-JP"/>
        </w:rPr>
        <w:t>tdocs</w:t>
      </w:r>
      <w:proofErr w:type="spellEnd"/>
    </w:p>
    <w:tbl>
      <w:tblPr>
        <w:tblStyle w:val="TableGrid"/>
        <w:tblW w:w="5000" w:type="pct"/>
        <w:tblLook w:val="04A0" w:firstRow="1" w:lastRow="0" w:firstColumn="1" w:lastColumn="0" w:noHBand="0" w:noVBand="1"/>
      </w:tblPr>
      <w:tblGrid>
        <w:gridCol w:w="3425"/>
        <w:gridCol w:w="1951"/>
        <w:gridCol w:w="4003"/>
      </w:tblGrid>
      <w:tr w:rsidR="003525E0" w:rsidRPr="00621D09" w14:paraId="7631841A" w14:textId="77777777" w:rsidTr="00A32107">
        <w:tc>
          <w:tcPr>
            <w:tcW w:w="1826" w:type="pct"/>
          </w:tcPr>
          <w:p w14:paraId="756962E4" w14:textId="77777777" w:rsidR="003525E0" w:rsidRPr="00621D09" w:rsidRDefault="007A2793">
            <w:pPr>
              <w:spacing w:after="120"/>
              <w:ind w:right="281"/>
              <w:rPr>
                <w:b/>
                <w:bCs/>
                <w:color w:val="0070C0"/>
                <w:lang w:val="en-US" w:eastAsia="zh-CN"/>
              </w:rPr>
            </w:pPr>
            <w:bookmarkStart w:id="565" w:name="_Hlk80333747"/>
            <w:r w:rsidRPr="00621D09">
              <w:rPr>
                <w:b/>
                <w:bCs/>
                <w:color w:val="0070C0"/>
                <w:lang w:val="en-US" w:eastAsia="zh-CN"/>
              </w:rPr>
              <w:t>Title</w:t>
            </w:r>
          </w:p>
        </w:tc>
        <w:tc>
          <w:tcPr>
            <w:tcW w:w="1040" w:type="pct"/>
          </w:tcPr>
          <w:p w14:paraId="6703BE36" w14:textId="77777777" w:rsidR="003525E0" w:rsidRPr="00621D09" w:rsidRDefault="007A2793">
            <w:pPr>
              <w:spacing w:after="120"/>
              <w:ind w:right="281"/>
              <w:rPr>
                <w:b/>
                <w:bCs/>
                <w:color w:val="0070C0"/>
                <w:lang w:val="en-US" w:eastAsia="zh-CN"/>
              </w:rPr>
            </w:pPr>
            <w:r w:rsidRPr="00621D09">
              <w:rPr>
                <w:b/>
                <w:bCs/>
                <w:color w:val="0070C0"/>
                <w:lang w:val="en-US" w:eastAsia="zh-CN"/>
              </w:rPr>
              <w:t>Source</w:t>
            </w:r>
          </w:p>
        </w:tc>
        <w:tc>
          <w:tcPr>
            <w:tcW w:w="2134" w:type="pct"/>
          </w:tcPr>
          <w:p w14:paraId="15A5015A"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0D005F" w:rsidRPr="00621D09" w14:paraId="3655E1DD" w14:textId="77777777" w:rsidTr="00A32107">
        <w:tc>
          <w:tcPr>
            <w:tcW w:w="1826" w:type="pct"/>
          </w:tcPr>
          <w:p w14:paraId="64A5D24E" w14:textId="47335C38" w:rsidR="000D005F" w:rsidRPr="00621D09" w:rsidRDefault="000D005F" w:rsidP="000D005F">
            <w:pPr>
              <w:spacing w:after="120"/>
              <w:rPr>
                <w:rFonts w:eastAsiaTheme="minorEastAsia"/>
                <w:color w:val="0070C0"/>
                <w:lang w:val="en-US" w:eastAsia="zh-CN"/>
              </w:rPr>
            </w:pPr>
            <w:r>
              <w:rPr>
                <w:rFonts w:eastAsiaTheme="minorEastAsia"/>
                <w:color w:val="0070C0"/>
                <w:lang w:val="en-US" w:eastAsia="zh-CN"/>
              </w:rPr>
              <w:t>WF on …</w:t>
            </w:r>
          </w:p>
        </w:tc>
        <w:tc>
          <w:tcPr>
            <w:tcW w:w="1040" w:type="pct"/>
          </w:tcPr>
          <w:p w14:paraId="4881D3BA" w14:textId="1865B7BF" w:rsidR="000D005F" w:rsidRPr="00621D09" w:rsidRDefault="000D005F" w:rsidP="000D005F">
            <w:pPr>
              <w:spacing w:after="120"/>
              <w:ind w:right="281"/>
              <w:rPr>
                <w:rFonts w:eastAsiaTheme="minorEastAsia"/>
                <w:color w:val="0070C0"/>
                <w:lang w:val="en-US" w:eastAsia="zh-CN"/>
              </w:rPr>
            </w:pPr>
            <w:r>
              <w:rPr>
                <w:rFonts w:eastAsiaTheme="minorEastAsia"/>
                <w:color w:val="0070C0"/>
                <w:lang w:val="en-US" w:eastAsia="zh-CN"/>
              </w:rPr>
              <w:t>YYY</w:t>
            </w:r>
          </w:p>
        </w:tc>
        <w:tc>
          <w:tcPr>
            <w:tcW w:w="2134" w:type="pct"/>
          </w:tcPr>
          <w:p w14:paraId="37A454CC" w14:textId="6C90392B" w:rsidR="000D005F" w:rsidRPr="00621D09" w:rsidRDefault="000D005F" w:rsidP="000D005F">
            <w:pPr>
              <w:spacing w:after="120"/>
              <w:ind w:right="281"/>
              <w:rPr>
                <w:rFonts w:eastAsiaTheme="minorEastAsia"/>
                <w:color w:val="0070C0"/>
                <w:lang w:val="en-US" w:eastAsia="zh-CN"/>
              </w:rPr>
            </w:pPr>
          </w:p>
        </w:tc>
      </w:tr>
      <w:tr w:rsidR="000D005F" w:rsidRPr="00621D09" w14:paraId="024A94F2" w14:textId="77777777" w:rsidTr="00A32107">
        <w:tc>
          <w:tcPr>
            <w:tcW w:w="1826" w:type="pct"/>
          </w:tcPr>
          <w:p w14:paraId="4D94E894" w14:textId="1146E757" w:rsidR="000D005F" w:rsidRPr="00621D09" w:rsidRDefault="000D005F" w:rsidP="000D005F">
            <w:pPr>
              <w:spacing w:after="120"/>
              <w:rPr>
                <w:rFonts w:eastAsiaTheme="minorEastAsia"/>
                <w:color w:val="0070C0"/>
                <w:lang w:val="en-US" w:eastAsia="zh-CN"/>
              </w:rPr>
            </w:pPr>
            <w:r>
              <w:rPr>
                <w:rFonts w:eastAsiaTheme="minorEastAsia"/>
                <w:color w:val="0070C0"/>
                <w:lang w:val="en-US" w:eastAsia="zh-CN"/>
              </w:rPr>
              <w:t>LS on …</w:t>
            </w:r>
          </w:p>
        </w:tc>
        <w:tc>
          <w:tcPr>
            <w:tcW w:w="1040" w:type="pct"/>
          </w:tcPr>
          <w:p w14:paraId="64AB63E9" w14:textId="6825BCFC" w:rsidR="000D005F" w:rsidRPr="00621D09" w:rsidRDefault="000D005F" w:rsidP="000D005F">
            <w:pPr>
              <w:spacing w:after="120"/>
              <w:ind w:right="281"/>
              <w:rPr>
                <w:rFonts w:eastAsiaTheme="minorEastAsia"/>
                <w:color w:val="0070C0"/>
                <w:lang w:val="en-US" w:eastAsia="zh-CN"/>
              </w:rPr>
            </w:pPr>
            <w:r>
              <w:rPr>
                <w:rFonts w:eastAsiaTheme="minorEastAsia"/>
                <w:color w:val="0070C0"/>
                <w:lang w:val="en-US" w:eastAsia="zh-CN"/>
              </w:rPr>
              <w:t>ZZZ</w:t>
            </w:r>
          </w:p>
        </w:tc>
        <w:tc>
          <w:tcPr>
            <w:tcW w:w="2134" w:type="pct"/>
          </w:tcPr>
          <w:p w14:paraId="1E24BBEF" w14:textId="0ACFFB39" w:rsidR="000D005F" w:rsidRPr="00621D09" w:rsidRDefault="000D005F" w:rsidP="000D005F">
            <w:pPr>
              <w:spacing w:after="120"/>
              <w:ind w:right="281"/>
              <w:rPr>
                <w:rFonts w:eastAsiaTheme="minorEastAsia"/>
                <w:color w:val="0070C0"/>
                <w:lang w:val="en-US" w:eastAsia="zh-CN"/>
              </w:rPr>
            </w:pPr>
            <w:r>
              <w:rPr>
                <w:rFonts w:eastAsiaTheme="minorEastAsia"/>
                <w:color w:val="0070C0"/>
                <w:lang w:val="en-US" w:eastAsia="zh-CN"/>
              </w:rPr>
              <w:t>To: RAN_X; Cc: RAN_Y</w:t>
            </w:r>
          </w:p>
        </w:tc>
      </w:tr>
      <w:tr w:rsidR="000D005F" w:rsidRPr="00621D09" w14:paraId="01A7F294" w14:textId="77777777" w:rsidTr="00A32107">
        <w:tc>
          <w:tcPr>
            <w:tcW w:w="1826" w:type="pct"/>
          </w:tcPr>
          <w:p w14:paraId="6CD863B4" w14:textId="37102C18" w:rsidR="000D005F" w:rsidRPr="00621D09" w:rsidRDefault="000D005F" w:rsidP="000D005F">
            <w:pPr>
              <w:spacing w:after="120"/>
              <w:rPr>
                <w:rFonts w:eastAsiaTheme="minorEastAsia"/>
                <w:color w:val="0070C0"/>
                <w:lang w:val="en-US" w:eastAsia="zh-CN"/>
              </w:rPr>
            </w:pPr>
          </w:p>
        </w:tc>
        <w:tc>
          <w:tcPr>
            <w:tcW w:w="1040" w:type="pct"/>
          </w:tcPr>
          <w:p w14:paraId="4475D638" w14:textId="3CAC3F96" w:rsidR="000D005F" w:rsidRPr="00621D09" w:rsidRDefault="000D005F" w:rsidP="000D005F">
            <w:pPr>
              <w:spacing w:after="120"/>
              <w:ind w:right="281"/>
              <w:rPr>
                <w:rFonts w:eastAsiaTheme="minorEastAsia"/>
                <w:color w:val="0070C0"/>
                <w:lang w:val="en-US" w:eastAsia="zh-CN"/>
              </w:rPr>
            </w:pPr>
          </w:p>
        </w:tc>
        <w:tc>
          <w:tcPr>
            <w:tcW w:w="2134" w:type="pct"/>
          </w:tcPr>
          <w:p w14:paraId="77A7F67C" w14:textId="0089AC86" w:rsidR="000D005F" w:rsidRPr="00621D09" w:rsidRDefault="000D005F" w:rsidP="000D005F">
            <w:pPr>
              <w:spacing w:after="120"/>
              <w:ind w:right="281"/>
              <w:rPr>
                <w:rFonts w:eastAsiaTheme="minorEastAsia"/>
                <w:color w:val="0070C0"/>
                <w:lang w:val="en-US" w:eastAsia="zh-CN"/>
              </w:rPr>
            </w:pPr>
          </w:p>
        </w:tc>
      </w:tr>
      <w:bookmarkEnd w:id="565"/>
    </w:tbl>
    <w:p w14:paraId="66326A8E" w14:textId="77777777" w:rsidR="003525E0" w:rsidRPr="00621D09" w:rsidRDefault="003525E0">
      <w:pPr>
        <w:ind w:right="281"/>
        <w:rPr>
          <w:lang w:val="en-US" w:eastAsia="ja-JP"/>
        </w:rPr>
      </w:pPr>
    </w:p>
    <w:p w14:paraId="372ECA17" w14:textId="77777777" w:rsidR="003525E0" w:rsidRPr="00621D09" w:rsidRDefault="007A2793">
      <w:pPr>
        <w:ind w:right="281"/>
        <w:rPr>
          <w:b/>
          <w:bCs/>
          <w:u w:val="single"/>
          <w:lang w:val="en-US" w:eastAsia="ja-JP"/>
        </w:rPr>
      </w:pPr>
      <w:r w:rsidRPr="00EA6E70">
        <w:rPr>
          <w:b/>
          <w:bCs/>
          <w:u w:val="single"/>
          <w:lang w:val="en-US" w:eastAsia="ja-JP"/>
        </w:rPr>
        <w:t xml:space="preserve">Existing </w:t>
      </w:r>
      <w:proofErr w:type="spellStart"/>
      <w:r w:rsidRPr="00EA6E70">
        <w:rPr>
          <w:b/>
          <w:bCs/>
          <w:u w:val="single"/>
          <w:lang w:val="en-US" w:eastAsia="ja-JP"/>
        </w:rPr>
        <w:t>tdocs</w:t>
      </w:r>
      <w:proofErr w:type="spellEnd"/>
    </w:p>
    <w:tbl>
      <w:tblPr>
        <w:tblStyle w:val="TableGrid"/>
        <w:tblW w:w="9355" w:type="dxa"/>
        <w:tblLook w:val="04A0" w:firstRow="1" w:lastRow="0" w:firstColumn="1" w:lastColumn="0" w:noHBand="0" w:noVBand="1"/>
      </w:tblPr>
      <w:tblGrid>
        <w:gridCol w:w="1435"/>
        <w:gridCol w:w="2430"/>
        <w:gridCol w:w="1440"/>
        <w:gridCol w:w="1980"/>
        <w:gridCol w:w="2070"/>
      </w:tblGrid>
      <w:tr w:rsidR="002E24A7" w:rsidRPr="00621D09" w14:paraId="4D9DDD97" w14:textId="77777777" w:rsidTr="000810AD">
        <w:tc>
          <w:tcPr>
            <w:tcW w:w="1435" w:type="dxa"/>
          </w:tcPr>
          <w:p w14:paraId="190B9B8A" w14:textId="77777777" w:rsidR="003525E0" w:rsidRPr="00621D09" w:rsidRDefault="007A2793" w:rsidP="00A32107">
            <w:pPr>
              <w:spacing w:after="120"/>
              <w:rPr>
                <w:rFonts w:eastAsiaTheme="minorEastAsia"/>
                <w:b/>
                <w:bCs/>
                <w:color w:val="0070C0"/>
                <w:lang w:val="en-US" w:eastAsia="zh-CN"/>
              </w:rPr>
            </w:pPr>
            <w:r w:rsidRPr="00621D09">
              <w:rPr>
                <w:rFonts w:eastAsiaTheme="minorEastAsia"/>
                <w:b/>
                <w:bCs/>
                <w:color w:val="0070C0"/>
                <w:lang w:val="en-US" w:eastAsia="zh-CN"/>
              </w:rPr>
              <w:t>Tdoc number</w:t>
            </w:r>
          </w:p>
        </w:tc>
        <w:tc>
          <w:tcPr>
            <w:tcW w:w="2430" w:type="dxa"/>
          </w:tcPr>
          <w:p w14:paraId="6D5AC609" w14:textId="77777777" w:rsidR="003525E0" w:rsidRPr="00621D09" w:rsidRDefault="007A2793">
            <w:pPr>
              <w:spacing w:after="120"/>
              <w:ind w:right="281"/>
              <w:rPr>
                <w:b/>
                <w:bCs/>
                <w:color w:val="0070C0"/>
                <w:lang w:val="en-US" w:eastAsia="zh-CN"/>
              </w:rPr>
            </w:pPr>
            <w:r w:rsidRPr="00621D09">
              <w:rPr>
                <w:b/>
                <w:bCs/>
                <w:color w:val="0070C0"/>
                <w:lang w:val="en-US" w:eastAsia="zh-CN"/>
              </w:rPr>
              <w:t>Title</w:t>
            </w:r>
          </w:p>
        </w:tc>
        <w:tc>
          <w:tcPr>
            <w:tcW w:w="1440" w:type="dxa"/>
          </w:tcPr>
          <w:p w14:paraId="4E6C3D5B" w14:textId="77777777" w:rsidR="003525E0" w:rsidRPr="00621D09" w:rsidRDefault="007A2793" w:rsidP="00B3314E">
            <w:pPr>
              <w:spacing w:after="120"/>
              <w:rPr>
                <w:b/>
                <w:bCs/>
                <w:color w:val="0070C0"/>
                <w:lang w:val="en-US" w:eastAsia="zh-CN"/>
              </w:rPr>
            </w:pPr>
            <w:r w:rsidRPr="00621D09">
              <w:rPr>
                <w:b/>
                <w:bCs/>
                <w:color w:val="0070C0"/>
                <w:lang w:val="en-US" w:eastAsia="zh-CN"/>
              </w:rPr>
              <w:t>Source</w:t>
            </w:r>
          </w:p>
        </w:tc>
        <w:tc>
          <w:tcPr>
            <w:tcW w:w="1980" w:type="dxa"/>
          </w:tcPr>
          <w:p w14:paraId="297AB017" w14:textId="7C4B6938" w:rsidR="003525E0" w:rsidRPr="00621D09" w:rsidRDefault="002E24A7" w:rsidP="000810AD">
            <w:pPr>
              <w:spacing w:after="120"/>
              <w:rPr>
                <w:rFonts w:eastAsia="MS Mincho"/>
                <w:b/>
                <w:bCs/>
                <w:color w:val="0070C0"/>
                <w:lang w:val="en-US" w:eastAsia="zh-CN"/>
              </w:rPr>
            </w:pPr>
            <w:r>
              <w:rPr>
                <w:b/>
                <w:bCs/>
                <w:color w:val="0070C0"/>
                <w:lang w:val="en-US" w:eastAsia="zh-CN"/>
              </w:rPr>
              <w:t>Recommendation</w:t>
            </w:r>
          </w:p>
        </w:tc>
        <w:tc>
          <w:tcPr>
            <w:tcW w:w="2070" w:type="dxa"/>
          </w:tcPr>
          <w:p w14:paraId="62C228A3"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2E24A7" w:rsidRPr="00621D09" w14:paraId="787A1E72" w14:textId="77777777" w:rsidTr="000810AD">
        <w:tc>
          <w:tcPr>
            <w:tcW w:w="1435" w:type="dxa"/>
          </w:tcPr>
          <w:p w14:paraId="3C4AC4AB" w14:textId="404F8ADB"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R4-2203581</w:t>
            </w:r>
          </w:p>
        </w:tc>
        <w:tc>
          <w:tcPr>
            <w:tcW w:w="2430" w:type="dxa"/>
          </w:tcPr>
          <w:p w14:paraId="1B67B3A8" w14:textId="02F7D8F6"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LS on sensing beam characteristics to RAN1</w:t>
            </w:r>
          </w:p>
        </w:tc>
        <w:tc>
          <w:tcPr>
            <w:tcW w:w="1440" w:type="dxa"/>
          </w:tcPr>
          <w:p w14:paraId="7463FE35" w14:textId="71A0DA3F" w:rsidR="003525E0" w:rsidRPr="00621D09" w:rsidRDefault="00604E9F" w:rsidP="00B3314E">
            <w:pPr>
              <w:spacing w:after="120"/>
              <w:rPr>
                <w:rFonts w:eastAsiaTheme="minorEastAsia"/>
                <w:color w:val="0070C0"/>
                <w:lang w:val="en-US" w:eastAsia="zh-CN"/>
              </w:rPr>
            </w:pPr>
            <w:r w:rsidRPr="00604E9F">
              <w:rPr>
                <w:rFonts w:eastAsiaTheme="minorEastAsia"/>
                <w:color w:val="0070C0"/>
                <w:lang w:val="en-US" w:eastAsia="zh-CN"/>
              </w:rPr>
              <w:t>Ericsson</w:t>
            </w:r>
          </w:p>
        </w:tc>
        <w:tc>
          <w:tcPr>
            <w:tcW w:w="1980" w:type="dxa"/>
          </w:tcPr>
          <w:p w14:paraId="3B1C30B7" w14:textId="4AE712FB" w:rsidR="003525E0" w:rsidRPr="00621D09" w:rsidRDefault="003525E0" w:rsidP="000810AD">
            <w:pPr>
              <w:spacing w:after="120"/>
              <w:rPr>
                <w:rFonts w:eastAsiaTheme="minorEastAsia"/>
                <w:color w:val="0070C0"/>
                <w:lang w:val="en-US" w:eastAsia="zh-CN"/>
              </w:rPr>
            </w:pPr>
          </w:p>
        </w:tc>
        <w:tc>
          <w:tcPr>
            <w:tcW w:w="2070" w:type="dxa"/>
          </w:tcPr>
          <w:p w14:paraId="4385A0E4" w14:textId="77777777" w:rsidR="003525E0" w:rsidRPr="00621D09" w:rsidRDefault="003525E0">
            <w:pPr>
              <w:spacing w:after="120"/>
              <w:ind w:right="281"/>
              <w:rPr>
                <w:rFonts w:eastAsiaTheme="minorEastAsia"/>
                <w:color w:val="0070C0"/>
                <w:lang w:val="en-US" w:eastAsia="zh-CN"/>
              </w:rPr>
            </w:pPr>
          </w:p>
        </w:tc>
      </w:tr>
      <w:tr w:rsidR="008C5EA4" w:rsidRPr="00621D09" w14:paraId="668F8BE3" w14:textId="77777777" w:rsidTr="000810AD">
        <w:tc>
          <w:tcPr>
            <w:tcW w:w="1435" w:type="dxa"/>
          </w:tcPr>
          <w:p w14:paraId="3B3420B0" w14:textId="53B67B03" w:rsidR="008C5EA4" w:rsidRPr="008C5EA4"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w:t>
            </w:r>
            <w:r>
              <w:rPr>
                <w:rFonts w:eastAsiaTheme="minorEastAsia"/>
                <w:color w:val="0070C0"/>
                <w:lang w:val="en-US" w:eastAsia="zh-CN"/>
              </w:rPr>
              <w:t>5</w:t>
            </w:r>
          </w:p>
        </w:tc>
        <w:tc>
          <w:tcPr>
            <w:tcW w:w="2430" w:type="dxa"/>
          </w:tcPr>
          <w:p w14:paraId="59D6CA7D" w14:textId="69E25C09"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Remaining issues on system parameters for NR operation in 52.6GHz - 71GHz</w:t>
            </w:r>
          </w:p>
        </w:tc>
        <w:tc>
          <w:tcPr>
            <w:tcW w:w="1440" w:type="dxa"/>
            <w:vAlign w:val="center"/>
          </w:tcPr>
          <w:p w14:paraId="20231359" w14:textId="77C6A76A"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980" w:type="dxa"/>
          </w:tcPr>
          <w:p w14:paraId="7CAA136C" w14:textId="77777777" w:rsidR="008C5EA4" w:rsidRPr="00621D09" w:rsidRDefault="008C5EA4" w:rsidP="000810AD">
            <w:pPr>
              <w:spacing w:after="120"/>
              <w:rPr>
                <w:rFonts w:eastAsiaTheme="minorEastAsia"/>
                <w:color w:val="0070C0"/>
                <w:lang w:val="en-US" w:eastAsia="zh-CN"/>
              </w:rPr>
            </w:pPr>
          </w:p>
        </w:tc>
        <w:tc>
          <w:tcPr>
            <w:tcW w:w="2070" w:type="dxa"/>
          </w:tcPr>
          <w:p w14:paraId="23B80B20" w14:textId="77777777" w:rsidR="008C5EA4" w:rsidRPr="00621D09" w:rsidRDefault="008C5EA4">
            <w:pPr>
              <w:spacing w:after="120"/>
              <w:ind w:right="281"/>
              <w:rPr>
                <w:rFonts w:eastAsiaTheme="minorEastAsia"/>
                <w:color w:val="0070C0"/>
                <w:lang w:val="en-US" w:eastAsia="zh-CN"/>
              </w:rPr>
            </w:pPr>
          </w:p>
        </w:tc>
      </w:tr>
      <w:tr w:rsidR="002E24A7" w:rsidRPr="00621D09" w14:paraId="209567B3" w14:textId="77777777" w:rsidTr="000810AD">
        <w:tc>
          <w:tcPr>
            <w:tcW w:w="1435" w:type="dxa"/>
          </w:tcPr>
          <w:p w14:paraId="7FEEF086" w14:textId="6A77DFE0"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R4-2203807</w:t>
            </w:r>
          </w:p>
        </w:tc>
        <w:tc>
          <w:tcPr>
            <w:tcW w:w="2430" w:type="dxa"/>
          </w:tcPr>
          <w:p w14:paraId="0C8E414A" w14:textId="4BF0678B"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On sensing beam selection on the UE side</w:t>
            </w:r>
          </w:p>
        </w:tc>
        <w:tc>
          <w:tcPr>
            <w:tcW w:w="1440" w:type="dxa"/>
            <w:vAlign w:val="center"/>
          </w:tcPr>
          <w:p w14:paraId="486B6A0E" w14:textId="796033BA"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980" w:type="dxa"/>
          </w:tcPr>
          <w:p w14:paraId="5BD08170" w14:textId="5F0FFDB1" w:rsidR="003525E0" w:rsidRPr="00621D09" w:rsidRDefault="003525E0" w:rsidP="000810AD">
            <w:pPr>
              <w:spacing w:after="120"/>
              <w:rPr>
                <w:rFonts w:eastAsiaTheme="minorEastAsia"/>
                <w:color w:val="0070C0"/>
                <w:lang w:val="en-US" w:eastAsia="zh-CN"/>
              </w:rPr>
            </w:pPr>
          </w:p>
        </w:tc>
        <w:tc>
          <w:tcPr>
            <w:tcW w:w="2070" w:type="dxa"/>
          </w:tcPr>
          <w:p w14:paraId="6902842B" w14:textId="624532F9" w:rsidR="00A32107" w:rsidRPr="00621D09" w:rsidRDefault="00A32107">
            <w:pPr>
              <w:spacing w:after="120"/>
              <w:ind w:right="281"/>
              <w:rPr>
                <w:rFonts w:eastAsiaTheme="minorEastAsia"/>
                <w:color w:val="0070C0"/>
                <w:lang w:val="en-US" w:eastAsia="zh-CN"/>
              </w:rPr>
            </w:pPr>
          </w:p>
        </w:tc>
      </w:tr>
      <w:tr w:rsidR="008C5EA4" w:rsidRPr="00621D09" w14:paraId="06EA0A44" w14:textId="77777777" w:rsidTr="000810AD">
        <w:tc>
          <w:tcPr>
            <w:tcW w:w="1435" w:type="dxa"/>
          </w:tcPr>
          <w:p w14:paraId="0AB0C4CF" w14:textId="23760D50" w:rsidR="008C5EA4" w:rsidRDefault="008C5EA4" w:rsidP="00A32107">
            <w:pPr>
              <w:spacing w:after="120"/>
              <w:rPr>
                <w:rFonts w:eastAsiaTheme="minorEastAsia"/>
                <w:color w:val="0070C0"/>
                <w:lang w:val="en-US" w:eastAsia="zh-CN"/>
              </w:rPr>
            </w:pPr>
            <w:r>
              <w:rPr>
                <w:rFonts w:eastAsiaTheme="minorEastAsia"/>
                <w:color w:val="0070C0"/>
                <w:lang w:val="en-US" w:eastAsia="zh-CN"/>
              </w:rPr>
              <w:t>R4-2203936</w:t>
            </w:r>
          </w:p>
        </w:tc>
        <w:tc>
          <w:tcPr>
            <w:tcW w:w="2430" w:type="dxa"/>
          </w:tcPr>
          <w:p w14:paraId="3A7AE70E" w14:textId="3997CBD0"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ON channelization and sync raster entries for up to 71GH</w:t>
            </w:r>
            <w:r>
              <w:rPr>
                <w:rFonts w:eastAsiaTheme="minorEastAsia"/>
                <w:color w:val="0070C0"/>
                <w:lang w:val="en-US" w:eastAsia="zh-CN"/>
              </w:rPr>
              <w:t>z</w:t>
            </w:r>
          </w:p>
        </w:tc>
        <w:tc>
          <w:tcPr>
            <w:tcW w:w="1440" w:type="dxa"/>
          </w:tcPr>
          <w:p w14:paraId="17FEE439" w14:textId="22F7515E" w:rsidR="008C5EA4"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288613E8" w14:textId="77777777" w:rsidR="008C5EA4" w:rsidRPr="00621D09" w:rsidRDefault="008C5EA4" w:rsidP="000810AD">
            <w:pPr>
              <w:spacing w:after="120"/>
              <w:rPr>
                <w:rFonts w:eastAsiaTheme="minorEastAsia"/>
                <w:color w:val="0070C0"/>
                <w:lang w:val="en-US" w:eastAsia="zh-CN"/>
              </w:rPr>
            </w:pPr>
          </w:p>
        </w:tc>
        <w:tc>
          <w:tcPr>
            <w:tcW w:w="2070" w:type="dxa"/>
          </w:tcPr>
          <w:p w14:paraId="3AB683C6" w14:textId="77777777" w:rsidR="008C5EA4" w:rsidRPr="00621D09" w:rsidRDefault="008C5EA4">
            <w:pPr>
              <w:spacing w:after="120"/>
              <w:ind w:right="281"/>
              <w:rPr>
                <w:rFonts w:eastAsiaTheme="minorEastAsia"/>
                <w:color w:val="0070C0"/>
                <w:lang w:val="en-US" w:eastAsia="zh-CN"/>
              </w:rPr>
            </w:pPr>
          </w:p>
        </w:tc>
      </w:tr>
      <w:tr w:rsidR="00604E9F" w:rsidRPr="00621D09" w14:paraId="56F9746D" w14:textId="77777777" w:rsidTr="000810AD">
        <w:tc>
          <w:tcPr>
            <w:tcW w:w="1435" w:type="dxa"/>
          </w:tcPr>
          <w:p w14:paraId="7CC16797" w14:textId="5EC512D7" w:rsidR="00604E9F" w:rsidRPr="00621D09" w:rsidRDefault="008C5EA4" w:rsidP="00A32107">
            <w:pPr>
              <w:spacing w:after="120"/>
              <w:rPr>
                <w:rFonts w:eastAsiaTheme="minorEastAsia"/>
                <w:color w:val="0070C0"/>
                <w:lang w:val="en-US" w:eastAsia="zh-CN"/>
              </w:rPr>
            </w:pPr>
            <w:r>
              <w:rPr>
                <w:rFonts w:eastAsiaTheme="minorEastAsia"/>
                <w:color w:val="0070C0"/>
                <w:lang w:val="en-US" w:eastAsia="zh-CN"/>
              </w:rPr>
              <w:t>R4-2203937</w:t>
            </w:r>
          </w:p>
        </w:tc>
        <w:tc>
          <w:tcPr>
            <w:tcW w:w="2430" w:type="dxa"/>
          </w:tcPr>
          <w:p w14:paraId="22B0150D" w14:textId="719FD0F4" w:rsidR="00604E9F"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reply LS on sensing beam selection</w:t>
            </w:r>
          </w:p>
        </w:tc>
        <w:tc>
          <w:tcPr>
            <w:tcW w:w="1440" w:type="dxa"/>
          </w:tcPr>
          <w:p w14:paraId="58245DAD" w14:textId="422BE472" w:rsidR="00604E9F" w:rsidRPr="00621D09"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062A9A68" w14:textId="77777777" w:rsidR="00604E9F" w:rsidRPr="00621D09" w:rsidRDefault="00604E9F" w:rsidP="000810AD">
            <w:pPr>
              <w:spacing w:after="120"/>
              <w:rPr>
                <w:rFonts w:eastAsiaTheme="minorEastAsia"/>
                <w:color w:val="0070C0"/>
                <w:lang w:val="en-US" w:eastAsia="zh-CN"/>
              </w:rPr>
            </w:pPr>
          </w:p>
        </w:tc>
        <w:tc>
          <w:tcPr>
            <w:tcW w:w="2070" w:type="dxa"/>
          </w:tcPr>
          <w:p w14:paraId="2B72321E" w14:textId="77777777" w:rsidR="00604E9F" w:rsidRPr="00621D09" w:rsidRDefault="00604E9F">
            <w:pPr>
              <w:spacing w:after="120"/>
              <w:ind w:right="281"/>
              <w:rPr>
                <w:rFonts w:eastAsiaTheme="minorEastAsia"/>
                <w:color w:val="0070C0"/>
                <w:lang w:val="en-US" w:eastAsia="zh-CN"/>
              </w:rPr>
            </w:pPr>
          </w:p>
        </w:tc>
      </w:tr>
      <w:tr w:rsidR="00604E9F" w:rsidRPr="00621D09" w14:paraId="63B0A1DE" w14:textId="77777777" w:rsidTr="000810AD">
        <w:tc>
          <w:tcPr>
            <w:tcW w:w="1435" w:type="dxa"/>
          </w:tcPr>
          <w:p w14:paraId="181FFF35" w14:textId="51D3AFE5" w:rsidR="00604E9F" w:rsidRPr="00621D09" w:rsidRDefault="008C5EA4" w:rsidP="00A32107">
            <w:pPr>
              <w:spacing w:after="120"/>
              <w:rPr>
                <w:rFonts w:eastAsiaTheme="minorEastAsia"/>
                <w:color w:val="0070C0"/>
                <w:lang w:val="en-US" w:eastAsia="zh-CN"/>
              </w:rPr>
            </w:pPr>
            <w:r>
              <w:rPr>
                <w:rFonts w:eastAsiaTheme="minorEastAsia"/>
                <w:color w:val="0070C0"/>
                <w:lang w:val="en-US" w:eastAsia="zh-CN"/>
              </w:rPr>
              <w:t>R4-2203938</w:t>
            </w:r>
          </w:p>
        </w:tc>
        <w:tc>
          <w:tcPr>
            <w:tcW w:w="2430" w:type="dxa"/>
          </w:tcPr>
          <w:p w14:paraId="1E8E4CAD" w14:textId="2EA0543D" w:rsidR="00604E9F"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Discussion on the FR2-2 LBT requirement</w:t>
            </w:r>
          </w:p>
        </w:tc>
        <w:tc>
          <w:tcPr>
            <w:tcW w:w="1440" w:type="dxa"/>
            <w:vAlign w:val="center"/>
          </w:tcPr>
          <w:p w14:paraId="54205A12" w14:textId="0D21E5EE" w:rsidR="00604E9F"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782C3A7B" w14:textId="77777777" w:rsidR="00604E9F" w:rsidRPr="00621D09" w:rsidRDefault="00604E9F" w:rsidP="000810AD">
            <w:pPr>
              <w:spacing w:after="120"/>
              <w:rPr>
                <w:rFonts w:eastAsiaTheme="minorEastAsia"/>
                <w:color w:val="0070C0"/>
                <w:lang w:val="en-US" w:eastAsia="zh-CN"/>
              </w:rPr>
            </w:pPr>
          </w:p>
        </w:tc>
        <w:tc>
          <w:tcPr>
            <w:tcW w:w="2070" w:type="dxa"/>
          </w:tcPr>
          <w:p w14:paraId="53CC67A2" w14:textId="77777777" w:rsidR="00604E9F" w:rsidRPr="00621D09" w:rsidRDefault="00604E9F">
            <w:pPr>
              <w:spacing w:after="120"/>
              <w:ind w:right="281"/>
              <w:rPr>
                <w:rFonts w:eastAsiaTheme="minorEastAsia"/>
                <w:color w:val="0070C0"/>
                <w:lang w:val="en-US" w:eastAsia="zh-CN"/>
              </w:rPr>
            </w:pPr>
          </w:p>
        </w:tc>
      </w:tr>
      <w:tr w:rsidR="008C5EA4" w:rsidRPr="00621D09" w14:paraId="7BF8DCFF" w14:textId="77777777" w:rsidTr="000810AD">
        <w:tc>
          <w:tcPr>
            <w:tcW w:w="1435" w:type="dxa"/>
          </w:tcPr>
          <w:p w14:paraId="48868A1F" w14:textId="1E33DD0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R4-2203939</w:t>
            </w:r>
          </w:p>
        </w:tc>
        <w:tc>
          <w:tcPr>
            <w:tcW w:w="2430" w:type="dxa"/>
          </w:tcPr>
          <w:p w14:paraId="6C6D9D0D" w14:textId="43E3C752" w:rsidR="008C5EA4" w:rsidRPr="00621D09" w:rsidRDefault="000810AD" w:rsidP="000810AD">
            <w:pPr>
              <w:spacing w:after="120"/>
              <w:rPr>
                <w:rFonts w:eastAsiaTheme="minorEastAsia"/>
                <w:color w:val="0070C0"/>
                <w:lang w:val="en-US" w:eastAsia="zh-CN"/>
              </w:rPr>
            </w:pPr>
            <w:r w:rsidRPr="000810AD">
              <w:rPr>
                <w:rFonts w:eastAsiaTheme="minorEastAsia"/>
                <w:color w:val="0070C0"/>
                <w:lang w:val="en-US" w:eastAsia="zh-CN"/>
              </w:rPr>
              <w:t>Draft CR for TS 37.106: introduction of UE LBT requirement for FR2-2</w:t>
            </w:r>
          </w:p>
        </w:tc>
        <w:tc>
          <w:tcPr>
            <w:tcW w:w="1440" w:type="dxa"/>
          </w:tcPr>
          <w:p w14:paraId="442EFB1A" w14:textId="245B29D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5963E631" w14:textId="77777777" w:rsidR="008C5EA4" w:rsidRPr="00621D09" w:rsidRDefault="008C5EA4" w:rsidP="000810AD">
            <w:pPr>
              <w:spacing w:after="120"/>
              <w:rPr>
                <w:rFonts w:eastAsiaTheme="minorEastAsia"/>
                <w:color w:val="0070C0"/>
                <w:lang w:val="en-US" w:eastAsia="zh-CN"/>
              </w:rPr>
            </w:pPr>
          </w:p>
        </w:tc>
        <w:tc>
          <w:tcPr>
            <w:tcW w:w="2070" w:type="dxa"/>
          </w:tcPr>
          <w:p w14:paraId="6882C628"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546CA0D" w14:textId="77777777" w:rsidTr="000810AD">
        <w:tc>
          <w:tcPr>
            <w:tcW w:w="1435" w:type="dxa"/>
          </w:tcPr>
          <w:p w14:paraId="5E24260A" w14:textId="37C364F3"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R4-2203940</w:t>
            </w:r>
          </w:p>
        </w:tc>
        <w:tc>
          <w:tcPr>
            <w:tcW w:w="2430" w:type="dxa"/>
          </w:tcPr>
          <w:p w14:paraId="2BD42CDE" w14:textId="199B5326"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Draft CR for TS 37.107: introduction of BS LBT requirement for FR2-2</w:t>
            </w:r>
          </w:p>
        </w:tc>
        <w:tc>
          <w:tcPr>
            <w:tcW w:w="1440" w:type="dxa"/>
          </w:tcPr>
          <w:p w14:paraId="05CA1552" w14:textId="36BD503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34A0A802" w14:textId="77777777" w:rsidR="008C5EA4" w:rsidRPr="00621D09" w:rsidRDefault="008C5EA4" w:rsidP="000810AD">
            <w:pPr>
              <w:spacing w:after="120"/>
              <w:rPr>
                <w:rFonts w:eastAsiaTheme="minorEastAsia"/>
                <w:color w:val="0070C0"/>
                <w:lang w:val="en-US" w:eastAsia="zh-CN"/>
              </w:rPr>
            </w:pPr>
          </w:p>
        </w:tc>
        <w:tc>
          <w:tcPr>
            <w:tcW w:w="2070" w:type="dxa"/>
          </w:tcPr>
          <w:p w14:paraId="125A1791"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78922ACB" w14:textId="77777777" w:rsidTr="000810AD">
        <w:tc>
          <w:tcPr>
            <w:tcW w:w="1435" w:type="dxa"/>
          </w:tcPr>
          <w:p w14:paraId="2D685EE9" w14:textId="18BD10DF"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R4-2203941</w:t>
            </w:r>
          </w:p>
        </w:tc>
        <w:tc>
          <w:tcPr>
            <w:tcW w:w="2430" w:type="dxa"/>
          </w:tcPr>
          <w:p w14:paraId="180DD1AF" w14:textId="2730CC00"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reply LS on the minimum guard period between two SRS resources for antenna switching</w:t>
            </w:r>
          </w:p>
        </w:tc>
        <w:tc>
          <w:tcPr>
            <w:tcW w:w="1440" w:type="dxa"/>
          </w:tcPr>
          <w:p w14:paraId="6531F386" w14:textId="2EE0A1F6"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48584A6C" w14:textId="77777777" w:rsidR="008C5EA4" w:rsidRPr="00621D09" w:rsidRDefault="008C5EA4" w:rsidP="000810AD">
            <w:pPr>
              <w:spacing w:after="120"/>
              <w:rPr>
                <w:rFonts w:eastAsiaTheme="minorEastAsia"/>
                <w:color w:val="0070C0"/>
                <w:lang w:val="en-US" w:eastAsia="zh-CN"/>
              </w:rPr>
            </w:pPr>
          </w:p>
        </w:tc>
        <w:tc>
          <w:tcPr>
            <w:tcW w:w="2070" w:type="dxa"/>
          </w:tcPr>
          <w:p w14:paraId="7E2BFCE7"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E4D2F2A" w14:textId="77777777" w:rsidTr="000810AD">
        <w:tc>
          <w:tcPr>
            <w:tcW w:w="1435" w:type="dxa"/>
          </w:tcPr>
          <w:p w14:paraId="24C8EE09" w14:textId="1FA04CC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R4-2204620</w:t>
            </w:r>
          </w:p>
        </w:tc>
        <w:tc>
          <w:tcPr>
            <w:tcW w:w="2430" w:type="dxa"/>
          </w:tcPr>
          <w:p w14:paraId="4B608A2A" w14:textId="3712315B"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Reply LS on a minimum guard period between two SRS resources for antenna switching</w:t>
            </w:r>
          </w:p>
        </w:tc>
        <w:tc>
          <w:tcPr>
            <w:tcW w:w="1440" w:type="dxa"/>
          </w:tcPr>
          <w:p w14:paraId="51A13E41" w14:textId="54C131E8"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31DE2B04" w14:textId="77777777" w:rsidR="008C5EA4" w:rsidRPr="00621D09" w:rsidRDefault="008C5EA4" w:rsidP="000810AD">
            <w:pPr>
              <w:spacing w:after="120"/>
              <w:rPr>
                <w:rFonts w:eastAsiaTheme="minorEastAsia"/>
                <w:color w:val="0070C0"/>
                <w:lang w:val="en-US" w:eastAsia="zh-CN"/>
              </w:rPr>
            </w:pPr>
          </w:p>
        </w:tc>
        <w:tc>
          <w:tcPr>
            <w:tcW w:w="2070" w:type="dxa"/>
          </w:tcPr>
          <w:p w14:paraId="33250568" w14:textId="31EF0A9C" w:rsidR="008C5EA4" w:rsidRPr="00621D09" w:rsidRDefault="008C5EA4" w:rsidP="008C5EA4">
            <w:pPr>
              <w:spacing w:after="120"/>
              <w:ind w:right="281"/>
              <w:rPr>
                <w:rFonts w:eastAsiaTheme="minorEastAsia"/>
                <w:color w:val="0070C0"/>
                <w:lang w:val="en-US" w:eastAsia="zh-CN"/>
              </w:rPr>
            </w:pPr>
            <w:r w:rsidRPr="008C5EA4">
              <w:rPr>
                <w:rFonts w:eastAsiaTheme="minorEastAsia"/>
                <w:color w:val="FF0000"/>
                <w:lang w:val="en-US" w:eastAsia="zh-CN"/>
              </w:rPr>
              <w:t>Not available</w:t>
            </w:r>
          </w:p>
        </w:tc>
      </w:tr>
      <w:tr w:rsidR="008C5EA4" w:rsidRPr="00621D09" w14:paraId="37D89831" w14:textId="77777777" w:rsidTr="000810AD">
        <w:tc>
          <w:tcPr>
            <w:tcW w:w="1435" w:type="dxa"/>
          </w:tcPr>
          <w:p w14:paraId="3697A3C9" w14:textId="6971BD53"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R4-2204932</w:t>
            </w:r>
          </w:p>
        </w:tc>
        <w:tc>
          <w:tcPr>
            <w:tcW w:w="2430" w:type="dxa"/>
          </w:tcPr>
          <w:p w14:paraId="7273285D" w14:textId="46456297"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CR for TS 38.101-2: Introduction of system parameters for FR2-2</w:t>
            </w:r>
          </w:p>
        </w:tc>
        <w:tc>
          <w:tcPr>
            <w:tcW w:w="1440" w:type="dxa"/>
          </w:tcPr>
          <w:p w14:paraId="46E06987" w14:textId="43A61566"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980" w:type="dxa"/>
          </w:tcPr>
          <w:p w14:paraId="2A3D2FB2" w14:textId="77777777" w:rsidR="008C5EA4" w:rsidRPr="00621D09" w:rsidRDefault="008C5EA4" w:rsidP="000810AD">
            <w:pPr>
              <w:spacing w:after="120"/>
              <w:rPr>
                <w:rFonts w:eastAsiaTheme="minorEastAsia"/>
                <w:color w:val="0070C0"/>
                <w:lang w:val="en-US" w:eastAsia="zh-CN"/>
              </w:rPr>
            </w:pPr>
          </w:p>
        </w:tc>
        <w:tc>
          <w:tcPr>
            <w:tcW w:w="2070" w:type="dxa"/>
          </w:tcPr>
          <w:p w14:paraId="085B765E"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5A687151" w14:textId="77777777" w:rsidTr="000810AD">
        <w:tc>
          <w:tcPr>
            <w:tcW w:w="1435" w:type="dxa"/>
          </w:tcPr>
          <w:p w14:paraId="18ACDD86" w14:textId="0CCA8DEC" w:rsidR="008C5EA4" w:rsidRDefault="008C5EA4" w:rsidP="008C5EA4">
            <w:pPr>
              <w:spacing w:after="120"/>
              <w:rPr>
                <w:rFonts w:eastAsiaTheme="minorEastAsia"/>
                <w:color w:val="0070C0"/>
                <w:lang w:val="en-US" w:eastAsia="zh-CN"/>
              </w:rPr>
            </w:pPr>
            <w:r>
              <w:rPr>
                <w:rFonts w:eastAsiaTheme="minorEastAsia"/>
                <w:color w:val="0070C0"/>
                <w:lang w:val="en-US" w:eastAsia="zh-CN"/>
              </w:rPr>
              <w:t>R4-2204933</w:t>
            </w:r>
          </w:p>
        </w:tc>
        <w:tc>
          <w:tcPr>
            <w:tcW w:w="2430" w:type="dxa"/>
          </w:tcPr>
          <w:p w14:paraId="3ABB2131" w14:textId="58BA9376"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Further discussion on channel raster and sync raster for 52.6~71 GHz</w:t>
            </w:r>
          </w:p>
        </w:tc>
        <w:tc>
          <w:tcPr>
            <w:tcW w:w="1440" w:type="dxa"/>
          </w:tcPr>
          <w:p w14:paraId="37F52187" w14:textId="20AE7B4F" w:rsidR="008C5EA4"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980" w:type="dxa"/>
          </w:tcPr>
          <w:p w14:paraId="521411E2" w14:textId="77777777" w:rsidR="008C5EA4" w:rsidRPr="00621D09" w:rsidRDefault="008C5EA4" w:rsidP="000810AD">
            <w:pPr>
              <w:spacing w:after="120"/>
              <w:rPr>
                <w:rFonts w:eastAsiaTheme="minorEastAsia"/>
                <w:color w:val="0070C0"/>
                <w:lang w:val="en-US" w:eastAsia="zh-CN"/>
              </w:rPr>
            </w:pPr>
          </w:p>
        </w:tc>
        <w:tc>
          <w:tcPr>
            <w:tcW w:w="2070" w:type="dxa"/>
          </w:tcPr>
          <w:p w14:paraId="66FEDCC5"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3557D57D" w14:textId="77777777" w:rsidTr="000810AD">
        <w:tc>
          <w:tcPr>
            <w:tcW w:w="1435" w:type="dxa"/>
          </w:tcPr>
          <w:p w14:paraId="339AC70E" w14:textId="0533B2B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lastRenderedPageBreak/>
              <w:t>R4-2204936</w:t>
            </w:r>
          </w:p>
        </w:tc>
        <w:tc>
          <w:tcPr>
            <w:tcW w:w="2430" w:type="dxa"/>
          </w:tcPr>
          <w:p w14:paraId="53D32772" w14:textId="0C8C9D6F"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Discussion and draft reply LS on sensing beam selection</w:t>
            </w:r>
          </w:p>
        </w:tc>
        <w:tc>
          <w:tcPr>
            <w:tcW w:w="1440" w:type="dxa"/>
          </w:tcPr>
          <w:p w14:paraId="669D2591" w14:textId="270188E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980" w:type="dxa"/>
          </w:tcPr>
          <w:p w14:paraId="35B70DC2" w14:textId="77777777" w:rsidR="008C5EA4" w:rsidRPr="00621D09" w:rsidRDefault="008C5EA4" w:rsidP="000810AD">
            <w:pPr>
              <w:spacing w:after="120"/>
              <w:rPr>
                <w:rFonts w:eastAsiaTheme="minorEastAsia"/>
                <w:color w:val="0070C0"/>
                <w:lang w:val="en-US" w:eastAsia="zh-CN"/>
              </w:rPr>
            </w:pPr>
          </w:p>
        </w:tc>
        <w:tc>
          <w:tcPr>
            <w:tcW w:w="2070" w:type="dxa"/>
          </w:tcPr>
          <w:p w14:paraId="4A979C66"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6DA9E2FF" w14:textId="77777777" w:rsidTr="000810AD">
        <w:tc>
          <w:tcPr>
            <w:tcW w:w="1435" w:type="dxa"/>
          </w:tcPr>
          <w:p w14:paraId="13F2EB0B" w14:textId="61CD0557"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R4-2205020</w:t>
            </w:r>
          </w:p>
        </w:tc>
        <w:tc>
          <w:tcPr>
            <w:tcW w:w="2430" w:type="dxa"/>
          </w:tcPr>
          <w:p w14:paraId="692FD2C5" w14:textId="1D06D3AE"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CR to TS 38.104: Channel arrangement</w:t>
            </w:r>
          </w:p>
        </w:tc>
        <w:tc>
          <w:tcPr>
            <w:tcW w:w="1440" w:type="dxa"/>
          </w:tcPr>
          <w:p w14:paraId="6AB5BE3C" w14:textId="6BCB5DC3"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594FE880" w14:textId="77777777" w:rsidR="008C5EA4" w:rsidRPr="00621D09" w:rsidRDefault="008C5EA4" w:rsidP="000810AD">
            <w:pPr>
              <w:spacing w:after="120"/>
              <w:rPr>
                <w:rFonts w:eastAsiaTheme="minorEastAsia"/>
                <w:color w:val="0070C0"/>
                <w:lang w:val="en-US" w:eastAsia="zh-CN"/>
              </w:rPr>
            </w:pPr>
          </w:p>
        </w:tc>
        <w:tc>
          <w:tcPr>
            <w:tcW w:w="2070" w:type="dxa"/>
          </w:tcPr>
          <w:p w14:paraId="69975522"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CDD3E00" w14:textId="77777777" w:rsidTr="000810AD">
        <w:tc>
          <w:tcPr>
            <w:tcW w:w="1435" w:type="dxa"/>
          </w:tcPr>
          <w:p w14:paraId="6ABB9949" w14:textId="73711279"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R4-2205021</w:t>
            </w:r>
          </w:p>
        </w:tc>
        <w:tc>
          <w:tcPr>
            <w:tcW w:w="2430" w:type="dxa"/>
          </w:tcPr>
          <w:p w14:paraId="39F47144" w14:textId="2166382A"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CR to TS 38.101-2: Channel arrangement</w:t>
            </w:r>
          </w:p>
        </w:tc>
        <w:tc>
          <w:tcPr>
            <w:tcW w:w="1440" w:type="dxa"/>
          </w:tcPr>
          <w:p w14:paraId="71AA1F2F" w14:textId="1C9324D6"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267B33FB" w14:textId="77777777" w:rsidR="008C5EA4" w:rsidRPr="00621D09" w:rsidRDefault="008C5EA4" w:rsidP="000810AD">
            <w:pPr>
              <w:spacing w:after="120"/>
              <w:rPr>
                <w:rFonts w:eastAsiaTheme="minorEastAsia"/>
                <w:color w:val="0070C0"/>
                <w:lang w:val="en-US" w:eastAsia="zh-CN"/>
              </w:rPr>
            </w:pPr>
          </w:p>
        </w:tc>
        <w:tc>
          <w:tcPr>
            <w:tcW w:w="2070" w:type="dxa"/>
          </w:tcPr>
          <w:p w14:paraId="5F85D8DB"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49C82F3" w14:textId="77777777" w:rsidTr="000810AD">
        <w:tc>
          <w:tcPr>
            <w:tcW w:w="1435" w:type="dxa"/>
          </w:tcPr>
          <w:p w14:paraId="0C37F19C" w14:textId="4E314ACA"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R4-2205022</w:t>
            </w:r>
          </w:p>
        </w:tc>
        <w:tc>
          <w:tcPr>
            <w:tcW w:w="2430" w:type="dxa"/>
          </w:tcPr>
          <w:p w14:paraId="593CB108" w14:textId="23C65EEB"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52.6-71 GHz System Parameters</w:t>
            </w:r>
          </w:p>
        </w:tc>
        <w:tc>
          <w:tcPr>
            <w:tcW w:w="1440" w:type="dxa"/>
          </w:tcPr>
          <w:p w14:paraId="08606510" w14:textId="1DF09847"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7511D287" w14:textId="77777777" w:rsidR="008C5EA4" w:rsidRPr="00621D09" w:rsidRDefault="008C5EA4" w:rsidP="000810AD">
            <w:pPr>
              <w:spacing w:after="120"/>
              <w:rPr>
                <w:rFonts w:eastAsiaTheme="minorEastAsia"/>
                <w:color w:val="0070C0"/>
                <w:lang w:val="en-US" w:eastAsia="zh-CN"/>
              </w:rPr>
            </w:pPr>
          </w:p>
        </w:tc>
        <w:tc>
          <w:tcPr>
            <w:tcW w:w="2070" w:type="dxa"/>
          </w:tcPr>
          <w:p w14:paraId="47C67C54"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A11A6A4" w14:textId="77777777" w:rsidTr="000810AD">
        <w:tc>
          <w:tcPr>
            <w:tcW w:w="1435" w:type="dxa"/>
          </w:tcPr>
          <w:p w14:paraId="019B5A35" w14:textId="027400E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R4-2205129</w:t>
            </w:r>
          </w:p>
        </w:tc>
        <w:tc>
          <w:tcPr>
            <w:tcW w:w="2430" w:type="dxa"/>
          </w:tcPr>
          <w:p w14:paraId="3FE0426D" w14:textId="2855407F"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Discussion and draft reply LS on minimum guard symbol of SRS</w:t>
            </w:r>
          </w:p>
        </w:tc>
        <w:tc>
          <w:tcPr>
            <w:tcW w:w="1440" w:type="dxa"/>
          </w:tcPr>
          <w:p w14:paraId="196118A8" w14:textId="1C60B34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Xiaomi</w:t>
            </w:r>
          </w:p>
        </w:tc>
        <w:tc>
          <w:tcPr>
            <w:tcW w:w="1980" w:type="dxa"/>
          </w:tcPr>
          <w:p w14:paraId="3CFBA7CB" w14:textId="77777777" w:rsidR="008C5EA4" w:rsidRPr="00621D09" w:rsidRDefault="008C5EA4" w:rsidP="000810AD">
            <w:pPr>
              <w:spacing w:after="120"/>
              <w:rPr>
                <w:rFonts w:eastAsiaTheme="minorEastAsia"/>
                <w:color w:val="0070C0"/>
                <w:lang w:val="en-US" w:eastAsia="zh-CN"/>
              </w:rPr>
            </w:pPr>
          </w:p>
        </w:tc>
        <w:tc>
          <w:tcPr>
            <w:tcW w:w="2070" w:type="dxa"/>
          </w:tcPr>
          <w:p w14:paraId="1D60EA85"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6953821F" w14:textId="77777777" w:rsidTr="000810AD">
        <w:tc>
          <w:tcPr>
            <w:tcW w:w="1435" w:type="dxa"/>
          </w:tcPr>
          <w:p w14:paraId="6AE6C335" w14:textId="4E18CB95"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R4-2205190</w:t>
            </w:r>
          </w:p>
        </w:tc>
        <w:tc>
          <w:tcPr>
            <w:tcW w:w="2430" w:type="dxa"/>
          </w:tcPr>
          <w:p w14:paraId="31DBB55A" w14:textId="28A4D2D1"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Reply LS on the minimum guard period between two SRS</w:t>
            </w:r>
            <w:r>
              <w:rPr>
                <w:rFonts w:eastAsiaTheme="minorEastAsia"/>
                <w:color w:val="0070C0"/>
                <w:lang w:val="en-US" w:eastAsia="zh-CN"/>
              </w:rPr>
              <w:t xml:space="preserve"> </w:t>
            </w:r>
            <w:r w:rsidRPr="008C5EA4">
              <w:rPr>
                <w:rFonts w:eastAsiaTheme="minorEastAsia"/>
                <w:color w:val="0070C0"/>
                <w:lang w:val="en-US" w:eastAsia="zh-CN"/>
              </w:rPr>
              <w:t>resources for antenna switching</w:t>
            </w:r>
          </w:p>
        </w:tc>
        <w:tc>
          <w:tcPr>
            <w:tcW w:w="1440" w:type="dxa"/>
          </w:tcPr>
          <w:p w14:paraId="54C90327" w14:textId="49C1B903"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 xml:space="preserve">Huawei, </w:t>
            </w:r>
            <w:proofErr w:type="spellStart"/>
            <w:r w:rsidRPr="008C5EA4">
              <w:rPr>
                <w:rFonts w:eastAsiaTheme="minorEastAsia"/>
                <w:color w:val="0070C0"/>
                <w:lang w:val="en-US" w:eastAsia="zh-CN"/>
              </w:rPr>
              <w:t>HiSilicon</w:t>
            </w:r>
            <w:proofErr w:type="spellEnd"/>
          </w:p>
        </w:tc>
        <w:tc>
          <w:tcPr>
            <w:tcW w:w="1980" w:type="dxa"/>
          </w:tcPr>
          <w:p w14:paraId="3E8AD79E" w14:textId="77777777" w:rsidR="008C5EA4" w:rsidRPr="00621D09" w:rsidRDefault="008C5EA4" w:rsidP="000810AD">
            <w:pPr>
              <w:spacing w:after="120"/>
              <w:rPr>
                <w:rFonts w:eastAsiaTheme="minorEastAsia"/>
                <w:color w:val="0070C0"/>
                <w:lang w:val="en-US" w:eastAsia="zh-CN"/>
              </w:rPr>
            </w:pPr>
          </w:p>
        </w:tc>
        <w:tc>
          <w:tcPr>
            <w:tcW w:w="2070" w:type="dxa"/>
          </w:tcPr>
          <w:p w14:paraId="6F7EAA2D" w14:textId="77777777" w:rsidR="008C5EA4" w:rsidRPr="00621D09" w:rsidRDefault="008C5EA4" w:rsidP="008C5EA4">
            <w:pPr>
              <w:spacing w:after="120"/>
              <w:ind w:right="281"/>
              <w:rPr>
                <w:rFonts w:eastAsiaTheme="minorEastAsia"/>
                <w:color w:val="0070C0"/>
                <w:lang w:val="en-US" w:eastAsia="zh-CN"/>
              </w:rPr>
            </w:pPr>
          </w:p>
        </w:tc>
      </w:tr>
      <w:tr w:rsidR="00FC0FBE" w:rsidRPr="00621D09" w14:paraId="60EFCA63" w14:textId="77777777" w:rsidTr="000810AD">
        <w:tc>
          <w:tcPr>
            <w:tcW w:w="1435" w:type="dxa"/>
          </w:tcPr>
          <w:p w14:paraId="3E2E74E7" w14:textId="1B90BCB5" w:rsidR="00FC0FBE" w:rsidRDefault="00FC0FBE" w:rsidP="008C5EA4">
            <w:pPr>
              <w:spacing w:after="120"/>
              <w:rPr>
                <w:rFonts w:eastAsiaTheme="minorEastAsia"/>
                <w:color w:val="0070C0"/>
                <w:lang w:val="en-US" w:eastAsia="zh-CN"/>
              </w:rPr>
            </w:pPr>
            <w:r>
              <w:rPr>
                <w:rFonts w:eastAsiaTheme="minorEastAsia"/>
                <w:color w:val="0070C0"/>
                <w:lang w:val="en-US" w:eastAsia="zh-CN"/>
              </w:rPr>
              <w:t>R4-2205233</w:t>
            </w:r>
          </w:p>
        </w:tc>
        <w:tc>
          <w:tcPr>
            <w:tcW w:w="2430" w:type="dxa"/>
          </w:tcPr>
          <w:p w14:paraId="17478D00" w14:textId="4595C29E" w:rsidR="00FC0FBE" w:rsidRPr="008C5EA4" w:rsidRDefault="00FC0FBE" w:rsidP="008C5EA4">
            <w:pPr>
              <w:spacing w:after="120"/>
              <w:rPr>
                <w:rFonts w:eastAsiaTheme="minorEastAsia"/>
                <w:color w:val="0070C0"/>
                <w:lang w:val="en-US" w:eastAsia="zh-CN"/>
              </w:rPr>
            </w:pPr>
            <w:r w:rsidRPr="00FC0FBE">
              <w:rPr>
                <w:rFonts w:eastAsiaTheme="minorEastAsia"/>
                <w:color w:val="0070C0"/>
                <w:lang w:val="en-US" w:eastAsia="zh-CN"/>
              </w:rPr>
              <w:t>60GHz channel and synchronization raster</w:t>
            </w:r>
          </w:p>
        </w:tc>
        <w:tc>
          <w:tcPr>
            <w:tcW w:w="1440" w:type="dxa"/>
          </w:tcPr>
          <w:p w14:paraId="2EF8ECA1" w14:textId="2305CBEA" w:rsidR="00FC0FBE" w:rsidRDefault="00FC0FBE" w:rsidP="008C5EA4">
            <w:pPr>
              <w:spacing w:after="120"/>
              <w:rPr>
                <w:rFonts w:eastAsiaTheme="minorEastAsia"/>
                <w:color w:val="0070C0"/>
                <w:lang w:val="en-US" w:eastAsia="zh-CN"/>
              </w:rPr>
            </w:pPr>
            <w:r w:rsidRPr="00FC0FBE">
              <w:rPr>
                <w:rFonts w:eastAsiaTheme="minorEastAsia"/>
                <w:color w:val="0070C0"/>
                <w:lang w:val="en-US" w:eastAsia="zh-CN"/>
              </w:rPr>
              <w:t>LG Electronics Finland</w:t>
            </w:r>
          </w:p>
        </w:tc>
        <w:tc>
          <w:tcPr>
            <w:tcW w:w="1980" w:type="dxa"/>
          </w:tcPr>
          <w:p w14:paraId="1E9A95BC" w14:textId="77777777" w:rsidR="00FC0FBE" w:rsidRPr="00621D09" w:rsidRDefault="00FC0FBE" w:rsidP="000810AD">
            <w:pPr>
              <w:spacing w:after="120"/>
              <w:rPr>
                <w:rFonts w:eastAsiaTheme="minorEastAsia"/>
                <w:color w:val="0070C0"/>
                <w:lang w:val="en-US" w:eastAsia="zh-CN"/>
              </w:rPr>
            </w:pPr>
          </w:p>
        </w:tc>
        <w:tc>
          <w:tcPr>
            <w:tcW w:w="2070" w:type="dxa"/>
          </w:tcPr>
          <w:p w14:paraId="2B6F1E72" w14:textId="77777777" w:rsidR="00FC0FBE" w:rsidRPr="00621D09" w:rsidRDefault="00FC0FBE" w:rsidP="008C5EA4">
            <w:pPr>
              <w:spacing w:after="120"/>
              <w:ind w:right="281"/>
              <w:rPr>
                <w:rFonts w:eastAsiaTheme="minorEastAsia"/>
                <w:color w:val="0070C0"/>
                <w:lang w:val="en-US" w:eastAsia="zh-CN"/>
              </w:rPr>
            </w:pPr>
          </w:p>
        </w:tc>
      </w:tr>
      <w:tr w:rsidR="00FC0FBE" w:rsidRPr="00621D09" w14:paraId="34A23369" w14:textId="77777777" w:rsidTr="000810AD">
        <w:tc>
          <w:tcPr>
            <w:tcW w:w="1435" w:type="dxa"/>
          </w:tcPr>
          <w:p w14:paraId="391F7331" w14:textId="157A69CE" w:rsidR="00FC0FBE" w:rsidRDefault="00FC0FBE" w:rsidP="008C5EA4">
            <w:pPr>
              <w:spacing w:after="120"/>
              <w:rPr>
                <w:rFonts w:eastAsiaTheme="minorEastAsia"/>
                <w:color w:val="0070C0"/>
                <w:lang w:val="en-US" w:eastAsia="zh-CN"/>
              </w:rPr>
            </w:pPr>
            <w:r>
              <w:rPr>
                <w:rFonts w:eastAsiaTheme="minorEastAsia"/>
                <w:color w:val="0070C0"/>
                <w:lang w:val="en-US" w:eastAsia="zh-CN"/>
              </w:rPr>
              <w:t>R4-2205313</w:t>
            </w:r>
          </w:p>
        </w:tc>
        <w:tc>
          <w:tcPr>
            <w:tcW w:w="2430" w:type="dxa"/>
          </w:tcPr>
          <w:p w14:paraId="0692E829" w14:textId="2BB8FC93" w:rsidR="00FC0FBE"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System parameters for a NR band in the range 52.6GHz – 71GHz</w:t>
            </w:r>
          </w:p>
        </w:tc>
        <w:tc>
          <w:tcPr>
            <w:tcW w:w="1440" w:type="dxa"/>
          </w:tcPr>
          <w:p w14:paraId="4CE119B4" w14:textId="0A7C2825" w:rsidR="00FC0FBE" w:rsidRDefault="000810AD"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980" w:type="dxa"/>
          </w:tcPr>
          <w:p w14:paraId="72A3D9B1" w14:textId="77777777" w:rsidR="00FC0FBE" w:rsidRPr="00621D09" w:rsidRDefault="00FC0FBE" w:rsidP="000810AD">
            <w:pPr>
              <w:spacing w:after="120"/>
              <w:rPr>
                <w:rFonts w:eastAsiaTheme="minorEastAsia"/>
                <w:color w:val="0070C0"/>
                <w:lang w:val="en-US" w:eastAsia="zh-CN"/>
              </w:rPr>
            </w:pPr>
          </w:p>
        </w:tc>
        <w:tc>
          <w:tcPr>
            <w:tcW w:w="2070" w:type="dxa"/>
          </w:tcPr>
          <w:p w14:paraId="12E34A33" w14:textId="77777777" w:rsidR="00FC0FBE" w:rsidRPr="00621D09" w:rsidRDefault="00FC0FBE" w:rsidP="008C5EA4">
            <w:pPr>
              <w:spacing w:after="120"/>
              <w:ind w:right="281"/>
              <w:rPr>
                <w:rFonts w:eastAsiaTheme="minorEastAsia"/>
                <w:color w:val="0070C0"/>
                <w:lang w:val="en-US" w:eastAsia="zh-CN"/>
              </w:rPr>
            </w:pPr>
          </w:p>
        </w:tc>
      </w:tr>
      <w:tr w:rsidR="00FC0FBE" w:rsidRPr="00621D09" w14:paraId="178D7E6A" w14:textId="77777777" w:rsidTr="000810AD">
        <w:tc>
          <w:tcPr>
            <w:tcW w:w="1435" w:type="dxa"/>
          </w:tcPr>
          <w:p w14:paraId="2E2F8220" w14:textId="707F42DA" w:rsidR="00FC0FBE" w:rsidRDefault="000810AD" w:rsidP="008C5EA4">
            <w:pPr>
              <w:spacing w:after="120"/>
              <w:rPr>
                <w:rFonts w:eastAsiaTheme="minorEastAsia"/>
                <w:color w:val="0070C0"/>
                <w:lang w:val="en-US" w:eastAsia="zh-CN"/>
              </w:rPr>
            </w:pPr>
            <w:r>
              <w:rPr>
                <w:rFonts w:eastAsiaTheme="minorEastAsia"/>
                <w:color w:val="0070C0"/>
                <w:lang w:val="en-US" w:eastAsia="zh-CN"/>
              </w:rPr>
              <w:t>R4-2205315</w:t>
            </w:r>
          </w:p>
        </w:tc>
        <w:tc>
          <w:tcPr>
            <w:tcW w:w="2430" w:type="dxa"/>
          </w:tcPr>
          <w:p w14:paraId="6F9FC90F" w14:textId="11E30CD4" w:rsidR="00FC0FBE"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60 GHz system parameters</w:t>
            </w:r>
          </w:p>
        </w:tc>
        <w:tc>
          <w:tcPr>
            <w:tcW w:w="1440" w:type="dxa"/>
          </w:tcPr>
          <w:p w14:paraId="5FF13092" w14:textId="6CB2DE39" w:rsidR="00FC0FBE" w:rsidRDefault="000810AD" w:rsidP="008C5EA4">
            <w:pPr>
              <w:spacing w:after="120"/>
              <w:rPr>
                <w:rFonts w:eastAsiaTheme="minorEastAsia"/>
                <w:color w:val="0070C0"/>
                <w:lang w:val="en-US" w:eastAsia="zh-CN"/>
              </w:rPr>
            </w:pPr>
            <w:r>
              <w:rPr>
                <w:rFonts w:eastAsiaTheme="minorEastAsia"/>
                <w:color w:val="0070C0"/>
                <w:lang w:val="en-US" w:eastAsia="zh-CN"/>
              </w:rPr>
              <w:t>Qualcomm Incorporated</w:t>
            </w:r>
          </w:p>
        </w:tc>
        <w:tc>
          <w:tcPr>
            <w:tcW w:w="1980" w:type="dxa"/>
          </w:tcPr>
          <w:p w14:paraId="42E12F13" w14:textId="77777777" w:rsidR="00FC0FBE" w:rsidRPr="00621D09" w:rsidRDefault="00FC0FBE" w:rsidP="000810AD">
            <w:pPr>
              <w:spacing w:after="120"/>
              <w:rPr>
                <w:rFonts w:eastAsiaTheme="minorEastAsia"/>
                <w:color w:val="0070C0"/>
                <w:lang w:val="en-US" w:eastAsia="zh-CN"/>
              </w:rPr>
            </w:pPr>
          </w:p>
        </w:tc>
        <w:tc>
          <w:tcPr>
            <w:tcW w:w="2070" w:type="dxa"/>
          </w:tcPr>
          <w:p w14:paraId="53D7C42B" w14:textId="77777777" w:rsidR="00FC0FBE" w:rsidRPr="00621D09" w:rsidRDefault="00FC0FBE" w:rsidP="008C5EA4">
            <w:pPr>
              <w:spacing w:after="120"/>
              <w:ind w:right="281"/>
              <w:rPr>
                <w:rFonts w:eastAsiaTheme="minorEastAsia"/>
                <w:color w:val="0070C0"/>
                <w:lang w:val="en-US" w:eastAsia="zh-CN"/>
              </w:rPr>
            </w:pPr>
          </w:p>
        </w:tc>
      </w:tr>
      <w:tr w:rsidR="008C5EA4" w:rsidRPr="00621D09" w14:paraId="6144FA8A" w14:textId="77777777" w:rsidTr="000810AD">
        <w:tc>
          <w:tcPr>
            <w:tcW w:w="1435" w:type="dxa"/>
          </w:tcPr>
          <w:p w14:paraId="0B61E943" w14:textId="41487FDE"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R4-2205732</w:t>
            </w:r>
          </w:p>
        </w:tc>
        <w:tc>
          <w:tcPr>
            <w:tcW w:w="2430" w:type="dxa"/>
          </w:tcPr>
          <w:p w14:paraId="463E6B5B" w14:textId="112AA63C"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Views on sensing beam selection on the UE side</w:t>
            </w:r>
          </w:p>
        </w:tc>
        <w:tc>
          <w:tcPr>
            <w:tcW w:w="1440" w:type="dxa"/>
          </w:tcPr>
          <w:p w14:paraId="63A96EDA" w14:textId="2913BF9A"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Sony</w:t>
            </w:r>
          </w:p>
        </w:tc>
        <w:tc>
          <w:tcPr>
            <w:tcW w:w="1980" w:type="dxa"/>
          </w:tcPr>
          <w:p w14:paraId="760E9781" w14:textId="77777777" w:rsidR="008C5EA4" w:rsidRPr="00621D09" w:rsidRDefault="008C5EA4" w:rsidP="000810AD">
            <w:pPr>
              <w:spacing w:after="120"/>
              <w:rPr>
                <w:rFonts w:eastAsiaTheme="minorEastAsia"/>
                <w:color w:val="0070C0"/>
                <w:lang w:val="en-US" w:eastAsia="zh-CN"/>
              </w:rPr>
            </w:pPr>
          </w:p>
        </w:tc>
        <w:tc>
          <w:tcPr>
            <w:tcW w:w="2070" w:type="dxa"/>
          </w:tcPr>
          <w:p w14:paraId="28D728CD" w14:textId="77777777" w:rsidR="008C5EA4" w:rsidRPr="00621D09" w:rsidRDefault="008C5EA4" w:rsidP="008C5EA4">
            <w:pPr>
              <w:spacing w:after="120"/>
              <w:ind w:right="281"/>
              <w:rPr>
                <w:rFonts w:eastAsiaTheme="minorEastAsia"/>
                <w:color w:val="0070C0"/>
                <w:lang w:val="en-US" w:eastAsia="zh-CN"/>
              </w:rPr>
            </w:pPr>
          </w:p>
        </w:tc>
      </w:tr>
      <w:tr w:rsidR="000810AD" w:rsidRPr="00621D09" w14:paraId="5EC4C6BF" w14:textId="77777777" w:rsidTr="000810AD">
        <w:tc>
          <w:tcPr>
            <w:tcW w:w="1435" w:type="dxa"/>
          </w:tcPr>
          <w:p w14:paraId="7753FBFF" w14:textId="30A55D0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R4-2205988</w:t>
            </w:r>
          </w:p>
        </w:tc>
        <w:tc>
          <w:tcPr>
            <w:tcW w:w="2430" w:type="dxa"/>
          </w:tcPr>
          <w:p w14:paraId="6BF766BC" w14:textId="58760F2A"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Further discussion on the channel raster and sync raster in FR2-2</w:t>
            </w:r>
          </w:p>
        </w:tc>
        <w:tc>
          <w:tcPr>
            <w:tcW w:w="1440" w:type="dxa"/>
          </w:tcPr>
          <w:p w14:paraId="0D2D394E" w14:textId="73748B44"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 xml:space="preserve">Huawei, </w:t>
            </w:r>
            <w:proofErr w:type="spellStart"/>
            <w:r w:rsidRPr="000810AD">
              <w:rPr>
                <w:rFonts w:eastAsiaTheme="minorEastAsia"/>
                <w:color w:val="0070C0"/>
                <w:lang w:val="en-US" w:eastAsia="zh-CN"/>
              </w:rPr>
              <w:t>HiSilicon</w:t>
            </w:r>
            <w:proofErr w:type="spellEnd"/>
          </w:p>
        </w:tc>
        <w:tc>
          <w:tcPr>
            <w:tcW w:w="1980" w:type="dxa"/>
          </w:tcPr>
          <w:p w14:paraId="1AFC1452" w14:textId="77777777" w:rsidR="000810AD" w:rsidRPr="00621D09" w:rsidRDefault="000810AD" w:rsidP="000810AD">
            <w:pPr>
              <w:spacing w:after="120"/>
              <w:rPr>
                <w:rFonts w:eastAsiaTheme="minorEastAsia"/>
                <w:color w:val="0070C0"/>
                <w:lang w:val="en-US" w:eastAsia="zh-CN"/>
              </w:rPr>
            </w:pPr>
          </w:p>
        </w:tc>
        <w:tc>
          <w:tcPr>
            <w:tcW w:w="2070" w:type="dxa"/>
          </w:tcPr>
          <w:p w14:paraId="53A43CFE" w14:textId="77777777" w:rsidR="000810AD" w:rsidRPr="00621D09" w:rsidRDefault="000810AD" w:rsidP="008C5EA4">
            <w:pPr>
              <w:spacing w:after="120"/>
              <w:ind w:right="281"/>
              <w:rPr>
                <w:rFonts w:eastAsiaTheme="minorEastAsia"/>
                <w:color w:val="0070C0"/>
                <w:lang w:val="en-US" w:eastAsia="zh-CN"/>
              </w:rPr>
            </w:pPr>
          </w:p>
        </w:tc>
      </w:tr>
      <w:tr w:rsidR="008C5EA4" w:rsidRPr="00621D09" w14:paraId="410EB9E9" w14:textId="77777777" w:rsidTr="000810AD">
        <w:tc>
          <w:tcPr>
            <w:tcW w:w="1435" w:type="dxa"/>
          </w:tcPr>
          <w:p w14:paraId="62255891" w14:textId="5471DA5D"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R4-2205997</w:t>
            </w:r>
          </w:p>
        </w:tc>
        <w:tc>
          <w:tcPr>
            <w:tcW w:w="2430" w:type="dxa"/>
          </w:tcPr>
          <w:p w14:paraId="4DC39EA6" w14:textId="6C4DEFEC"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UE feature list for NR ext. to 71GHz</w:t>
            </w:r>
          </w:p>
        </w:tc>
        <w:tc>
          <w:tcPr>
            <w:tcW w:w="1440" w:type="dxa"/>
          </w:tcPr>
          <w:p w14:paraId="64AA1654" w14:textId="0ED8BCF8"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980" w:type="dxa"/>
          </w:tcPr>
          <w:p w14:paraId="6C276E0D" w14:textId="77777777" w:rsidR="008C5EA4" w:rsidRPr="00621D09" w:rsidRDefault="008C5EA4" w:rsidP="000810AD">
            <w:pPr>
              <w:spacing w:after="120"/>
              <w:rPr>
                <w:rFonts w:eastAsiaTheme="minorEastAsia"/>
                <w:color w:val="0070C0"/>
                <w:lang w:val="en-US" w:eastAsia="zh-CN"/>
              </w:rPr>
            </w:pPr>
          </w:p>
        </w:tc>
        <w:tc>
          <w:tcPr>
            <w:tcW w:w="2070" w:type="dxa"/>
          </w:tcPr>
          <w:p w14:paraId="3FB5EB40" w14:textId="77777777" w:rsidR="008C5EA4" w:rsidRPr="00621D09" w:rsidRDefault="008C5EA4" w:rsidP="008C5EA4">
            <w:pPr>
              <w:spacing w:after="120"/>
              <w:ind w:right="281"/>
              <w:rPr>
                <w:rFonts w:eastAsiaTheme="minorEastAsia"/>
                <w:color w:val="0070C0"/>
                <w:lang w:val="en-US" w:eastAsia="zh-CN"/>
              </w:rPr>
            </w:pPr>
          </w:p>
        </w:tc>
      </w:tr>
      <w:tr w:rsidR="000810AD" w:rsidRPr="00621D09" w14:paraId="3CFD3837" w14:textId="77777777" w:rsidTr="000810AD">
        <w:tc>
          <w:tcPr>
            <w:tcW w:w="1435" w:type="dxa"/>
          </w:tcPr>
          <w:p w14:paraId="3610035E" w14:textId="06B124C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R4-2205998</w:t>
            </w:r>
          </w:p>
        </w:tc>
        <w:tc>
          <w:tcPr>
            <w:tcW w:w="2430" w:type="dxa"/>
          </w:tcPr>
          <w:p w14:paraId="1F5E05CA" w14:textId="6F9EB019"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Views on FR2-2 channelization</w:t>
            </w:r>
          </w:p>
        </w:tc>
        <w:tc>
          <w:tcPr>
            <w:tcW w:w="1440" w:type="dxa"/>
          </w:tcPr>
          <w:p w14:paraId="7510EBA6" w14:textId="4FB90720" w:rsidR="000810AD" w:rsidRPr="008C5EA4" w:rsidRDefault="000810AD"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980" w:type="dxa"/>
          </w:tcPr>
          <w:p w14:paraId="252D3445" w14:textId="77777777" w:rsidR="000810AD" w:rsidRPr="00621D09" w:rsidRDefault="000810AD" w:rsidP="000810AD">
            <w:pPr>
              <w:spacing w:after="120"/>
              <w:rPr>
                <w:rFonts w:eastAsiaTheme="minorEastAsia"/>
                <w:color w:val="0070C0"/>
                <w:lang w:val="en-US" w:eastAsia="zh-CN"/>
              </w:rPr>
            </w:pPr>
          </w:p>
        </w:tc>
        <w:tc>
          <w:tcPr>
            <w:tcW w:w="2070" w:type="dxa"/>
          </w:tcPr>
          <w:p w14:paraId="523B035F" w14:textId="77777777" w:rsidR="000810AD" w:rsidRPr="00621D09" w:rsidRDefault="000810AD" w:rsidP="008C5EA4">
            <w:pPr>
              <w:spacing w:after="120"/>
              <w:ind w:right="281"/>
              <w:rPr>
                <w:rFonts w:eastAsiaTheme="minorEastAsia"/>
                <w:color w:val="0070C0"/>
                <w:lang w:val="en-US" w:eastAsia="zh-CN"/>
              </w:rPr>
            </w:pPr>
          </w:p>
        </w:tc>
      </w:tr>
      <w:tr w:rsidR="008C5EA4" w:rsidRPr="00621D09" w14:paraId="327BBA4D" w14:textId="77777777" w:rsidTr="000810AD">
        <w:tc>
          <w:tcPr>
            <w:tcW w:w="1435" w:type="dxa"/>
          </w:tcPr>
          <w:p w14:paraId="32992CFA" w14:textId="1FE9415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R4-2206047</w:t>
            </w:r>
          </w:p>
        </w:tc>
        <w:tc>
          <w:tcPr>
            <w:tcW w:w="2430" w:type="dxa"/>
          </w:tcPr>
          <w:p w14:paraId="395F3E93" w14:textId="4B8C3913"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Sensing beam for LBT in FR2-2</w:t>
            </w:r>
          </w:p>
        </w:tc>
        <w:tc>
          <w:tcPr>
            <w:tcW w:w="1440" w:type="dxa"/>
          </w:tcPr>
          <w:p w14:paraId="15F05962" w14:textId="1C72CE99"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980" w:type="dxa"/>
          </w:tcPr>
          <w:p w14:paraId="40A1BF1F" w14:textId="77777777" w:rsidR="008C5EA4" w:rsidRPr="00621D09" w:rsidRDefault="008C5EA4" w:rsidP="000810AD">
            <w:pPr>
              <w:spacing w:after="120"/>
              <w:rPr>
                <w:rFonts w:eastAsiaTheme="minorEastAsia"/>
                <w:color w:val="0070C0"/>
                <w:lang w:val="en-US" w:eastAsia="zh-CN"/>
              </w:rPr>
            </w:pPr>
          </w:p>
        </w:tc>
        <w:tc>
          <w:tcPr>
            <w:tcW w:w="2070" w:type="dxa"/>
          </w:tcPr>
          <w:p w14:paraId="182DDCC9"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7C6F0EF0" w14:textId="77777777" w:rsidTr="000810AD">
        <w:tc>
          <w:tcPr>
            <w:tcW w:w="1435" w:type="dxa"/>
          </w:tcPr>
          <w:p w14:paraId="6420C9FF" w14:textId="7CE6CE1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R4-2206048</w:t>
            </w:r>
          </w:p>
        </w:tc>
        <w:tc>
          <w:tcPr>
            <w:tcW w:w="2430" w:type="dxa"/>
          </w:tcPr>
          <w:p w14:paraId="58F22B21" w14:textId="742B5547"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SRS antenna switching in FR2-2</w:t>
            </w:r>
          </w:p>
        </w:tc>
        <w:tc>
          <w:tcPr>
            <w:tcW w:w="1440" w:type="dxa"/>
          </w:tcPr>
          <w:p w14:paraId="5D6D759E" w14:textId="37EBBC9B"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980" w:type="dxa"/>
          </w:tcPr>
          <w:p w14:paraId="4B460610" w14:textId="77777777" w:rsidR="008C5EA4" w:rsidRPr="00621D09" w:rsidRDefault="008C5EA4" w:rsidP="000810AD">
            <w:pPr>
              <w:spacing w:after="120"/>
              <w:rPr>
                <w:rFonts w:eastAsiaTheme="minorEastAsia"/>
                <w:color w:val="0070C0"/>
                <w:lang w:val="en-US" w:eastAsia="zh-CN"/>
              </w:rPr>
            </w:pPr>
          </w:p>
        </w:tc>
        <w:tc>
          <w:tcPr>
            <w:tcW w:w="2070" w:type="dxa"/>
          </w:tcPr>
          <w:p w14:paraId="58638195"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16D3337D" w14:textId="77777777" w:rsidTr="000810AD">
        <w:tc>
          <w:tcPr>
            <w:tcW w:w="1435" w:type="dxa"/>
          </w:tcPr>
          <w:p w14:paraId="60593A05" w14:textId="2788A6C9"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w:t>
            </w:r>
            <w:r w:rsidR="000810AD">
              <w:rPr>
                <w:rFonts w:eastAsiaTheme="minorEastAsia"/>
                <w:color w:val="0070C0"/>
                <w:lang w:val="en-US" w:eastAsia="zh-CN"/>
              </w:rPr>
              <w:t>5053</w:t>
            </w:r>
          </w:p>
        </w:tc>
        <w:tc>
          <w:tcPr>
            <w:tcW w:w="2430" w:type="dxa"/>
          </w:tcPr>
          <w:p w14:paraId="5A13AB94" w14:textId="1132C6B8"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CR for 38.101-3 on FR2-2 DC/CA with FR1 anchor</w:t>
            </w:r>
          </w:p>
        </w:tc>
        <w:tc>
          <w:tcPr>
            <w:tcW w:w="1440" w:type="dxa"/>
          </w:tcPr>
          <w:p w14:paraId="3FAA3DD5" w14:textId="186922E0"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 xml:space="preserve">Ericsson GmbH, </w:t>
            </w:r>
            <w:proofErr w:type="spellStart"/>
            <w:r w:rsidRPr="000810AD">
              <w:rPr>
                <w:rFonts w:eastAsiaTheme="minorEastAsia"/>
                <w:color w:val="0070C0"/>
                <w:lang w:val="en-US" w:eastAsia="zh-CN"/>
              </w:rPr>
              <w:t>Eurolab</w:t>
            </w:r>
            <w:proofErr w:type="spellEnd"/>
          </w:p>
        </w:tc>
        <w:tc>
          <w:tcPr>
            <w:tcW w:w="1980" w:type="dxa"/>
          </w:tcPr>
          <w:p w14:paraId="0112F1E5" w14:textId="77777777" w:rsidR="008C5EA4" w:rsidRPr="00621D09" w:rsidRDefault="008C5EA4" w:rsidP="000810AD">
            <w:pPr>
              <w:spacing w:after="120"/>
              <w:rPr>
                <w:rFonts w:eastAsiaTheme="minorEastAsia"/>
                <w:color w:val="0070C0"/>
                <w:lang w:val="en-US" w:eastAsia="zh-CN"/>
              </w:rPr>
            </w:pPr>
          </w:p>
        </w:tc>
        <w:tc>
          <w:tcPr>
            <w:tcW w:w="2070" w:type="dxa"/>
          </w:tcPr>
          <w:p w14:paraId="4ED685AE" w14:textId="77777777" w:rsidR="008C5EA4" w:rsidRPr="00621D09" w:rsidRDefault="008C5EA4" w:rsidP="008C5EA4">
            <w:pPr>
              <w:spacing w:after="120"/>
              <w:ind w:right="281"/>
              <w:rPr>
                <w:rFonts w:eastAsiaTheme="minorEastAsia"/>
                <w:color w:val="0070C0"/>
                <w:lang w:val="en-US" w:eastAsia="zh-CN"/>
              </w:rPr>
            </w:pPr>
          </w:p>
        </w:tc>
      </w:tr>
    </w:tbl>
    <w:p w14:paraId="5D062824" w14:textId="77777777" w:rsidR="003525E0" w:rsidRPr="00621D09" w:rsidRDefault="003525E0" w:rsidP="008C0AE9">
      <w:pPr>
        <w:ind w:right="29"/>
        <w:jc w:val="both"/>
        <w:rPr>
          <w:lang w:val="en-US" w:eastAsia="ja-JP"/>
        </w:rPr>
      </w:pPr>
    </w:p>
    <w:p w14:paraId="503ED275" w14:textId="77777777" w:rsidR="003525E0" w:rsidRPr="00621D09" w:rsidRDefault="007A2793" w:rsidP="008C0AE9">
      <w:pPr>
        <w:ind w:right="29"/>
        <w:jc w:val="both"/>
        <w:rPr>
          <w:rFonts w:eastAsiaTheme="minorEastAsia"/>
          <w:color w:val="0070C0"/>
          <w:lang w:val="en-US" w:eastAsia="zh-CN"/>
        </w:rPr>
      </w:pPr>
      <w:r w:rsidRPr="00621D09">
        <w:rPr>
          <w:rFonts w:eastAsiaTheme="minorEastAsia"/>
          <w:color w:val="0070C0"/>
          <w:lang w:val="en-US" w:eastAsia="zh-CN"/>
        </w:rPr>
        <w:t>Notes:</w:t>
      </w:r>
    </w:p>
    <w:p w14:paraId="151CA321"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Please include the summary of recommendations for all </w:t>
      </w:r>
      <w:proofErr w:type="spellStart"/>
      <w:r w:rsidRPr="00621D09">
        <w:rPr>
          <w:rFonts w:eastAsiaTheme="minorEastAsia"/>
          <w:color w:val="0070C0"/>
          <w:lang w:val="en-US" w:eastAsia="zh-CN"/>
        </w:rPr>
        <w:t>tdocs</w:t>
      </w:r>
      <w:proofErr w:type="spellEnd"/>
      <w:r w:rsidRPr="00621D09">
        <w:rPr>
          <w:rFonts w:eastAsiaTheme="minorEastAsia"/>
          <w:color w:val="0070C0"/>
          <w:lang w:val="en-US" w:eastAsia="zh-CN"/>
        </w:rPr>
        <w:t xml:space="preserve"> across all sub-topics incl. existing and new </w:t>
      </w:r>
      <w:proofErr w:type="spellStart"/>
      <w:r w:rsidRPr="00621D09">
        <w:rPr>
          <w:rFonts w:eastAsiaTheme="minorEastAsia"/>
          <w:color w:val="0070C0"/>
          <w:lang w:val="en-US" w:eastAsia="zh-CN"/>
        </w:rPr>
        <w:t>tdocs</w:t>
      </w:r>
      <w:proofErr w:type="spellEnd"/>
      <w:r w:rsidRPr="00621D09">
        <w:rPr>
          <w:rFonts w:eastAsiaTheme="minorEastAsia"/>
          <w:color w:val="0070C0"/>
          <w:lang w:val="en-US" w:eastAsia="zh-CN"/>
        </w:rPr>
        <w:t>.</w:t>
      </w:r>
    </w:p>
    <w:p w14:paraId="06AAED8D"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For the Recommendation column please include one of the following: </w:t>
      </w:r>
    </w:p>
    <w:p w14:paraId="6667F56A" w14:textId="77777777" w:rsidR="003525E0" w:rsidRPr="00621D09" w:rsidRDefault="007A2793" w:rsidP="008C0AE9">
      <w:pPr>
        <w:pStyle w:val="ListParagraph"/>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CRs/TPs: Agreeable, Revised, Merged, Postponed, Not Pursued</w:t>
      </w:r>
    </w:p>
    <w:p w14:paraId="3D3ED061" w14:textId="77777777" w:rsidR="003525E0" w:rsidRPr="00621D09" w:rsidRDefault="007A2793" w:rsidP="008C0AE9">
      <w:pPr>
        <w:pStyle w:val="ListParagraph"/>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Other documents: Agreeable, Revised, Noted</w:t>
      </w:r>
    </w:p>
    <w:p w14:paraId="2DCCF028"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For new LS documents, please include information on To/Cc WGs in the comments column</w:t>
      </w:r>
    </w:p>
    <w:p w14:paraId="2A25FCFC"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lastRenderedPageBreak/>
        <w:t>Do not include hyper-links in the documents</w:t>
      </w:r>
    </w:p>
    <w:p w14:paraId="0E6709D8" w14:textId="77777777" w:rsidR="003525E0" w:rsidRPr="00621D09" w:rsidRDefault="003525E0" w:rsidP="008C0AE9">
      <w:pPr>
        <w:ind w:right="29"/>
        <w:jc w:val="both"/>
        <w:rPr>
          <w:rFonts w:eastAsiaTheme="minorEastAsia"/>
          <w:color w:val="0070C0"/>
          <w:lang w:val="en-US" w:eastAsia="zh-CN"/>
        </w:rPr>
      </w:pPr>
    </w:p>
    <w:p w14:paraId="21F16316" w14:textId="77777777" w:rsidR="003525E0" w:rsidRPr="00621D09" w:rsidRDefault="007A2793" w:rsidP="008C0AE9">
      <w:pPr>
        <w:pStyle w:val="Heading2"/>
        <w:ind w:right="29"/>
        <w:jc w:val="both"/>
        <w:rPr>
          <w:lang w:val="en-US"/>
        </w:rPr>
      </w:pPr>
      <w:r w:rsidRPr="00621D09">
        <w:rPr>
          <w:lang w:val="en-US"/>
        </w:rPr>
        <w:t xml:space="preserve">2nd round </w:t>
      </w:r>
    </w:p>
    <w:p w14:paraId="31C77238" w14:textId="77777777" w:rsidR="00697FD3" w:rsidRDefault="00697FD3" w:rsidP="008C0AE9">
      <w:pPr>
        <w:jc w:val="both"/>
        <w:rPr>
          <w:lang w:val="en-US" w:eastAsia="ja-JP"/>
        </w:rPr>
      </w:pPr>
    </w:p>
    <w:tbl>
      <w:tblPr>
        <w:tblStyle w:val="TableGrid"/>
        <w:tblW w:w="0" w:type="auto"/>
        <w:tblLook w:val="04A0" w:firstRow="1" w:lastRow="0" w:firstColumn="1" w:lastColumn="0" w:noHBand="0" w:noVBand="1"/>
      </w:tblPr>
      <w:tblGrid>
        <w:gridCol w:w="1395"/>
        <w:gridCol w:w="2566"/>
        <w:gridCol w:w="1383"/>
        <w:gridCol w:w="2369"/>
        <w:gridCol w:w="1666"/>
      </w:tblGrid>
      <w:tr w:rsidR="00697FD3" w:rsidRPr="00004165" w14:paraId="248E971C" w14:textId="77777777" w:rsidTr="00FD5CBC">
        <w:tc>
          <w:tcPr>
            <w:tcW w:w="1424" w:type="dxa"/>
          </w:tcPr>
          <w:p w14:paraId="4B759467" w14:textId="77777777" w:rsidR="00697FD3" w:rsidRPr="00045592" w:rsidRDefault="00697FD3" w:rsidP="00FD5CB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8CB06E3" w14:textId="77777777" w:rsidR="00697FD3" w:rsidRDefault="00697FD3" w:rsidP="00FD5CBC">
            <w:pPr>
              <w:spacing w:after="120"/>
              <w:rPr>
                <w:b/>
                <w:bCs/>
                <w:color w:val="0070C0"/>
                <w:lang w:val="en-US" w:eastAsia="zh-CN"/>
              </w:rPr>
            </w:pPr>
            <w:r>
              <w:rPr>
                <w:b/>
                <w:bCs/>
                <w:color w:val="0070C0"/>
                <w:lang w:val="en-US" w:eastAsia="zh-CN"/>
              </w:rPr>
              <w:t>Title</w:t>
            </w:r>
          </w:p>
        </w:tc>
        <w:tc>
          <w:tcPr>
            <w:tcW w:w="1418" w:type="dxa"/>
          </w:tcPr>
          <w:p w14:paraId="1FD419A5" w14:textId="77777777" w:rsidR="00697FD3" w:rsidRDefault="00697FD3" w:rsidP="00FD5CBC">
            <w:pPr>
              <w:spacing w:after="120"/>
              <w:rPr>
                <w:b/>
                <w:bCs/>
                <w:color w:val="0070C0"/>
                <w:lang w:val="en-US" w:eastAsia="zh-CN"/>
              </w:rPr>
            </w:pPr>
            <w:r>
              <w:rPr>
                <w:b/>
                <w:bCs/>
                <w:color w:val="0070C0"/>
                <w:lang w:val="en-US" w:eastAsia="zh-CN"/>
              </w:rPr>
              <w:t>Source</w:t>
            </w:r>
          </w:p>
        </w:tc>
        <w:tc>
          <w:tcPr>
            <w:tcW w:w="2409" w:type="dxa"/>
          </w:tcPr>
          <w:p w14:paraId="26E88711" w14:textId="77777777" w:rsidR="00697FD3" w:rsidRPr="00045592" w:rsidRDefault="00697FD3" w:rsidP="00FD5CB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1924C86" w14:textId="77777777" w:rsidR="00697FD3" w:rsidRDefault="00697FD3" w:rsidP="00FD5CBC">
            <w:pPr>
              <w:spacing w:after="120"/>
              <w:rPr>
                <w:b/>
                <w:bCs/>
                <w:color w:val="0070C0"/>
                <w:lang w:val="en-US" w:eastAsia="zh-CN"/>
              </w:rPr>
            </w:pPr>
            <w:r>
              <w:rPr>
                <w:b/>
                <w:bCs/>
                <w:color w:val="0070C0"/>
                <w:lang w:val="en-US" w:eastAsia="zh-CN"/>
              </w:rPr>
              <w:t>Comments</w:t>
            </w:r>
          </w:p>
        </w:tc>
      </w:tr>
      <w:tr w:rsidR="00697FD3" w:rsidRPr="00B04195" w14:paraId="4704990E" w14:textId="77777777" w:rsidTr="00FD5CBC">
        <w:tc>
          <w:tcPr>
            <w:tcW w:w="1424" w:type="dxa"/>
          </w:tcPr>
          <w:p w14:paraId="0D47CC44"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1673FDEF"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AE17A42" w14:textId="77777777" w:rsidR="00697FD3" w:rsidRPr="00B04195" w:rsidRDefault="00697FD3" w:rsidP="00FD5CB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71C3E46" w14:textId="77777777" w:rsidR="00697FD3" w:rsidRPr="00D0036C" w:rsidRDefault="00697FD3" w:rsidP="00FD5CB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8DC67D" w14:textId="77777777" w:rsidR="00697FD3" w:rsidRPr="00B04195" w:rsidRDefault="00697FD3" w:rsidP="00FD5CBC">
            <w:pPr>
              <w:spacing w:after="120"/>
              <w:rPr>
                <w:rFonts w:eastAsiaTheme="minorEastAsia"/>
                <w:color w:val="0070C0"/>
                <w:lang w:val="en-US" w:eastAsia="zh-CN"/>
              </w:rPr>
            </w:pPr>
          </w:p>
        </w:tc>
      </w:tr>
      <w:tr w:rsidR="00697FD3" w:rsidRPr="00B04195" w14:paraId="4D04B07C" w14:textId="77777777" w:rsidTr="00FD5CBC">
        <w:tc>
          <w:tcPr>
            <w:tcW w:w="1424" w:type="dxa"/>
          </w:tcPr>
          <w:p w14:paraId="16707A4A" w14:textId="77777777" w:rsidR="00697FD3" w:rsidRPr="00B04195"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7410384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D4CF6DB"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CA70666"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2EAD64E7" w14:textId="77777777" w:rsidR="00697FD3" w:rsidRPr="00B04195" w:rsidRDefault="00697FD3" w:rsidP="00FD5CBC">
            <w:pPr>
              <w:spacing w:after="120"/>
              <w:rPr>
                <w:rFonts w:eastAsiaTheme="minorEastAsia"/>
                <w:color w:val="0070C0"/>
                <w:lang w:val="en-US" w:eastAsia="zh-CN"/>
              </w:rPr>
            </w:pPr>
          </w:p>
        </w:tc>
      </w:tr>
      <w:tr w:rsidR="00697FD3" w:rsidRPr="00B04195" w14:paraId="092435D8" w14:textId="77777777" w:rsidTr="00FD5CBC">
        <w:tc>
          <w:tcPr>
            <w:tcW w:w="1424" w:type="dxa"/>
          </w:tcPr>
          <w:p w14:paraId="47F35239"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5CA631F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ED8BC94"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BC77BC5"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EE3EDBC" w14:textId="77777777" w:rsidR="00697FD3" w:rsidRPr="00B04195" w:rsidRDefault="00697FD3" w:rsidP="00FD5CBC">
            <w:pPr>
              <w:spacing w:after="120"/>
              <w:rPr>
                <w:rFonts w:eastAsiaTheme="minorEastAsia"/>
                <w:color w:val="0070C0"/>
                <w:lang w:val="en-US" w:eastAsia="zh-CN"/>
              </w:rPr>
            </w:pPr>
          </w:p>
        </w:tc>
      </w:tr>
      <w:tr w:rsidR="00697FD3" w14:paraId="39317747" w14:textId="77777777" w:rsidTr="00FD5CBC">
        <w:tc>
          <w:tcPr>
            <w:tcW w:w="1424" w:type="dxa"/>
          </w:tcPr>
          <w:p w14:paraId="4D324C5A" w14:textId="77777777" w:rsidR="00697FD3" w:rsidRPr="00B04195" w:rsidRDefault="00697FD3" w:rsidP="00FD5CBC">
            <w:pPr>
              <w:spacing w:after="120"/>
              <w:rPr>
                <w:rFonts w:eastAsiaTheme="minorEastAsia"/>
                <w:color w:val="0070C0"/>
                <w:lang w:eastAsia="zh-CN"/>
              </w:rPr>
            </w:pPr>
          </w:p>
        </w:tc>
        <w:tc>
          <w:tcPr>
            <w:tcW w:w="2682" w:type="dxa"/>
          </w:tcPr>
          <w:p w14:paraId="1DA7EAF8" w14:textId="77777777" w:rsidR="00697FD3" w:rsidRPr="00404831" w:rsidRDefault="00697FD3" w:rsidP="00FD5CBC">
            <w:pPr>
              <w:spacing w:after="120"/>
              <w:rPr>
                <w:rFonts w:eastAsiaTheme="minorEastAsia"/>
                <w:i/>
                <w:color w:val="0070C0"/>
                <w:lang w:val="en-US" w:eastAsia="zh-CN"/>
              </w:rPr>
            </w:pPr>
          </w:p>
        </w:tc>
        <w:tc>
          <w:tcPr>
            <w:tcW w:w="1418" w:type="dxa"/>
          </w:tcPr>
          <w:p w14:paraId="4DEDF081" w14:textId="77777777" w:rsidR="00697FD3" w:rsidRPr="00404831" w:rsidRDefault="00697FD3" w:rsidP="00FD5CBC">
            <w:pPr>
              <w:spacing w:after="120"/>
              <w:rPr>
                <w:rFonts w:eastAsiaTheme="minorEastAsia"/>
                <w:i/>
                <w:color w:val="0070C0"/>
                <w:lang w:val="en-US" w:eastAsia="zh-CN"/>
              </w:rPr>
            </w:pPr>
          </w:p>
        </w:tc>
        <w:tc>
          <w:tcPr>
            <w:tcW w:w="2409" w:type="dxa"/>
          </w:tcPr>
          <w:p w14:paraId="3C30587C" w14:textId="77777777" w:rsidR="00697FD3" w:rsidRPr="003418CB" w:rsidRDefault="00697FD3" w:rsidP="00FD5CBC">
            <w:pPr>
              <w:spacing w:after="120"/>
              <w:rPr>
                <w:rFonts w:eastAsiaTheme="minorEastAsia"/>
                <w:color w:val="0070C0"/>
                <w:lang w:val="en-US" w:eastAsia="zh-CN"/>
              </w:rPr>
            </w:pPr>
          </w:p>
        </w:tc>
        <w:tc>
          <w:tcPr>
            <w:tcW w:w="1698" w:type="dxa"/>
          </w:tcPr>
          <w:p w14:paraId="25BF5BCC" w14:textId="77777777" w:rsidR="00697FD3" w:rsidRPr="00404831" w:rsidRDefault="00697FD3" w:rsidP="00FD5CBC">
            <w:pPr>
              <w:spacing w:after="120"/>
              <w:rPr>
                <w:rFonts w:eastAsiaTheme="minorEastAsia"/>
                <w:i/>
                <w:color w:val="0070C0"/>
                <w:lang w:val="en-US" w:eastAsia="zh-CN"/>
              </w:rPr>
            </w:pPr>
          </w:p>
        </w:tc>
      </w:tr>
    </w:tbl>
    <w:p w14:paraId="39B9B449" w14:textId="77777777" w:rsidR="00697FD3" w:rsidRDefault="00697FD3" w:rsidP="008C0AE9">
      <w:pPr>
        <w:ind w:right="29"/>
        <w:jc w:val="both"/>
        <w:rPr>
          <w:rFonts w:eastAsiaTheme="minorEastAsia"/>
          <w:color w:val="0070C0"/>
          <w:lang w:val="en-US" w:eastAsia="zh-CN"/>
        </w:rPr>
      </w:pPr>
    </w:p>
    <w:p w14:paraId="24463807" w14:textId="77777777" w:rsidR="00697FD3" w:rsidRPr="00D260F7" w:rsidRDefault="00697FD3" w:rsidP="008C0AE9">
      <w:pPr>
        <w:ind w:right="29"/>
        <w:jc w:val="both"/>
        <w:rPr>
          <w:rFonts w:eastAsiaTheme="minorEastAsia"/>
          <w:color w:val="0070C0"/>
          <w:lang w:val="en-US" w:eastAsia="zh-CN"/>
        </w:rPr>
      </w:pPr>
      <w:r w:rsidRPr="00D260F7">
        <w:rPr>
          <w:rFonts w:eastAsiaTheme="minorEastAsia"/>
          <w:color w:val="0070C0"/>
          <w:lang w:val="en-US" w:eastAsia="zh-CN"/>
        </w:rPr>
        <w:t>Notes:</w:t>
      </w:r>
    </w:p>
    <w:p w14:paraId="34E02069" w14:textId="77777777" w:rsidR="00697FD3" w:rsidRPr="00D260F7" w:rsidRDefault="00697FD3" w:rsidP="008C0AE9">
      <w:pPr>
        <w:pStyle w:val="ListParagraph"/>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15483B02" w14:textId="77777777" w:rsidR="00697FD3" w:rsidRPr="00D260F7" w:rsidRDefault="00697FD3" w:rsidP="008C0AE9">
      <w:pPr>
        <w:pStyle w:val="ListParagraph"/>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0F0C6D8F" w14:textId="77777777" w:rsidR="00697FD3" w:rsidRPr="00D260F7" w:rsidRDefault="00697FD3" w:rsidP="008C0AE9">
      <w:pPr>
        <w:pStyle w:val="ListParagraph"/>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AD3B268" w14:textId="77777777" w:rsidR="00697FD3" w:rsidRPr="00D260F7" w:rsidRDefault="00697FD3" w:rsidP="008C0AE9">
      <w:pPr>
        <w:pStyle w:val="ListParagraph"/>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Other documents: Agreeable, Revised, Noted</w:t>
      </w:r>
    </w:p>
    <w:p w14:paraId="5670271B" w14:textId="77777777" w:rsidR="00697FD3" w:rsidRDefault="00697FD3" w:rsidP="008C0AE9">
      <w:pPr>
        <w:pStyle w:val="ListParagraph"/>
        <w:numPr>
          <w:ilvl w:val="0"/>
          <w:numId w:val="5"/>
        </w:numPr>
        <w:spacing w:after="240"/>
        <w:ind w:right="29" w:firstLineChars="0"/>
        <w:jc w:val="both"/>
        <w:rPr>
          <w:rFonts w:eastAsiaTheme="minorEastAsia"/>
          <w:color w:val="0070C0"/>
          <w:lang w:val="en-US" w:eastAsia="zh-CN"/>
        </w:rPr>
      </w:pPr>
      <w:r w:rsidRPr="00D260F7">
        <w:rPr>
          <w:rFonts w:eastAsiaTheme="minorEastAsia"/>
          <w:color w:val="0070C0"/>
          <w:lang w:val="en-US" w:eastAsia="zh-CN"/>
        </w:rPr>
        <w:t>Do not include hyper-links in the documents</w:t>
      </w:r>
    </w:p>
    <w:p w14:paraId="2799233B" w14:textId="77777777" w:rsidR="00697FD3" w:rsidRDefault="00697FD3" w:rsidP="00697FD3">
      <w:pPr>
        <w:pStyle w:val="Heading1"/>
        <w:numPr>
          <w:ilvl w:val="0"/>
          <w:numId w:val="0"/>
        </w:numPr>
        <w:spacing w:before="360"/>
        <w:rPr>
          <w:lang w:val="en-US" w:eastAsia="ja-JP"/>
        </w:rPr>
      </w:pPr>
      <w:r>
        <w:rPr>
          <w:rFonts w:hint="eastAsia"/>
          <w:lang w:val="en-US" w:eastAsia="ja-JP"/>
        </w:rPr>
        <w:t>Annex</w:t>
      </w:r>
      <w:r>
        <w:rPr>
          <w:lang w:val="en-US" w:eastAsia="ja-JP"/>
        </w:rPr>
        <w:t xml:space="preserve"> </w:t>
      </w:r>
    </w:p>
    <w:p w14:paraId="38E961E8" w14:textId="77777777" w:rsidR="00697FD3" w:rsidRPr="00A84052" w:rsidRDefault="00697FD3" w:rsidP="00697FD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10"/>
        <w:gridCol w:w="3114"/>
        <w:gridCol w:w="3155"/>
      </w:tblGrid>
      <w:tr w:rsidR="00697FD3" w:rsidRPr="00A84052" w14:paraId="082F177C" w14:textId="77777777" w:rsidTr="00FD5CBC">
        <w:tc>
          <w:tcPr>
            <w:tcW w:w="3210" w:type="dxa"/>
          </w:tcPr>
          <w:p w14:paraId="6C5DC218"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3EBF120"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6D8E53BB"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97FD3" w:rsidRPr="00A84052" w14:paraId="52E6BC1D" w14:textId="77777777" w:rsidTr="00FD5CBC">
        <w:tc>
          <w:tcPr>
            <w:tcW w:w="3210" w:type="dxa"/>
          </w:tcPr>
          <w:p w14:paraId="11A4AEEA" w14:textId="6EDFE6D0" w:rsidR="00697FD3" w:rsidRPr="00A84052" w:rsidRDefault="00AC38F7" w:rsidP="00FD5CBC">
            <w:pPr>
              <w:spacing w:after="120"/>
              <w:rPr>
                <w:rFonts w:eastAsiaTheme="minorEastAsia"/>
                <w:color w:val="0070C0"/>
                <w:lang w:val="en-US" w:eastAsia="zh-CN"/>
              </w:rPr>
            </w:pPr>
            <w:ins w:id="566" w:author="vivo/zhoushuai" w:date="2022-02-23T15:3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75D709B1" w14:textId="74D4E661" w:rsidR="00697FD3" w:rsidRPr="00A84052" w:rsidRDefault="00AC38F7" w:rsidP="00FD5CBC">
            <w:pPr>
              <w:spacing w:after="120"/>
              <w:rPr>
                <w:rFonts w:eastAsiaTheme="minorEastAsia"/>
                <w:color w:val="0070C0"/>
                <w:lang w:val="en-US" w:eastAsia="zh-CN"/>
              </w:rPr>
            </w:pPr>
            <w:ins w:id="567" w:author="vivo/zhoushuai" w:date="2022-02-23T15:39:00Z">
              <w:r>
                <w:rPr>
                  <w:rFonts w:eastAsiaTheme="minorEastAsia" w:hint="eastAsia"/>
                  <w:color w:val="0070C0"/>
                  <w:lang w:val="en-US" w:eastAsia="zh-CN"/>
                </w:rPr>
                <w:t>S</w:t>
              </w:r>
              <w:r>
                <w:rPr>
                  <w:rFonts w:eastAsiaTheme="minorEastAsia"/>
                  <w:color w:val="0070C0"/>
                  <w:lang w:val="en-US" w:eastAsia="zh-CN"/>
                </w:rPr>
                <w:t>huai Zhou</w:t>
              </w:r>
            </w:ins>
          </w:p>
        </w:tc>
        <w:tc>
          <w:tcPr>
            <w:tcW w:w="3211" w:type="dxa"/>
          </w:tcPr>
          <w:p w14:paraId="559BBE77" w14:textId="55A10F49" w:rsidR="00697FD3" w:rsidRPr="00A84052" w:rsidRDefault="00AC38F7" w:rsidP="00FD5CBC">
            <w:pPr>
              <w:spacing w:after="120"/>
              <w:rPr>
                <w:rFonts w:eastAsiaTheme="minorEastAsia"/>
                <w:color w:val="0070C0"/>
                <w:lang w:val="en-US" w:eastAsia="zh-CN"/>
              </w:rPr>
            </w:pPr>
            <w:ins w:id="568" w:author="vivo/zhoushuai" w:date="2022-02-23T15:39:00Z">
              <w:r>
                <w:rPr>
                  <w:rFonts w:eastAsiaTheme="minorEastAsia"/>
                  <w:color w:val="0070C0"/>
                  <w:lang w:val="en-US" w:eastAsia="zh-CN"/>
                </w:rPr>
                <w:t>shuai.zhou@vivo.com</w:t>
              </w:r>
            </w:ins>
          </w:p>
        </w:tc>
      </w:tr>
      <w:tr w:rsidR="00D82557" w:rsidRPr="00BD3BB7" w14:paraId="6DB5A717" w14:textId="77777777" w:rsidTr="00FD5CBC">
        <w:trPr>
          <w:ins w:id="569" w:author="Nokia" w:date="2022-02-23T17:05:00Z"/>
        </w:trPr>
        <w:tc>
          <w:tcPr>
            <w:tcW w:w="3210" w:type="dxa"/>
          </w:tcPr>
          <w:p w14:paraId="05F7155C" w14:textId="53FB1EFA" w:rsidR="00D82557" w:rsidRDefault="00D82557" w:rsidP="00FD5CBC">
            <w:pPr>
              <w:spacing w:after="120"/>
              <w:rPr>
                <w:ins w:id="570" w:author="Nokia" w:date="2022-02-23T17:05:00Z"/>
                <w:rFonts w:eastAsiaTheme="minorEastAsia"/>
                <w:color w:val="0070C0"/>
                <w:lang w:val="en-US" w:eastAsia="zh-CN"/>
              </w:rPr>
            </w:pPr>
            <w:ins w:id="571" w:author="Nokia" w:date="2022-02-23T17:05:00Z">
              <w:r>
                <w:rPr>
                  <w:rFonts w:eastAsiaTheme="minorEastAsia"/>
                  <w:color w:val="0070C0"/>
                  <w:lang w:val="en-US" w:eastAsia="zh-CN"/>
                </w:rPr>
                <w:t>Nokia, Nok</w:t>
              </w:r>
            </w:ins>
            <w:ins w:id="572" w:author="Nokia" w:date="2022-02-23T17:06:00Z">
              <w:r>
                <w:rPr>
                  <w:rFonts w:eastAsiaTheme="minorEastAsia"/>
                  <w:color w:val="0070C0"/>
                  <w:lang w:val="en-US" w:eastAsia="zh-CN"/>
                </w:rPr>
                <w:t>ia Shanghai Bell</w:t>
              </w:r>
            </w:ins>
          </w:p>
        </w:tc>
        <w:tc>
          <w:tcPr>
            <w:tcW w:w="3210" w:type="dxa"/>
          </w:tcPr>
          <w:p w14:paraId="72FB30B4" w14:textId="62340802" w:rsidR="00D82557" w:rsidRDefault="00D82557" w:rsidP="00FD5CBC">
            <w:pPr>
              <w:spacing w:after="120"/>
              <w:rPr>
                <w:ins w:id="573" w:author="Nokia" w:date="2022-02-23T17:05:00Z"/>
                <w:rFonts w:eastAsiaTheme="minorEastAsia"/>
                <w:color w:val="0070C0"/>
                <w:lang w:val="en-US" w:eastAsia="zh-CN"/>
              </w:rPr>
            </w:pPr>
            <w:ins w:id="574" w:author="Nokia" w:date="2022-02-23T17:06:00Z">
              <w:r>
                <w:rPr>
                  <w:rFonts w:eastAsiaTheme="minorEastAsia"/>
                  <w:color w:val="0070C0"/>
                  <w:lang w:val="en-US" w:eastAsia="zh-CN"/>
                </w:rPr>
                <w:t>Toni Lähteensuo</w:t>
              </w:r>
            </w:ins>
          </w:p>
        </w:tc>
        <w:tc>
          <w:tcPr>
            <w:tcW w:w="3211" w:type="dxa"/>
          </w:tcPr>
          <w:p w14:paraId="298851C4" w14:textId="53A8BE22" w:rsidR="00D82557" w:rsidRPr="00D82557" w:rsidRDefault="00D82557" w:rsidP="00FD5CBC">
            <w:pPr>
              <w:spacing w:after="120"/>
              <w:rPr>
                <w:ins w:id="575" w:author="Nokia" w:date="2022-02-23T17:05:00Z"/>
                <w:rFonts w:eastAsiaTheme="minorEastAsia"/>
                <w:color w:val="0070C0"/>
                <w:lang w:val="fi-FI" w:eastAsia="zh-CN"/>
              </w:rPr>
            </w:pPr>
            <w:ins w:id="576" w:author="Nokia" w:date="2022-02-23T17:06:00Z">
              <w:r w:rsidRPr="00D82557">
                <w:rPr>
                  <w:rFonts w:eastAsiaTheme="minorEastAsia"/>
                  <w:color w:val="0070C0"/>
                  <w:lang w:val="fi-FI" w:eastAsia="zh-CN"/>
                </w:rPr>
                <w:t>Toni.h.lahteensuo (at) nokia.com</w:t>
              </w:r>
            </w:ins>
          </w:p>
        </w:tc>
      </w:tr>
    </w:tbl>
    <w:p w14:paraId="78CB790D" w14:textId="77777777" w:rsidR="00697FD3" w:rsidRPr="00D82557" w:rsidRDefault="00697FD3" w:rsidP="008C0AE9">
      <w:pPr>
        <w:ind w:right="29"/>
        <w:jc w:val="both"/>
        <w:rPr>
          <w:rFonts w:eastAsia="Yu Mincho"/>
          <w:lang w:val="fi-FI" w:eastAsia="ja-JP"/>
        </w:rPr>
      </w:pPr>
    </w:p>
    <w:p w14:paraId="30EFE3BB" w14:textId="77777777" w:rsidR="00697FD3" w:rsidRPr="00A84052" w:rsidRDefault="00697FD3" w:rsidP="008C0AE9">
      <w:pPr>
        <w:ind w:right="29"/>
        <w:jc w:val="both"/>
        <w:rPr>
          <w:rFonts w:eastAsiaTheme="minorEastAsia"/>
          <w:color w:val="0070C0"/>
          <w:lang w:val="en-US" w:eastAsia="zh-CN"/>
        </w:rPr>
      </w:pPr>
      <w:r w:rsidRPr="00A84052">
        <w:rPr>
          <w:rFonts w:eastAsiaTheme="minorEastAsia"/>
          <w:color w:val="0070C0"/>
          <w:lang w:val="en-US" w:eastAsia="zh-CN"/>
        </w:rPr>
        <w:t>Note:</w:t>
      </w:r>
    </w:p>
    <w:p w14:paraId="7E004815" w14:textId="77777777" w:rsidR="00697FD3" w:rsidRPr="00A84052" w:rsidRDefault="00697FD3" w:rsidP="008C0AE9">
      <w:pPr>
        <w:pStyle w:val="ListParagraph"/>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54175BEE" w14:textId="29A1408E" w:rsidR="003525E0" w:rsidRPr="00697FD3" w:rsidRDefault="00697FD3" w:rsidP="008C0AE9">
      <w:pPr>
        <w:pStyle w:val="ListParagraph"/>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3525E0" w:rsidRPr="00697FD3" w:rsidSect="002E24A7">
      <w:footerReference w:type="default" r:id="rId47"/>
      <w:footnotePr>
        <w:numRestart w:val="eachSect"/>
      </w:footnotePr>
      <w:pgSz w:w="11909" w:h="16834" w:orient="landscape" w:code="9"/>
      <w:pgMar w:top="1138" w:right="1382"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267C1" w14:textId="77777777" w:rsidR="008C4D07" w:rsidRDefault="008C4D07" w:rsidP="00BD00D1">
      <w:pPr>
        <w:spacing w:after="0"/>
      </w:pPr>
      <w:r>
        <w:separator/>
      </w:r>
    </w:p>
  </w:endnote>
  <w:endnote w:type="continuationSeparator" w:id="0">
    <w:p w14:paraId="66C39631" w14:textId="77777777" w:rsidR="008C4D07" w:rsidRDefault="008C4D07" w:rsidP="00BD00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Osaka">
    <w:altName w:val="Yu Gothic"/>
    <w:charset w:val="80"/>
    <w:family w:val="swiss"/>
    <w:pitch w:val="default"/>
    <w:sig w:usb0="00000000" w:usb1="00000000" w:usb2="00000010" w:usb3="00000000" w:csb0="00020093" w:csb1="00000000"/>
  </w:font>
  <w:font w:name="v5.0.0">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589082"/>
      <w:docPartObj>
        <w:docPartGallery w:val="Page Numbers (Bottom of Page)"/>
        <w:docPartUnique/>
      </w:docPartObj>
    </w:sdtPr>
    <w:sdtEndPr>
      <w:rPr>
        <w:noProof/>
      </w:rPr>
    </w:sdtEndPr>
    <w:sdtContent>
      <w:p w14:paraId="0AB1F8C4" w14:textId="0C2E0D05" w:rsidR="00BD3BB7" w:rsidRDefault="00BD3BB7">
        <w:pPr>
          <w:pStyle w:val="Footer"/>
        </w:pPr>
        <w:r>
          <w:fldChar w:fldCharType="begin"/>
        </w:r>
        <w:r>
          <w:instrText xml:space="preserve"> PAGE   \* MERGEFORMAT </w:instrText>
        </w:r>
        <w:r>
          <w:fldChar w:fldCharType="separate"/>
        </w:r>
        <w:r w:rsidR="00F530E2">
          <w:rPr>
            <w:noProof/>
          </w:rPr>
          <w:t>20</w:t>
        </w:r>
        <w:r>
          <w:rPr>
            <w:noProof/>
          </w:rPr>
          <w:fldChar w:fldCharType="end"/>
        </w:r>
      </w:p>
    </w:sdtContent>
  </w:sdt>
  <w:p w14:paraId="1E90F5BA" w14:textId="77777777" w:rsidR="00BD3BB7" w:rsidRDefault="00BD3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8BAC2" w14:textId="77777777" w:rsidR="008C4D07" w:rsidRDefault="008C4D07" w:rsidP="00BD00D1">
      <w:pPr>
        <w:spacing w:after="0"/>
      </w:pPr>
      <w:r>
        <w:separator/>
      </w:r>
    </w:p>
  </w:footnote>
  <w:footnote w:type="continuationSeparator" w:id="0">
    <w:p w14:paraId="3479F315" w14:textId="77777777" w:rsidR="008C4D07" w:rsidRDefault="008C4D07" w:rsidP="00BD00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D6455C"/>
    <w:multiLevelType w:val="hybridMultilevel"/>
    <w:tmpl w:val="251C291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C775E"/>
    <w:multiLevelType w:val="hybridMultilevel"/>
    <w:tmpl w:val="6B66A4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066D5"/>
    <w:multiLevelType w:val="multilevel"/>
    <w:tmpl w:val="B7466A3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C05BFE"/>
    <w:multiLevelType w:val="hybridMultilevel"/>
    <w:tmpl w:val="F0B637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54468F5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35602D2"/>
    <w:multiLevelType w:val="hybridMultilevel"/>
    <w:tmpl w:val="A1C22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D7839"/>
    <w:multiLevelType w:val="hybridMultilevel"/>
    <w:tmpl w:val="A1A83170"/>
    <w:lvl w:ilvl="0" w:tplc="027A6166">
      <w:start w:val="1"/>
      <w:numFmt w:val="bullet"/>
      <w:lvlText w:val=""/>
      <w:lvlJc w:val="left"/>
      <w:pPr>
        <w:ind w:left="720" w:hanging="360"/>
      </w:pPr>
      <w:rPr>
        <w:rFonts w:ascii="Wingdings" w:hAnsi="Wingdings" w:hint="default"/>
      </w:rPr>
    </w:lvl>
    <w:lvl w:ilvl="1" w:tplc="2546447C">
      <w:start w:val="120"/>
      <w:numFmt w:val="bullet"/>
      <w:lvlText w:val="•"/>
      <w:lvlJc w:val="left"/>
      <w:pPr>
        <w:ind w:left="1440" w:hanging="360"/>
      </w:pPr>
      <w:rPr>
        <w:rFonts w:ascii="Times New Roman" w:eastAsia="Yu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color w:val="0070C0"/>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FEC2748"/>
    <w:multiLevelType w:val="hybridMultilevel"/>
    <w:tmpl w:val="81F400A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57168"/>
    <w:multiLevelType w:val="hybridMultilevel"/>
    <w:tmpl w:val="F5428402"/>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62C68"/>
    <w:multiLevelType w:val="hybridMultilevel"/>
    <w:tmpl w:val="7A32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D642C"/>
    <w:multiLevelType w:val="hybridMultilevel"/>
    <w:tmpl w:val="97F413A0"/>
    <w:lvl w:ilvl="0" w:tplc="1464B8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3"/>
  </w:num>
  <w:num w:numId="5">
    <w:abstractNumId w:val="0"/>
  </w:num>
  <w:num w:numId="6">
    <w:abstractNumId w:val="13"/>
  </w:num>
  <w:num w:numId="7">
    <w:abstractNumId w:val="8"/>
  </w:num>
  <w:num w:numId="8">
    <w:abstractNumId w:val="12"/>
  </w:num>
  <w:num w:numId="9">
    <w:abstractNumId w:val="11"/>
  </w:num>
  <w:num w:numId="10">
    <w:abstractNumId w:val="9"/>
  </w:num>
  <w:num w:numId="11">
    <w:abstractNumId w:val="1"/>
  </w:num>
  <w:num w:numId="12">
    <w:abstractNumId w:val="5"/>
  </w:num>
  <w:num w:numId="13">
    <w:abstractNumId w:val="6"/>
  </w:num>
  <w:num w:numId="14">
    <w:abstractNumId w:val="2"/>
  </w:num>
  <w:num w:numId="15">
    <w:abstractNumId w:val="1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zhoushuai">
    <w15:presenceInfo w15:providerId="None" w15:userId="vivo/zhoushuai"/>
  </w15:person>
  <w15:person w15:author="Ting-Wei Kang (康庭維)">
    <w15:presenceInfo w15:providerId="AD" w15:userId="S::ting-wei.kang@mediatek.com::e9221e33-1a0c-42ac-9bf3-632f42d5cc27"/>
  </w15:person>
  <w15:person w15:author="OPPO Jinqiang">
    <w15:presenceInfo w15:providerId="None" w15:userId="OPPO Jinqiang"/>
  </w15:person>
  <w15:person w15:author="Nokia">
    <w15:presenceInfo w15:providerId="None" w15:userId="Nokia"/>
  </w15:person>
  <w15:person w15:author="markus.pettersson">
    <w15:presenceInfo w15:providerId="None" w15:userId="markus.petter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NLcwNzG3MLI0NjVW0lEKTi0uzszPAykwrAUAGge5DSwAAAA="/>
  </w:docVars>
  <w:rsids>
    <w:rsidRoot w:val="00282213"/>
    <w:rsid w:val="00000265"/>
    <w:rsid w:val="000021B2"/>
    <w:rsid w:val="00002A85"/>
    <w:rsid w:val="00002B7E"/>
    <w:rsid w:val="00004165"/>
    <w:rsid w:val="0000654B"/>
    <w:rsid w:val="00007C67"/>
    <w:rsid w:val="00007DD0"/>
    <w:rsid w:val="00010340"/>
    <w:rsid w:val="00011036"/>
    <w:rsid w:val="00012586"/>
    <w:rsid w:val="00016E1F"/>
    <w:rsid w:val="00020C56"/>
    <w:rsid w:val="00020DDB"/>
    <w:rsid w:val="0002276F"/>
    <w:rsid w:val="00024908"/>
    <w:rsid w:val="00024FED"/>
    <w:rsid w:val="00026ACC"/>
    <w:rsid w:val="00026AE0"/>
    <w:rsid w:val="000276B8"/>
    <w:rsid w:val="000306EB"/>
    <w:rsid w:val="0003171D"/>
    <w:rsid w:val="00031AFC"/>
    <w:rsid w:val="00031C1D"/>
    <w:rsid w:val="00032532"/>
    <w:rsid w:val="00035C50"/>
    <w:rsid w:val="00042E27"/>
    <w:rsid w:val="00043E18"/>
    <w:rsid w:val="00044D5A"/>
    <w:rsid w:val="000450F4"/>
    <w:rsid w:val="000457A1"/>
    <w:rsid w:val="0004689F"/>
    <w:rsid w:val="00050001"/>
    <w:rsid w:val="000508B0"/>
    <w:rsid w:val="00050A9B"/>
    <w:rsid w:val="00050FF5"/>
    <w:rsid w:val="00051EC1"/>
    <w:rsid w:val="00052041"/>
    <w:rsid w:val="0005326A"/>
    <w:rsid w:val="00053628"/>
    <w:rsid w:val="00054A87"/>
    <w:rsid w:val="000560B9"/>
    <w:rsid w:val="0005722E"/>
    <w:rsid w:val="00062083"/>
    <w:rsid w:val="0006266D"/>
    <w:rsid w:val="000648D6"/>
    <w:rsid w:val="00064BC5"/>
    <w:rsid w:val="00064D42"/>
    <w:rsid w:val="00065506"/>
    <w:rsid w:val="00065643"/>
    <w:rsid w:val="00066020"/>
    <w:rsid w:val="000676A2"/>
    <w:rsid w:val="0007382E"/>
    <w:rsid w:val="00074033"/>
    <w:rsid w:val="000759F2"/>
    <w:rsid w:val="00075D62"/>
    <w:rsid w:val="000766E1"/>
    <w:rsid w:val="00077FF6"/>
    <w:rsid w:val="000804BD"/>
    <w:rsid w:val="00080D82"/>
    <w:rsid w:val="000810AD"/>
    <w:rsid w:val="00081692"/>
    <w:rsid w:val="0008209C"/>
    <w:rsid w:val="00082C46"/>
    <w:rsid w:val="00083AA7"/>
    <w:rsid w:val="00083EC9"/>
    <w:rsid w:val="00084354"/>
    <w:rsid w:val="00085A0E"/>
    <w:rsid w:val="00085C96"/>
    <w:rsid w:val="00086225"/>
    <w:rsid w:val="000869F2"/>
    <w:rsid w:val="00087050"/>
    <w:rsid w:val="0008725B"/>
    <w:rsid w:val="00087548"/>
    <w:rsid w:val="00092E04"/>
    <w:rsid w:val="00093E7E"/>
    <w:rsid w:val="00096395"/>
    <w:rsid w:val="000A07E3"/>
    <w:rsid w:val="000A1830"/>
    <w:rsid w:val="000A1924"/>
    <w:rsid w:val="000A1BFD"/>
    <w:rsid w:val="000A4121"/>
    <w:rsid w:val="000A44A1"/>
    <w:rsid w:val="000A4AA3"/>
    <w:rsid w:val="000A4AFC"/>
    <w:rsid w:val="000A550E"/>
    <w:rsid w:val="000A6911"/>
    <w:rsid w:val="000B0960"/>
    <w:rsid w:val="000B1A55"/>
    <w:rsid w:val="000B20BB"/>
    <w:rsid w:val="000B2EF6"/>
    <w:rsid w:val="000B2FA6"/>
    <w:rsid w:val="000B3232"/>
    <w:rsid w:val="000B49C7"/>
    <w:rsid w:val="000B4AA0"/>
    <w:rsid w:val="000B4D6A"/>
    <w:rsid w:val="000B4F1D"/>
    <w:rsid w:val="000B526F"/>
    <w:rsid w:val="000B5379"/>
    <w:rsid w:val="000B5E80"/>
    <w:rsid w:val="000B6ABC"/>
    <w:rsid w:val="000C2553"/>
    <w:rsid w:val="000C38C3"/>
    <w:rsid w:val="000C4993"/>
    <w:rsid w:val="000D005F"/>
    <w:rsid w:val="000D09FD"/>
    <w:rsid w:val="000D44FB"/>
    <w:rsid w:val="000D471D"/>
    <w:rsid w:val="000D574B"/>
    <w:rsid w:val="000D6CFC"/>
    <w:rsid w:val="000E1C87"/>
    <w:rsid w:val="000E2D48"/>
    <w:rsid w:val="000E537B"/>
    <w:rsid w:val="000E57D0"/>
    <w:rsid w:val="000E65E7"/>
    <w:rsid w:val="000E6EE2"/>
    <w:rsid w:val="000E7858"/>
    <w:rsid w:val="000E7CF0"/>
    <w:rsid w:val="000F37C8"/>
    <w:rsid w:val="000F39CA"/>
    <w:rsid w:val="000F3AB3"/>
    <w:rsid w:val="000F5836"/>
    <w:rsid w:val="000F5B55"/>
    <w:rsid w:val="000F7612"/>
    <w:rsid w:val="00100EEC"/>
    <w:rsid w:val="001014C1"/>
    <w:rsid w:val="00103ADE"/>
    <w:rsid w:val="00104B87"/>
    <w:rsid w:val="00105BC7"/>
    <w:rsid w:val="00107927"/>
    <w:rsid w:val="00107F3B"/>
    <w:rsid w:val="0011023B"/>
    <w:rsid w:val="00110E26"/>
    <w:rsid w:val="00111321"/>
    <w:rsid w:val="0011569C"/>
    <w:rsid w:val="00117BD6"/>
    <w:rsid w:val="001206C2"/>
    <w:rsid w:val="00121978"/>
    <w:rsid w:val="00123422"/>
    <w:rsid w:val="001235F6"/>
    <w:rsid w:val="00124275"/>
    <w:rsid w:val="00124B14"/>
    <w:rsid w:val="00124B6A"/>
    <w:rsid w:val="00126361"/>
    <w:rsid w:val="001275D3"/>
    <w:rsid w:val="001346BC"/>
    <w:rsid w:val="00136B8C"/>
    <w:rsid w:val="00136D4C"/>
    <w:rsid w:val="001371AC"/>
    <w:rsid w:val="001404AF"/>
    <w:rsid w:val="00141150"/>
    <w:rsid w:val="00142408"/>
    <w:rsid w:val="00142538"/>
    <w:rsid w:val="00142BB9"/>
    <w:rsid w:val="00144F96"/>
    <w:rsid w:val="00151EAC"/>
    <w:rsid w:val="00153528"/>
    <w:rsid w:val="00154E68"/>
    <w:rsid w:val="00155BD4"/>
    <w:rsid w:val="00160234"/>
    <w:rsid w:val="00160EC3"/>
    <w:rsid w:val="00162548"/>
    <w:rsid w:val="00162D5F"/>
    <w:rsid w:val="00165E85"/>
    <w:rsid w:val="0016691C"/>
    <w:rsid w:val="0016773C"/>
    <w:rsid w:val="00170180"/>
    <w:rsid w:val="0017114D"/>
    <w:rsid w:val="00172183"/>
    <w:rsid w:val="00174944"/>
    <w:rsid w:val="001751AB"/>
    <w:rsid w:val="00175A3F"/>
    <w:rsid w:val="00175DCF"/>
    <w:rsid w:val="00180E09"/>
    <w:rsid w:val="0018339C"/>
    <w:rsid w:val="00183D4C"/>
    <w:rsid w:val="00183D85"/>
    <w:rsid w:val="00183F6D"/>
    <w:rsid w:val="001857AA"/>
    <w:rsid w:val="0018670E"/>
    <w:rsid w:val="00190120"/>
    <w:rsid w:val="00190893"/>
    <w:rsid w:val="00190D5C"/>
    <w:rsid w:val="0019219A"/>
    <w:rsid w:val="00195077"/>
    <w:rsid w:val="00197E4F"/>
    <w:rsid w:val="001A033F"/>
    <w:rsid w:val="001A0541"/>
    <w:rsid w:val="001A08AA"/>
    <w:rsid w:val="001A3208"/>
    <w:rsid w:val="001A3507"/>
    <w:rsid w:val="001A59CB"/>
    <w:rsid w:val="001A5DDF"/>
    <w:rsid w:val="001A70D3"/>
    <w:rsid w:val="001B2EF7"/>
    <w:rsid w:val="001B4ECD"/>
    <w:rsid w:val="001B62FD"/>
    <w:rsid w:val="001B7991"/>
    <w:rsid w:val="001C0797"/>
    <w:rsid w:val="001C12FA"/>
    <w:rsid w:val="001C1409"/>
    <w:rsid w:val="001C1797"/>
    <w:rsid w:val="001C2AE6"/>
    <w:rsid w:val="001C2CEC"/>
    <w:rsid w:val="001C3B1E"/>
    <w:rsid w:val="001C3E18"/>
    <w:rsid w:val="001C3E65"/>
    <w:rsid w:val="001C4A89"/>
    <w:rsid w:val="001C54EC"/>
    <w:rsid w:val="001C6177"/>
    <w:rsid w:val="001C6C21"/>
    <w:rsid w:val="001D0363"/>
    <w:rsid w:val="001D0576"/>
    <w:rsid w:val="001D12B4"/>
    <w:rsid w:val="001D1586"/>
    <w:rsid w:val="001D1A74"/>
    <w:rsid w:val="001D1C64"/>
    <w:rsid w:val="001D342E"/>
    <w:rsid w:val="001D3563"/>
    <w:rsid w:val="001D4733"/>
    <w:rsid w:val="001D4EC2"/>
    <w:rsid w:val="001D63E8"/>
    <w:rsid w:val="001D7D94"/>
    <w:rsid w:val="001E0A28"/>
    <w:rsid w:val="001E0CF5"/>
    <w:rsid w:val="001E12AE"/>
    <w:rsid w:val="001E4218"/>
    <w:rsid w:val="001E4847"/>
    <w:rsid w:val="001E7658"/>
    <w:rsid w:val="001E7998"/>
    <w:rsid w:val="001F00B6"/>
    <w:rsid w:val="001F0B20"/>
    <w:rsid w:val="001F18CE"/>
    <w:rsid w:val="001F5A0B"/>
    <w:rsid w:val="00200A62"/>
    <w:rsid w:val="00202BE9"/>
    <w:rsid w:val="002030AA"/>
    <w:rsid w:val="0020351F"/>
    <w:rsid w:val="00203740"/>
    <w:rsid w:val="00207262"/>
    <w:rsid w:val="002120AA"/>
    <w:rsid w:val="0021381D"/>
    <w:rsid w:val="002138EA"/>
    <w:rsid w:val="00213F84"/>
    <w:rsid w:val="00214FBD"/>
    <w:rsid w:val="00215C77"/>
    <w:rsid w:val="002208C9"/>
    <w:rsid w:val="002214A9"/>
    <w:rsid w:val="002222ED"/>
    <w:rsid w:val="00222897"/>
    <w:rsid w:val="00222B0C"/>
    <w:rsid w:val="00222CA0"/>
    <w:rsid w:val="002269F1"/>
    <w:rsid w:val="00232433"/>
    <w:rsid w:val="00235394"/>
    <w:rsid w:val="00235577"/>
    <w:rsid w:val="002371B2"/>
    <w:rsid w:val="00237BB9"/>
    <w:rsid w:val="00241314"/>
    <w:rsid w:val="0024299F"/>
    <w:rsid w:val="002435CA"/>
    <w:rsid w:val="00244230"/>
    <w:rsid w:val="0024469F"/>
    <w:rsid w:val="00244FE1"/>
    <w:rsid w:val="00247D55"/>
    <w:rsid w:val="00250B5B"/>
    <w:rsid w:val="002513EF"/>
    <w:rsid w:val="00252DB8"/>
    <w:rsid w:val="00253798"/>
    <w:rsid w:val="002537BC"/>
    <w:rsid w:val="00254350"/>
    <w:rsid w:val="00254E89"/>
    <w:rsid w:val="00255C58"/>
    <w:rsid w:val="00256751"/>
    <w:rsid w:val="00256800"/>
    <w:rsid w:val="00260EC7"/>
    <w:rsid w:val="0026147C"/>
    <w:rsid w:val="00261539"/>
    <w:rsid w:val="0026179F"/>
    <w:rsid w:val="00262470"/>
    <w:rsid w:val="00262A4D"/>
    <w:rsid w:val="00262E92"/>
    <w:rsid w:val="002660E5"/>
    <w:rsid w:val="002666AE"/>
    <w:rsid w:val="00266B15"/>
    <w:rsid w:val="00267531"/>
    <w:rsid w:val="002700ED"/>
    <w:rsid w:val="002731F0"/>
    <w:rsid w:val="00273818"/>
    <w:rsid w:val="0027447E"/>
    <w:rsid w:val="00274E1A"/>
    <w:rsid w:val="00274E4E"/>
    <w:rsid w:val="002752D0"/>
    <w:rsid w:val="002775B1"/>
    <w:rsid w:val="002775B9"/>
    <w:rsid w:val="00277E76"/>
    <w:rsid w:val="002811C4"/>
    <w:rsid w:val="00282213"/>
    <w:rsid w:val="00282A8E"/>
    <w:rsid w:val="00284016"/>
    <w:rsid w:val="002854F4"/>
    <w:rsid w:val="002858BF"/>
    <w:rsid w:val="0029236B"/>
    <w:rsid w:val="002939AF"/>
    <w:rsid w:val="00294491"/>
    <w:rsid w:val="00294A4D"/>
    <w:rsid w:val="00294BDE"/>
    <w:rsid w:val="00295C76"/>
    <w:rsid w:val="0029653E"/>
    <w:rsid w:val="00297162"/>
    <w:rsid w:val="002A0BB7"/>
    <w:rsid w:val="002A0CED"/>
    <w:rsid w:val="002A1CFE"/>
    <w:rsid w:val="002A35D5"/>
    <w:rsid w:val="002A43C4"/>
    <w:rsid w:val="002A49D4"/>
    <w:rsid w:val="002A4CD0"/>
    <w:rsid w:val="002A5891"/>
    <w:rsid w:val="002A5CD3"/>
    <w:rsid w:val="002A7DA6"/>
    <w:rsid w:val="002B01EB"/>
    <w:rsid w:val="002B226A"/>
    <w:rsid w:val="002B2BDA"/>
    <w:rsid w:val="002B40A0"/>
    <w:rsid w:val="002B47EF"/>
    <w:rsid w:val="002B516C"/>
    <w:rsid w:val="002B5E1D"/>
    <w:rsid w:val="002B60C1"/>
    <w:rsid w:val="002B7099"/>
    <w:rsid w:val="002C14B9"/>
    <w:rsid w:val="002C4B52"/>
    <w:rsid w:val="002C748D"/>
    <w:rsid w:val="002D03E5"/>
    <w:rsid w:val="002D2395"/>
    <w:rsid w:val="002D243A"/>
    <w:rsid w:val="002D2510"/>
    <w:rsid w:val="002D2B44"/>
    <w:rsid w:val="002D36EB"/>
    <w:rsid w:val="002D3C23"/>
    <w:rsid w:val="002D5B57"/>
    <w:rsid w:val="002D6BDF"/>
    <w:rsid w:val="002D717A"/>
    <w:rsid w:val="002D7F08"/>
    <w:rsid w:val="002E13CA"/>
    <w:rsid w:val="002E24A7"/>
    <w:rsid w:val="002E2CE9"/>
    <w:rsid w:val="002E3BF7"/>
    <w:rsid w:val="002E403E"/>
    <w:rsid w:val="002E4C74"/>
    <w:rsid w:val="002E4E38"/>
    <w:rsid w:val="002E6BAD"/>
    <w:rsid w:val="002F158C"/>
    <w:rsid w:val="002F1BF8"/>
    <w:rsid w:val="002F3652"/>
    <w:rsid w:val="002F3B3C"/>
    <w:rsid w:val="002F4093"/>
    <w:rsid w:val="002F550E"/>
    <w:rsid w:val="002F5636"/>
    <w:rsid w:val="002F6106"/>
    <w:rsid w:val="002F621F"/>
    <w:rsid w:val="002F6F6B"/>
    <w:rsid w:val="003022A5"/>
    <w:rsid w:val="003035C1"/>
    <w:rsid w:val="00304142"/>
    <w:rsid w:val="00305580"/>
    <w:rsid w:val="00306504"/>
    <w:rsid w:val="00306875"/>
    <w:rsid w:val="00306F38"/>
    <w:rsid w:val="003077F0"/>
    <w:rsid w:val="00307C92"/>
    <w:rsid w:val="00307E51"/>
    <w:rsid w:val="00310038"/>
    <w:rsid w:val="00310E2A"/>
    <w:rsid w:val="00311363"/>
    <w:rsid w:val="00313014"/>
    <w:rsid w:val="00314E4D"/>
    <w:rsid w:val="00315867"/>
    <w:rsid w:val="00315ED0"/>
    <w:rsid w:val="00316549"/>
    <w:rsid w:val="0031739F"/>
    <w:rsid w:val="003173AD"/>
    <w:rsid w:val="0032012B"/>
    <w:rsid w:val="00321150"/>
    <w:rsid w:val="00325E9F"/>
    <w:rsid w:val="003260D7"/>
    <w:rsid w:val="00327374"/>
    <w:rsid w:val="003279AE"/>
    <w:rsid w:val="003333A3"/>
    <w:rsid w:val="00333FEE"/>
    <w:rsid w:val="00336697"/>
    <w:rsid w:val="003418CB"/>
    <w:rsid w:val="0034270F"/>
    <w:rsid w:val="00344947"/>
    <w:rsid w:val="003460DC"/>
    <w:rsid w:val="00346244"/>
    <w:rsid w:val="003501F4"/>
    <w:rsid w:val="00350445"/>
    <w:rsid w:val="00351CDF"/>
    <w:rsid w:val="003525E0"/>
    <w:rsid w:val="00354258"/>
    <w:rsid w:val="00355873"/>
    <w:rsid w:val="00355A50"/>
    <w:rsid w:val="0035660F"/>
    <w:rsid w:val="00357B2C"/>
    <w:rsid w:val="00362878"/>
    <w:rsid w:val="003628B9"/>
    <w:rsid w:val="00362D8F"/>
    <w:rsid w:val="00364279"/>
    <w:rsid w:val="00365B07"/>
    <w:rsid w:val="00367724"/>
    <w:rsid w:val="003679F3"/>
    <w:rsid w:val="00370478"/>
    <w:rsid w:val="003710BA"/>
    <w:rsid w:val="00371769"/>
    <w:rsid w:val="00372D57"/>
    <w:rsid w:val="00374095"/>
    <w:rsid w:val="00374C11"/>
    <w:rsid w:val="00374D5F"/>
    <w:rsid w:val="003769B4"/>
    <w:rsid w:val="003770F6"/>
    <w:rsid w:val="0038254E"/>
    <w:rsid w:val="00383B57"/>
    <w:rsid w:val="00383C6E"/>
    <w:rsid w:val="00383E37"/>
    <w:rsid w:val="0038574D"/>
    <w:rsid w:val="00385DF8"/>
    <w:rsid w:val="003879B7"/>
    <w:rsid w:val="00390584"/>
    <w:rsid w:val="00391EB7"/>
    <w:rsid w:val="00391FCF"/>
    <w:rsid w:val="00393042"/>
    <w:rsid w:val="00394678"/>
    <w:rsid w:val="00394779"/>
    <w:rsid w:val="00394AD5"/>
    <w:rsid w:val="00395430"/>
    <w:rsid w:val="00395538"/>
    <w:rsid w:val="0039642D"/>
    <w:rsid w:val="003A2E40"/>
    <w:rsid w:val="003A3962"/>
    <w:rsid w:val="003A6993"/>
    <w:rsid w:val="003A6D5B"/>
    <w:rsid w:val="003A77A5"/>
    <w:rsid w:val="003A77D8"/>
    <w:rsid w:val="003B0158"/>
    <w:rsid w:val="003B36ED"/>
    <w:rsid w:val="003B40B6"/>
    <w:rsid w:val="003B56DB"/>
    <w:rsid w:val="003B755E"/>
    <w:rsid w:val="003C0106"/>
    <w:rsid w:val="003C1D5D"/>
    <w:rsid w:val="003C228E"/>
    <w:rsid w:val="003C239D"/>
    <w:rsid w:val="003C2BA7"/>
    <w:rsid w:val="003C459E"/>
    <w:rsid w:val="003C51E7"/>
    <w:rsid w:val="003C685B"/>
    <w:rsid w:val="003C6893"/>
    <w:rsid w:val="003C6DE2"/>
    <w:rsid w:val="003C6F4F"/>
    <w:rsid w:val="003D1EFD"/>
    <w:rsid w:val="003D28BF"/>
    <w:rsid w:val="003D4215"/>
    <w:rsid w:val="003D4C47"/>
    <w:rsid w:val="003D7719"/>
    <w:rsid w:val="003E2C94"/>
    <w:rsid w:val="003E40EE"/>
    <w:rsid w:val="003E748D"/>
    <w:rsid w:val="003F17DF"/>
    <w:rsid w:val="003F1C1B"/>
    <w:rsid w:val="003F32E7"/>
    <w:rsid w:val="003F36AD"/>
    <w:rsid w:val="003F3A2F"/>
    <w:rsid w:val="003F3B69"/>
    <w:rsid w:val="003F6E95"/>
    <w:rsid w:val="00401144"/>
    <w:rsid w:val="0040173C"/>
    <w:rsid w:val="00402B8D"/>
    <w:rsid w:val="00404831"/>
    <w:rsid w:val="00404FCF"/>
    <w:rsid w:val="00407661"/>
    <w:rsid w:val="00407B23"/>
    <w:rsid w:val="00407B49"/>
    <w:rsid w:val="00407CC0"/>
    <w:rsid w:val="00410314"/>
    <w:rsid w:val="00411E64"/>
    <w:rsid w:val="00412063"/>
    <w:rsid w:val="00412EB1"/>
    <w:rsid w:val="00413DDE"/>
    <w:rsid w:val="00414118"/>
    <w:rsid w:val="00416084"/>
    <w:rsid w:val="00420A5E"/>
    <w:rsid w:val="004230AD"/>
    <w:rsid w:val="00424F8C"/>
    <w:rsid w:val="00425A09"/>
    <w:rsid w:val="00425B72"/>
    <w:rsid w:val="00425E99"/>
    <w:rsid w:val="004271BA"/>
    <w:rsid w:val="00427D7B"/>
    <w:rsid w:val="00427EC8"/>
    <w:rsid w:val="00430497"/>
    <w:rsid w:val="00430560"/>
    <w:rsid w:val="00430EA5"/>
    <w:rsid w:val="00432496"/>
    <w:rsid w:val="0043368E"/>
    <w:rsid w:val="00434DC1"/>
    <w:rsid w:val="004350F4"/>
    <w:rsid w:val="004357F2"/>
    <w:rsid w:val="00435A72"/>
    <w:rsid w:val="00436643"/>
    <w:rsid w:val="004412A0"/>
    <w:rsid w:val="00442337"/>
    <w:rsid w:val="00446408"/>
    <w:rsid w:val="00450F27"/>
    <w:rsid w:val="004510E5"/>
    <w:rsid w:val="00456A75"/>
    <w:rsid w:val="00461E39"/>
    <w:rsid w:val="004623C1"/>
    <w:rsid w:val="00462D3A"/>
    <w:rsid w:val="00463521"/>
    <w:rsid w:val="004635D8"/>
    <w:rsid w:val="00465BF0"/>
    <w:rsid w:val="00466535"/>
    <w:rsid w:val="004672D3"/>
    <w:rsid w:val="00470B61"/>
    <w:rsid w:val="00471125"/>
    <w:rsid w:val="00473E52"/>
    <w:rsid w:val="0047437A"/>
    <w:rsid w:val="00474CCE"/>
    <w:rsid w:val="00475996"/>
    <w:rsid w:val="00476155"/>
    <w:rsid w:val="00476897"/>
    <w:rsid w:val="00480E42"/>
    <w:rsid w:val="00482B96"/>
    <w:rsid w:val="004831F1"/>
    <w:rsid w:val="00484C5D"/>
    <w:rsid w:val="0048543E"/>
    <w:rsid w:val="004855AC"/>
    <w:rsid w:val="004868C1"/>
    <w:rsid w:val="00487496"/>
    <w:rsid w:val="0048750F"/>
    <w:rsid w:val="00491A5F"/>
    <w:rsid w:val="00493594"/>
    <w:rsid w:val="004943A4"/>
    <w:rsid w:val="0049581B"/>
    <w:rsid w:val="004A2862"/>
    <w:rsid w:val="004A495F"/>
    <w:rsid w:val="004A7544"/>
    <w:rsid w:val="004A7CCF"/>
    <w:rsid w:val="004B0793"/>
    <w:rsid w:val="004B0AB9"/>
    <w:rsid w:val="004B0ECC"/>
    <w:rsid w:val="004B15B1"/>
    <w:rsid w:val="004B1D92"/>
    <w:rsid w:val="004B2EEC"/>
    <w:rsid w:val="004B426D"/>
    <w:rsid w:val="004B5CE0"/>
    <w:rsid w:val="004B617A"/>
    <w:rsid w:val="004B63C8"/>
    <w:rsid w:val="004B6B0F"/>
    <w:rsid w:val="004B764D"/>
    <w:rsid w:val="004C0181"/>
    <w:rsid w:val="004C54E5"/>
    <w:rsid w:val="004C737D"/>
    <w:rsid w:val="004C7DC8"/>
    <w:rsid w:val="004C7EB4"/>
    <w:rsid w:val="004D096F"/>
    <w:rsid w:val="004D21B0"/>
    <w:rsid w:val="004D2763"/>
    <w:rsid w:val="004D321C"/>
    <w:rsid w:val="004D360D"/>
    <w:rsid w:val="004D5FE8"/>
    <w:rsid w:val="004D67B8"/>
    <w:rsid w:val="004D737D"/>
    <w:rsid w:val="004D7DFE"/>
    <w:rsid w:val="004E00AA"/>
    <w:rsid w:val="004E0609"/>
    <w:rsid w:val="004E15F9"/>
    <w:rsid w:val="004E196D"/>
    <w:rsid w:val="004E2659"/>
    <w:rsid w:val="004E39EE"/>
    <w:rsid w:val="004E475C"/>
    <w:rsid w:val="004E522A"/>
    <w:rsid w:val="004E56E0"/>
    <w:rsid w:val="004E7329"/>
    <w:rsid w:val="004F07D4"/>
    <w:rsid w:val="004F088E"/>
    <w:rsid w:val="004F14BC"/>
    <w:rsid w:val="004F1745"/>
    <w:rsid w:val="004F2CB0"/>
    <w:rsid w:val="004F67AF"/>
    <w:rsid w:val="00500C41"/>
    <w:rsid w:val="005017F7"/>
    <w:rsid w:val="00501FA7"/>
    <w:rsid w:val="005034DC"/>
    <w:rsid w:val="005039F8"/>
    <w:rsid w:val="00505BFA"/>
    <w:rsid w:val="0050707D"/>
    <w:rsid w:val="005071B4"/>
    <w:rsid w:val="00507687"/>
    <w:rsid w:val="00507C05"/>
    <w:rsid w:val="005107EF"/>
    <w:rsid w:val="005117A9"/>
    <w:rsid w:val="00511F57"/>
    <w:rsid w:val="00512780"/>
    <w:rsid w:val="00512BC1"/>
    <w:rsid w:val="00513E2B"/>
    <w:rsid w:val="005148F9"/>
    <w:rsid w:val="00514EF1"/>
    <w:rsid w:val="00515CBE"/>
    <w:rsid w:val="00515E2B"/>
    <w:rsid w:val="0051618E"/>
    <w:rsid w:val="00517B3D"/>
    <w:rsid w:val="00522A7E"/>
    <w:rsid w:val="00522F20"/>
    <w:rsid w:val="00524352"/>
    <w:rsid w:val="00525EFC"/>
    <w:rsid w:val="00527501"/>
    <w:rsid w:val="005308DB"/>
    <w:rsid w:val="00530A2E"/>
    <w:rsid w:val="00530FBE"/>
    <w:rsid w:val="00532FCE"/>
    <w:rsid w:val="00533159"/>
    <w:rsid w:val="005339DB"/>
    <w:rsid w:val="00534C89"/>
    <w:rsid w:val="0053535B"/>
    <w:rsid w:val="00535497"/>
    <w:rsid w:val="00537670"/>
    <w:rsid w:val="00541573"/>
    <w:rsid w:val="0054262B"/>
    <w:rsid w:val="0054348A"/>
    <w:rsid w:val="0055164C"/>
    <w:rsid w:val="00551E45"/>
    <w:rsid w:val="0055217A"/>
    <w:rsid w:val="00553222"/>
    <w:rsid w:val="00553627"/>
    <w:rsid w:val="00554D03"/>
    <w:rsid w:val="005568AF"/>
    <w:rsid w:val="00556D81"/>
    <w:rsid w:val="00557107"/>
    <w:rsid w:val="005640E9"/>
    <w:rsid w:val="00564B00"/>
    <w:rsid w:val="00566497"/>
    <w:rsid w:val="00566E1A"/>
    <w:rsid w:val="005701E7"/>
    <w:rsid w:val="00570B2C"/>
    <w:rsid w:val="00571777"/>
    <w:rsid w:val="00575AEB"/>
    <w:rsid w:val="005762DB"/>
    <w:rsid w:val="005770E6"/>
    <w:rsid w:val="00580FF5"/>
    <w:rsid w:val="0058263C"/>
    <w:rsid w:val="0058519C"/>
    <w:rsid w:val="005879D8"/>
    <w:rsid w:val="00590E6B"/>
    <w:rsid w:val="0059122A"/>
    <w:rsid w:val="0059149A"/>
    <w:rsid w:val="00593BAC"/>
    <w:rsid w:val="00594C3C"/>
    <w:rsid w:val="00594FB4"/>
    <w:rsid w:val="005956EE"/>
    <w:rsid w:val="005971E4"/>
    <w:rsid w:val="005A083E"/>
    <w:rsid w:val="005A2C0E"/>
    <w:rsid w:val="005A37A3"/>
    <w:rsid w:val="005A3F1C"/>
    <w:rsid w:val="005B03AD"/>
    <w:rsid w:val="005B4802"/>
    <w:rsid w:val="005B6C85"/>
    <w:rsid w:val="005C1EA6"/>
    <w:rsid w:val="005C2CED"/>
    <w:rsid w:val="005C2EF5"/>
    <w:rsid w:val="005D0098"/>
    <w:rsid w:val="005D0434"/>
    <w:rsid w:val="005D0B99"/>
    <w:rsid w:val="005D2A14"/>
    <w:rsid w:val="005D308E"/>
    <w:rsid w:val="005D3A48"/>
    <w:rsid w:val="005D40E1"/>
    <w:rsid w:val="005D7AF8"/>
    <w:rsid w:val="005D7E98"/>
    <w:rsid w:val="005E17BF"/>
    <w:rsid w:val="005E1D6B"/>
    <w:rsid w:val="005E366A"/>
    <w:rsid w:val="005E4D5C"/>
    <w:rsid w:val="005E6270"/>
    <w:rsid w:val="005E76C0"/>
    <w:rsid w:val="005E7FCA"/>
    <w:rsid w:val="005F0F57"/>
    <w:rsid w:val="005F1A86"/>
    <w:rsid w:val="005F2145"/>
    <w:rsid w:val="005F28EB"/>
    <w:rsid w:val="005F2A4A"/>
    <w:rsid w:val="005F4741"/>
    <w:rsid w:val="005F7489"/>
    <w:rsid w:val="00601655"/>
    <w:rsid w:val="006016E1"/>
    <w:rsid w:val="00602D27"/>
    <w:rsid w:val="00604E9F"/>
    <w:rsid w:val="0060644F"/>
    <w:rsid w:val="0060672D"/>
    <w:rsid w:val="0060687C"/>
    <w:rsid w:val="0061020B"/>
    <w:rsid w:val="00610249"/>
    <w:rsid w:val="00611FBC"/>
    <w:rsid w:val="00612056"/>
    <w:rsid w:val="006144A1"/>
    <w:rsid w:val="00615EBB"/>
    <w:rsid w:val="00616096"/>
    <w:rsid w:val="006160A2"/>
    <w:rsid w:val="00620571"/>
    <w:rsid w:val="00621D09"/>
    <w:rsid w:val="006267D1"/>
    <w:rsid w:val="006274BA"/>
    <w:rsid w:val="006302AA"/>
    <w:rsid w:val="00634102"/>
    <w:rsid w:val="006363BD"/>
    <w:rsid w:val="006375CB"/>
    <w:rsid w:val="006412DC"/>
    <w:rsid w:val="00641CDA"/>
    <w:rsid w:val="00642861"/>
    <w:rsid w:val="00642BC6"/>
    <w:rsid w:val="00643D3C"/>
    <w:rsid w:val="00644790"/>
    <w:rsid w:val="00644A02"/>
    <w:rsid w:val="00645563"/>
    <w:rsid w:val="00645CFE"/>
    <w:rsid w:val="006501AF"/>
    <w:rsid w:val="0065021E"/>
    <w:rsid w:val="00650DDE"/>
    <w:rsid w:val="00651159"/>
    <w:rsid w:val="0065190C"/>
    <w:rsid w:val="00653838"/>
    <w:rsid w:val="006540FA"/>
    <w:rsid w:val="0065505B"/>
    <w:rsid w:val="00656054"/>
    <w:rsid w:val="00656F1A"/>
    <w:rsid w:val="00663458"/>
    <w:rsid w:val="00664244"/>
    <w:rsid w:val="00664D48"/>
    <w:rsid w:val="006670AC"/>
    <w:rsid w:val="006677B0"/>
    <w:rsid w:val="00670966"/>
    <w:rsid w:val="00670ABB"/>
    <w:rsid w:val="00671143"/>
    <w:rsid w:val="00672307"/>
    <w:rsid w:val="006737B9"/>
    <w:rsid w:val="006808C6"/>
    <w:rsid w:val="00682668"/>
    <w:rsid w:val="00690570"/>
    <w:rsid w:val="00690CE8"/>
    <w:rsid w:val="00692026"/>
    <w:rsid w:val="00692A68"/>
    <w:rsid w:val="0069433A"/>
    <w:rsid w:val="00695D38"/>
    <w:rsid w:val="00695D85"/>
    <w:rsid w:val="0069690C"/>
    <w:rsid w:val="00697FD3"/>
    <w:rsid w:val="006A1BF3"/>
    <w:rsid w:val="006A22BB"/>
    <w:rsid w:val="006A30A2"/>
    <w:rsid w:val="006A4A1D"/>
    <w:rsid w:val="006A6D23"/>
    <w:rsid w:val="006A7DFA"/>
    <w:rsid w:val="006B17A4"/>
    <w:rsid w:val="006B25DE"/>
    <w:rsid w:val="006B3071"/>
    <w:rsid w:val="006B46FD"/>
    <w:rsid w:val="006C1965"/>
    <w:rsid w:val="006C1C3B"/>
    <w:rsid w:val="006C380D"/>
    <w:rsid w:val="006C4C87"/>
    <w:rsid w:val="006C4E43"/>
    <w:rsid w:val="006C643E"/>
    <w:rsid w:val="006D275F"/>
    <w:rsid w:val="006D2932"/>
    <w:rsid w:val="006D3671"/>
    <w:rsid w:val="006D4176"/>
    <w:rsid w:val="006E0A73"/>
    <w:rsid w:val="006E0FEE"/>
    <w:rsid w:val="006E6AB1"/>
    <w:rsid w:val="006E6B5A"/>
    <w:rsid w:val="006E6C11"/>
    <w:rsid w:val="006E7623"/>
    <w:rsid w:val="006E7E98"/>
    <w:rsid w:val="006F0007"/>
    <w:rsid w:val="006F1282"/>
    <w:rsid w:val="006F1C90"/>
    <w:rsid w:val="006F7C0C"/>
    <w:rsid w:val="00700267"/>
    <w:rsid w:val="00700755"/>
    <w:rsid w:val="00700C15"/>
    <w:rsid w:val="007021FA"/>
    <w:rsid w:val="00702876"/>
    <w:rsid w:val="00703E57"/>
    <w:rsid w:val="00705557"/>
    <w:rsid w:val="0070646B"/>
    <w:rsid w:val="00710304"/>
    <w:rsid w:val="00710A58"/>
    <w:rsid w:val="007130A2"/>
    <w:rsid w:val="00715463"/>
    <w:rsid w:val="007164BF"/>
    <w:rsid w:val="007170CE"/>
    <w:rsid w:val="0072091D"/>
    <w:rsid w:val="007216AA"/>
    <w:rsid w:val="007225E4"/>
    <w:rsid w:val="007233E2"/>
    <w:rsid w:val="007252B8"/>
    <w:rsid w:val="00725701"/>
    <w:rsid w:val="007265B8"/>
    <w:rsid w:val="00727217"/>
    <w:rsid w:val="00730069"/>
    <w:rsid w:val="007302EF"/>
    <w:rsid w:val="00730655"/>
    <w:rsid w:val="00730C33"/>
    <w:rsid w:val="00731014"/>
    <w:rsid w:val="00731D77"/>
    <w:rsid w:val="00732360"/>
    <w:rsid w:val="00732738"/>
    <w:rsid w:val="0073390A"/>
    <w:rsid w:val="00733FE7"/>
    <w:rsid w:val="00734E64"/>
    <w:rsid w:val="00736298"/>
    <w:rsid w:val="00736547"/>
    <w:rsid w:val="007366DC"/>
    <w:rsid w:val="00736B37"/>
    <w:rsid w:val="00737B9A"/>
    <w:rsid w:val="0074007B"/>
    <w:rsid w:val="00740A35"/>
    <w:rsid w:val="007413D3"/>
    <w:rsid w:val="00742A9E"/>
    <w:rsid w:val="00743E5A"/>
    <w:rsid w:val="007444A0"/>
    <w:rsid w:val="007457E3"/>
    <w:rsid w:val="00745A19"/>
    <w:rsid w:val="00745FF7"/>
    <w:rsid w:val="007520B4"/>
    <w:rsid w:val="007544CA"/>
    <w:rsid w:val="007554A7"/>
    <w:rsid w:val="00756421"/>
    <w:rsid w:val="00757B2B"/>
    <w:rsid w:val="00761087"/>
    <w:rsid w:val="00761B36"/>
    <w:rsid w:val="00761DB4"/>
    <w:rsid w:val="00762E4E"/>
    <w:rsid w:val="007655D5"/>
    <w:rsid w:val="00765986"/>
    <w:rsid w:val="0076628C"/>
    <w:rsid w:val="00766E53"/>
    <w:rsid w:val="007676DA"/>
    <w:rsid w:val="00770815"/>
    <w:rsid w:val="00774C9C"/>
    <w:rsid w:val="0077621B"/>
    <w:rsid w:val="007763C1"/>
    <w:rsid w:val="00776CD0"/>
    <w:rsid w:val="00777E82"/>
    <w:rsid w:val="00781359"/>
    <w:rsid w:val="007828A8"/>
    <w:rsid w:val="00782AD9"/>
    <w:rsid w:val="00784868"/>
    <w:rsid w:val="00786921"/>
    <w:rsid w:val="00793E79"/>
    <w:rsid w:val="007A1EAA"/>
    <w:rsid w:val="007A270E"/>
    <w:rsid w:val="007A2793"/>
    <w:rsid w:val="007A46DF"/>
    <w:rsid w:val="007A788D"/>
    <w:rsid w:val="007A79FD"/>
    <w:rsid w:val="007A7DD6"/>
    <w:rsid w:val="007B0B9D"/>
    <w:rsid w:val="007B26E3"/>
    <w:rsid w:val="007B44FC"/>
    <w:rsid w:val="007B5A43"/>
    <w:rsid w:val="007B709B"/>
    <w:rsid w:val="007B78BF"/>
    <w:rsid w:val="007C1343"/>
    <w:rsid w:val="007C1824"/>
    <w:rsid w:val="007C5842"/>
    <w:rsid w:val="007C5EF1"/>
    <w:rsid w:val="007C7618"/>
    <w:rsid w:val="007C7BF5"/>
    <w:rsid w:val="007D19B7"/>
    <w:rsid w:val="007D3134"/>
    <w:rsid w:val="007D3151"/>
    <w:rsid w:val="007D4E70"/>
    <w:rsid w:val="007D56AF"/>
    <w:rsid w:val="007D64EA"/>
    <w:rsid w:val="007D75E5"/>
    <w:rsid w:val="007D773E"/>
    <w:rsid w:val="007E066E"/>
    <w:rsid w:val="007E0683"/>
    <w:rsid w:val="007E1233"/>
    <w:rsid w:val="007E1356"/>
    <w:rsid w:val="007E16A9"/>
    <w:rsid w:val="007E20FC"/>
    <w:rsid w:val="007E452E"/>
    <w:rsid w:val="007E7062"/>
    <w:rsid w:val="007F0E1E"/>
    <w:rsid w:val="007F29A7"/>
    <w:rsid w:val="007F3555"/>
    <w:rsid w:val="007F454E"/>
    <w:rsid w:val="00800156"/>
    <w:rsid w:val="008001DE"/>
    <w:rsid w:val="008004B4"/>
    <w:rsid w:val="00801F24"/>
    <w:rsid w:val="0080263F"/>
    <w:rsid w:val="00804E20"/>
    <w:rsid w:val="00805BE8"/>
    <w:rsid w:val="0080606F"/>
    <w:rsid w:val="0080716E"/>
    <w:rsid w:val="00807455"/>
    <w:rsid w:val="00807464"/>
    <w:rsid w:val="00811DC1"/>
    <w:rsid w:val="00812128"/>
    <w:rsid w:val="008126DD"/>
    <w:rsid w:val="008153F8"/>
    <w:rsid w:val="00816078"/>
    <w:rsid w:val="0081639D"/>
    <w:rsid w:val="008177E3"/>
    <w:rsid w:val="00817C82"/>
    <w:rsid w:val="00822B04"/>
    <w:rsid w:val="00823AA9"/>
    <w:rsid w:val="00823B45"/>
    <w:rsid w:val="00824974"/>
    <w:rsid w:val="008250F1"/>
    <w:rsid w:val="008255B9"/>
    <w:rsid w:val="0082585C"/>
    <w:rsid w:val="00825CD8"/>
    <w:rsid w:val="00827324"/>
    <w:rsid w:val="00830B5A"/>
    <w:rsid w:val="0083497C"/>
    <w:rsid w:val="00835837"/>
    <w:rsid w:val="008359C8"/>
    <w:rsid w:val="00835C30"/>
    <w:rsid w:val="00836C94"/>
    <w:rsid w:val="00837458"/>
    <w:rsid w:val="008375EF"/>
    <w:rsid w:val="00837AAE"/>
    <w:rsid w:val="00841242"/>
    <w:rsid w:val="0084233E"/>
    <w:rsid w:val="008429AD"/>
    <w:rsid w:val="008429DB"/>
    <w:rsid w:val="0084323B"/>
    <w:rsid w:val="00843C83"/>
    <w:rsid w:val="00847A77"/>
    <w:rsid w:val="00850C75"/>
    <w:rsid w:val="00850E39"/>
    <w:rsid w:val="0085145F"/>
    <w:rsid w:val="00851D9D"/>
    <w:rsid w:val="0085477A"/>
    <w:rsid w:val="00855107"/>
    <w:rsid w:val="00855173"/>
    <w:rsid w:val="008557D9"/>
    <w:rsid w:val="00855BF7"/>
    <w:rsid w:val="00856214"/>
    <w:rsid w:val="008575B1"/>
    <w:rsid w:val="00862089"/>
    <w:rsid w:val="00863878"/>
    <w:rsid w:val="008664A4"/>
    <w:rsid w:val="00866D5B"/>
    <w:rsid w:val="00866FF5"/>
    <w:rsid w:val="0087121C"/>
    <w:rsid w:val="0087332D"/>
    <w:rsid w:val="00873C18"/>
    <w:rsid w:val="00873E1F"/>
    <w:rsid w:val="00874C16"/>
    <w:rsid w:val="008753EF"/>
    <w:rsid w:val="008775DD"/>
    <w:rsid w:val="00880C5B"/>
    <w:rsid w:val="008810C1"/>
    <w:rsid w:val="00882A39"/>
    <w:rsid w:val="00883465"/>
    <w:rsid w:val="00886127"/>
    <w:rsid w:val="008865FC"/>
    <w:rsid w:val="00886D1F"/>
    <w:rsid w:val="00887433"/>
    <w:rsid w:val="00891EE1"/>
    <w:rsid w:val="00893987"/>
    <w:rsid w:val="008963EF"/>
    <w:rsid w:val="0089688E"/>
    <w:rsid w:val="008A1FBE"/>
    <w:rsid w:val="008A43DB"/>
    <w:rsid w:val="008A4567"/>
    <w:rsid w:val="008A4FA3"/>
    <w:rsid w:val="008A7399"/>
    <w:rsid w:val="008A73D6"/>
    <w:rsid w:val="008B08EF"/>
    <w:rsid w:val="008B1863"/>
    <w:rsid w:val="008B2A06"/>
    <w:rsid w:val="008B3194"/>
    <w:rsid w:val="008B5AE7"/>
    <w:rsid w:val="008C051D"/>
    <w:rsid w:val="008C0AE9"/>
    <w:rsid w:val="008C321B"/>
    <w:rsid w:val="008C3B56"/>
    <w:rsid w:val="008C48BD"/>
    <w:rsid w:val="008C4D07"/>
    <w:rsid w:val="008C5EA4"/>
    <w:rsid w:val="008C60E9"/>
    <w:rsid w:val="008C7066"/>
    <w:rsid w:val="008C753A"/>
    <w:rsid w:val="008D1B7C"/>
    <w:rsid w:val="008D2DBD"/>
    <w:rsid w:val="008D2F51"/>
    <w:rsid w:val="008D3024"/>
    <w:rsid w:val="008D38EA"/>
    <w:rsid w:val="008D3ACB"/>
    <w:rsid w:val="008D6657"/>
    <w:rsid w:val="008D6EDE"/>
    <w:rsid w:val="008D7530"/>
    <w:rsid w:val="008D7941"/>
    <w:rsid w:val="008E0768"/>
    <w:rsid w:val="008E151B"/>
    <w:rsid w:val="008E1F60"/>
    <w:rsid w:val="008E2BE5"/>
    <w:rsid w:val="008E307E"/>
    <w:rsid w:val="008F0652"/>
    <w:rsid w:val="008F4DD1"/>
    <w:rsid w:val="008F51C4"/>
    <w:rsid w:val="008F549A"/>
    <w:rsid w:val="008F6056"/>
    <w:rsid w:val="009001BC"/>
    <w:rsid w:val="00901FEE"/>
    <w:rsid w:val="00902C07"/>
    <w:rsid w:val="00905804"/>
    <w:rsid w:val="00905D83"/>
    <w:rsid w:val="00906B6D"/>
    <w:rsid w:val="00907168"/>
    <w:rsid w:val="009101E2"/>
    <w:rsid w:val="00911A47"/>
    <w:rsid w:val="00912603"/>
    <w:rsid w:val="00914A4D"/>
    <w:rsid w:val="00914BF0"/>
    <w:rsid w:val="00914C6F"/>
    <w:rsid w:val="00915D73"/>
    <w:rsid w:val="00916077"/>
    <w:rsid w:val="009163C1"/>
    <w:rsid w:val="009170A2"/>
    <w:rsid w:val="009208A6"/>
    <w:rsid w:val="009213EC"/>
    <w:rsid w:val="009219F6"/>
    <w:rsid w:val="00924514"/>
    <w:rsid w:val="00924531"/>
    <w:rsid w:val="00924995"/>
    <w:rsid w:val="00927316"/>
    <w:rsid w:val="00927D80"/>
    <w:rsid w:val="00927F47"/>
    <w:rsid w:val="0093128E"/>
    <w:rsid w:val="0093133D"/>
    <w:rsid w:val="00931F02"/>
    <w:rsid w:val="0093276D"/>
    <w:rsid w:val="00932F1E"/>
    <w:rsid w:val="00933677"/>
    <w:rsid w:val="00933D12"/>
    <w:rsid w:val="00934BEE"/>
    <w:rsid w:val="00936D22"/>
    <w:rsid w:val="00937065"/>
    <w:rsid w:val="00937EB5"/>
    <w:rsid w:val="00940285"/>
    <w:rsid w:val="00940BD6"/>
    <w:rsid w:val="00940DE8"/>
    <w:rsid w:val="009415B0"/>
    <w:rsid w:val="00941A24"/>
    <w:rsid w:val="00943159"/>
    <w:rsid w:val="0094396D"/>
    <w:rsid w:val="00945938"/>
    <w:rsid w:val="00947E7E"/>
    <w:rsid w:val="00950C5D"/>
    <w:rsid w:val="009510D0"/>
    <w:rsid w:val="0095139A"/>
    <w:rsid w:val="00951FFC"/>
    <w:rsid w:val="00952D7B"/>
    <w:rsid w:val="00953E16"/>
    <w:rsid w:val="009541FB"/>
    <w:rsid w:val="009542AC"/>
    <w:rsid w:val="009556D9"/>
    <w:rsid w:val="0096198A"/>
    <w:rsid w:val="00961BB2"/>
    <w:rsid w:val="009620C9"/>
    <w:rsid w:val="00962108"/>
    <w:rsid w:val="009638D6"/>
    <w:rsid w:val="00964923"/>
    <w:rsid w:val="0096646A"/>
    <w:rsid w:val="00973A5A"/>
    <w:rsid w:val="0097408E"/>
    <w:rsid w:val="00974BB2"/>
    <w:rsid w:val="00974C16"/>
    <w:rsid w:val="00974FA7"/>
    <w:rsid w:val="009756E5"/>
    <w:rsid w:val="00975FF2"/>
    <w:rsid w:val="00977A8C"/>
    <w:rsid w:val="00977E86"/>
    <w:rsid w:val="00980886"/>
    <w:rsid w:val="00980C07"/>
    <w:rsid w:val="00980D10"/>
    <w:rsid w:val="00983910"/>
    <w:rsid w:val="00984596"/>
    <w:rsid w:val="00991560"/>
    <w:rsid w:val="0099271D"/>
    <w:rsid w:val="00992DA9"/>
    <w:rsid w:val="009932AC"/>
    <w:rsid w:val="00994351"/>
    <w:rsid w:val="00996A8F"/>
    <w:rsid w:val="009974CB"/>
    <w:rsid w:val="009A1DBF"/>
    <w:rsid w:val="009A38BE"/>
    <w:rsid w:val="009A68E6"/>
    <w:rsid w:val="009A7598"/>
    <w:rsid w:val="009B1DF8"/>
    <w:rsid w:val="009B258C"/>
    <w:rsid w:val="009B3D20"/>
    <w:rsid w:val="009B5418"/>
    <w:rsid w:val="009B5A22"/>
    <w:rsid w:val="009B669E"/>
    <w:rsid w:val="009B68AC"/>
    <w:rsid w:val="009C0727"/>
    <w:rsid w:val="009C1D14"/>
    <w:rsid w:val="009C2BB6"/>
    <w:rsid w:val="009C3C80"/>
    <w:rsid w:val="009C460B"/>
    <w:rsid w:val="009C492F"/>
    <w:rsid w:val="009C4F3F"/>
    <w:rsid w:val="009C627B"/>
    <w:rsid w:val="009D119F"/>
    <w:rsid w:val="009D2FF2"/>
    <w:rsid w:val="009D31F5"/>
    <w:rsid w:val="009D3226"/>
    <w:rsid w:val="009D3385"/>
    <w:rsid w:val="009D3465"/>
    <w:rsid w:val="009D793C"/>
    <w:rsid w:val="009D7E24"/>
    <w:rsid w:val="009E0112"/>
    <w:rsid w:val="009E077A"/>
    <w:rsid w:val="009E16A9"/>
    <w:rsid w:val="009E375F"/>
    <w:rsid w:val="009E39D4"/>
    <w:rsid w:val="009E3DFF"/>
    <w:rsid w:val="009E433B"/>
    <w:rsid w:val="009E5401"/>
    <w:rsid w:val="009E57E3"/>
    <w:rsid w:val="009F024B"/>
    <w:rsid w:val="009F16AD"/>
    <w:rsid w:val="009F2AB9"/>
    <w:rsid w:val="009F3314"/>
    <w:rsid w:val="009F6BF1"/>
    <w:rsid w:val="009F7237"/>
    <w:rsid w:val="00A01C36"/>
    <w:rsid w:val="00A0591F"/>
    <w:rsid w:val="00A0758F"/>
    <w:rsid w:val="00A07B4A"/>
    <w:rsid w:val="00A11737"/>
    <w:rsid w:val="00A1279F"/>
    <w:rsid w:val="00A12995"/>
    <w:rsid w:val="00A1570A"/>
    <w:rsid w:val="00A1727B"/>
    <w:rsid w:val="00A211B4"/>
    <w:rsid w:val="00A21974"/>
    <w:rsid w:val="00A25868"/>
    <w:rsid w:val="00A25EFC"/>
    <w:rsid w:val="00A2680F"/>
    <w:rsid w:val="00A2682D"/>
    <w:rsid w:val="00A26E53"/>
    <w:rsid w:val="00A31C60"/>
    <w:rsid w:val="00A32107"/>
    <w:rsid w:val="00A33DDF"/>
    <w:rsid w:val="00A33ED3"/>
    <w:rsid w:val="00A34547"/>
    <w:rsid w:val="00A35167"/>
    <w:rsid w:val="00A35B40"/>
    <w:rsid w:val="00A3710D"/>
    <w:rsid w:val="00A376B7"/>
    <w:rsid w:val="00A40EFD"/>
    <w:rsid w:val="00A41292"/>
    <w:rsid w:val="00A41620"/>
    <w:rsid w:val="00A41BF5"/>
    <w:rsid w:val="00A42C31"/>
    <w:rsid w:val="00A44778"/>
    <w:rsid w:val="00A4674F"/>
    <w:rsid w:val="00A469E7"/>
    <w:rsid w:val="00A470AD"/>
    <w:rsid w:val="00A478C8"/>
    <w:rsid w:val="00A505ED"/>
    <w:rsid w:val="00A52FCC"/>
    <w:rsid w:val="00A55FF6"/>
    <w:rsid w:val="00A5625B"/>
    <w:rsid w:val="00A56A1F"/>
    <w:rsid w:val="00A604A4"/>
    <w:rsid w:val="00A61B7D"/>
    <w:rsid w:val="00A6388C"/>
    <w:rsid w:val="00A651BB"/>
    <w:rsid w:val="00A6605B"/>
    <w:rsid w:val="00A66381"/>
    <w:rsid w:val="00A667AF"/>
    <w:rsid w:val="00A66ADC"/>
    <w:rsid w:val="00A67266"/>
    <w:rsid w:val="00A70740"/>
    <w:rsid w:val="00A7147D"/>
    <w:rsid w:val="00A72625"/>
    <w:rsid w:val="00A747B4"/>
    <w:rsid w:val="00A76333"/>
    <w:rsid w:val="00A7690F"/>
    <w:rsid w:val="00A802E6"/>
    <w:rsid w:val="00A81B15"/>
    <w:rsid w:val="00A8264C"/>
    <w:rsid w:val="00A837FF"/>
    <w:rsid w:val="00A84A51"/>
    <w:rsid w:val="00A84DC8"/>
    <w:rsid w:val="00A852A4"/>
    <w:rsid w:val="00A85DBC"/>
    <w:rsid w:val="00A86BF4"/>
    <w:rsid w:val="00A8778E"/>
    <w:rsid w:val="00A8784A"/>
    <w:rsid w:val="00A87FEB"/>
    <w:rsid w:val="00A91D44"/>
    <w:rsid w:val="00A927C4"/>
    <w:rsid w:val="00A93688"/>
    <w:rsid w:val="00A93F9F"/>
    <w:rsid w:val="00A9420E"/>
    <w:rsid w:val="00A94517"/>
    <w:rsid w:val="00A95DF8"/>
    <w:rsid w:val="00A97648"/>
    <w:rsid w:val="00AA1872"/>
    <w:rsid w:val="00AA1CFD"/>
    <w:rsid w:val="00AA2239"/>
    <w:rsid w:val="00AA33D2"/>
    <w:rsid w:val="00AA4585"/>
    <w:rsid w:val="00AB0C57"/>
    <w:rsid w:val="00AB1195"/>
    <w:rsid w:val="00AB23AD"/>
    <w:rsid w:val="00AB29FF"/>
    <w:rsid w:val="00AB4182"/>
    <w:rsid w:val="00AB7D38"/>
    <w:rsid w:val="00AC27DB"/>
    <w:rsid w:val="00AC2E1F"/>
    <w:rsid w:val="00AC38F7"/>
    <w:rsid w:val="00AC6D6B"/>
    <w:rsid w:val="00AC7F65"/>
    <w:rsid w:val="00AD40A7"/>
    <w:rsid w:val="00AD5FED"/>
    <w:rsid w:val="00AD7128"/>
    <w:rsid w:val="00AD7736"/>
    <w:rsid w:val="00AD7A50"/>
    <w:rsid w:val="00AE10CE"/>
    <w:rsid w:val="00AE3065"/>
    <w:rsid w:val="00AE454A"/>
    <w:rsid w:val="00AE564D"/>
    <w:rsid w:val="00AE58D9"/>
    <w:rsid w:val="00AE6BAF"/>
    <w:rsid w:val="00AE70D4"/>
    <w:rsid w:val="00AE76E1"/>
    <w:rsid w:val="00AE7868"/>
    <w:rsid w:val="00AF0407"/>
    <w:rsid w:val="00AF31BE"/>
    <w:rsid w:val="00AF3764"/>
    <w:rsid w:val="00AF4C3C"/>
    <w:rsid w:val="00AF4D8B"/>
    <w:rsid w:val="00B0338C"/>
    <w:rsid w:val="00B039C5"/>
    <w:rsid w:val="00B05CD1"/>
    <w:rsid w:val="00B05F85"/>
    <w:rsid w:val="00B067CA"/>
    <w:rsid w:val="00B06B26"/>
    <w:rsid w:val="00B07205"/>
    <w:rsid w:val="00B11764"/>
    <w:rsid w:val="00B12B26"/>
    <w:rsid w:val="00B16031"/>
    <w:rsid w:val="00B163F8"/>
    <w:rsid w:val="00B17B68"/>
    <w:rsid w:val="00B20DAD"/>
    <w:rsid w:val="00B23D2F"/>
    <w:rsid w:val="00B2472D"/>
    <w:rsid w:val="00B24CA0"/>
    <w:rsid w:val="00B2549F"/>
    <w:rsid w:val="00B2609D"/>
    <w:rsid w:val="00B312F2"/>
    <w:rsid w:val="00B3210C"/>
    <w:rsid w:val="00B3314E"/>
    <w:rsid w:val="00B341FF"/>
    <w:rsid w:val="00B35287"/>
    <w:rsid w:val="00B36312"/>
    <w:rsid w:val="00B365A8"/>
    <w:rsid w:val="00B4108D"/>
    <w:rsid w:val="00B415F2"/>
    <w:rsid w:val="00B4177B"/>
    <w:rsid w:val="00B4211B"/>
    <w:rsid w:val="00B44855"/>
    <w:rsid w:val="00B4504E"/>
    <w:rsid w:val="00B477AD"/>
    <w:rsid w:val="00B47996"/>
    <w:rsid w:val="00B53187"/>
    <w:rsid w:val="00B55BC7"/>
    <w:rsid w:val="00B56979"/>
    <w:rsid w:val="00B57265"/>
    <w:rsid w:val="00B57D1B"/>
    <w:rsid w:val="00B57F82"/>
    <w:rsid w:val="00B61A3D"/>
    <w:rsid w:val="00B6270F"/>
    <w:rsid w:val="00B633AE"/>
    <w:rsid w:val="00B64B6F"/>
    <w:rsid w:val="00B665D2"/>
    <w:rsid w:val="00B6737C"/>
    <w:rsid w:val="00B715BC"/>
    <w:rsid w:val="00B7214D"/>
    <w:rsid w:val="00B74372"/>
    <w:rsid w:val="00B7505B"/>
    <w:rsid w:val="00B75525"/>
    <w:rsid w:val="00B76691"/>
    <w:rsid w:val="00B76714"/>
    <w:rsid w:val="00B80283"/>
    <w:rsid w:val="00B8095F"/>
    <w:rsid w:val="00B80B0C"/>
    <w:rsid w:val="00B80B11"/>
    <w:rsid w:val="00B80CA0"/>
    <w:rsid w:val="00B80D05"/>
    <w:rsid w:val="00B81C12"/>
    <w:rsid w:val="00B831AE"/>
    <w:rsid w:val="00B8329B"/>
    <w:rsid w:val="00B83381"/>
    <w:rsid w:val="00B83CAE"/>
    <w:rsid w:val="00B8446C"/>
    <w:rsid w:val="00B847C6"/>
    <w:rsid w:val="00B8541C"/>
    <w:rsid w:val="00B87725"/>
    <w:rsid w:val="00B87B86"/>
    <w:rsid w:val="00B87DDC"/>
    <w:rsid w:val="00B915F4"/>
    <w:rsid w:val="00B91808"/>
    <w:rsid w:val="00B94452"/>
    <w:rsid w:val="00B94AA3"/>
    <w:rsid w:val="00B96192"/>
    <w:rsid w:val="00B96421"/>
    <w:rsid w:val="00B97135"/>
    <w:rsid w:val="00BA08A0"/>
    <w:rsid w:val="00BA0E9A"/>
    <w:rsid w:val="00BA23D9"/>
    <w:rsid w:val="00BA259A"/>
    <w:rsid w:val="00BA259C"/>
    <w:rsid w:val="00BA2870"/>
    <w:rsid w:val="00BA29D3"/>
    <w:rsid w:val="00BA307F"/>
    <w:rsid w:val="00BA4BB8"/>
    <w:rsid w:val="00BA5280"/>
    <w:rsid w:val="00BA58DD"/>
    <w:rsid w:val="00BA5F7B"/>
    <w:rsid w:val="00BA7EAF"/>
    <w:rsid w:val="00BB14F1"/>
    <w:rsid w:val="00BB1CA5"/>
    <w:rsid w:val="00BB3FCC"/>
    <w:rsid w:val="00BB511B"/>
    <w:rsid w:val="00BB572E"/>
    <w:rsid w:val="00BB590E"/>
    <w:rsid w:val="00BB629B"/>
    <w:rsid w:val="00BB6F03"/>
    <w:rsid w:val="00BB74FD"/>
    <w:rsid w:val="00BC131E"/>
    <w:rsid w:val="00BC2706"/>
    <w:rsid w:val="00BC33BE"/>
    <w:rsid w:val="00BC5982"/>
    <w:rsid w:val="00BC60BF"/>
    <w:rsid w:val="00BC67E4"/>
    <w:rsid w:val="00BC7A71"/>
    <w:rsid w:val="00BD00D1"/>
    <w:rsid w:val="00BD090C"/>
    <w:rsid w:val="00BD1FEA"/>
    <w:rsid w:val="00BD24D7"/>
    <w:rsid w:val="00BD2587"/>
    <w:rsid w:val="00BD28BF"/>
    <w:rsid w:val="00BD35A4"/>
    <w:rsid w:val="00BD3BB7"/>
    <w:rsid w:val="00BD4551"/>
    <w:rsid w:val="00BD5E33"/>
    <w:rsid w:val="00BD6404"/>
    <w:rsid w:val="00BD691A"/>
    <w:rsid w:val="00BD7576"/>
    <w:rsid w:val="00BE0D47"/>
    <w:rsid w:val="00BE236E"/>
    <w:rsid w:val="00BE257B"/>
    <w:rsid w:val="00BE33AE"/>
    <w:rsid w:val="00BE3D39"/>
    <w:rsid w:val="00BE4467"/>
    <w:rsid w:val="00BE71EB"/>
    <w:rsid w:val="00BF01AF"/>
    <w:rsid w:val="00BF046F"/>
    <w:rsid w:val="00BF0E9E"/>
    <w:rsid w:val="00BF1C56"/>
    <w:rsid w:val="00BF414C"/>
    <w:rsid w:val="00BF4C1F"/>
    <w:rsid w:val="00BF70F4"/>
    <w:rsid w:val="00BF7389"/>
    <w:rsid w:val="00BF7AAF"/>
    <w:rsid w:val="00C01D50"/>
    <w:rsid w:val="00C0384C"/>
    <w:rsid w:val="00C042C7"/>
    <w:rsid w:val="00C0453D"/>
    <w:rsid w:val="00C048AC"/>
    <w:rsid w:val="00C056DC"/>
    <w:rsid w:val="00C07217"/>
    <w:rsid w:val="00C1329B"/>
    <w:rsid w:val="00C1572F"/>
    <w:rsid w:val="00C15AF3"/>
    <w:rsid w:val="00C16956"/>
    <w:rsid w:val="00C2197E"/>
    <w:rsid w:val="00C225B6"/>
    <w:rsid w:val="00C226AA"/>
    <w:rsid w:val="00C24C05"/>
    <w:rsid w:val="00C24D2F"/>
    <w:rsid w:val="00C26222"/>
    <w:rsid w:val="00C26269"/>
    <w:rsid w:val="00C31283"/>
    <w:rsid w:val="00C31BC7"/>
    <w:rsid w:val="00C33989"/>
    <w:rsid w:val="00C33C48"/>
    <w:rsid w:val="00C340E5"/>
    <w:rsid w:val="00C34AB2"/>
    <w:rsid w:val="00C35AA7"/>
    <w:rsid w:val="00C437F6"/>
    <w:rsid w:val="00C43BA1"/>
    <w:rsid w:val="00C43DAB"/>
    <w:rsid w:val="00C454F7"/>
    <w:rsid w:val="00C461E9"/>
    <w:rsid w:val="00C47011"/>
    <w:rsid w:val="00C47F08"/>
    <w:rsid w:val="00C51101"/>
    <w:rsid w:val="00C514A6"/>
    <w:rsid w:val="00C51DAA"/>
    <w:rsid w:val="00C5219F"/>
    <w:rsid w:val="00C52C0A"/>
    <w:rsid w:val="00C55AA5"/>
    <w:rsid w:val="00C5739F"/>
    <w:rsid w:val="00C57CF0"/>
    <w:rsid w:val="00C60C5D"/>
    <w:rsid w:val="00C6170C"/>
    <w:rsid w:val="00C62EA8"/>
    <w:rsid w:val="00C63557"/>
    <w:rsid w:val="00C649BD"/>
    <w:rsid w:val="00C652EC"/>
    <w:rsid w:val="00C65891"/>
    <w:rsid w:val="00C66AC9"/>
    <w:rsid w:val="00C66B2F"/>
    <w:rsid w:val="00C675CA"/>
    <w:rsid w:val="00C703BB"/>
    <w:rsid w:val="00C724D3"/>
    <w:rsid w:val="00C72982"/>
    <w:rsid w:val="00C758FA"/>
    <w:rsid w:val="00C76C6C"/>
    <w:rsid w:val="00C77DD9"/>
    <w:rsid w:val="00C83BE6"/>
    <w:rsid w:val="00C842A9"/>
    <w:rsid w:val="00C85354"/>
    <w:rsid w:val="00C86ABA"/>
    <w:rsid w:val="00C87F39"/>
    <w:rsid w:val="00C91271"/>
    <w:rsid w:val="00C91A42"/>
    <w:rsid w:val="00C943F3"/>
    <w:rsid w:val="00C970BE"/>
    <w:rsid w:val="00CA08C6"/>
    <w:rsid w:val="00CA0A77"/>
    <w:rsid w:val="00CA22A2"/>
    <w:rsid w:val="00CA2729"/>
    <w:rsid w:val="00CA3057"/>
    <w:rsid w:val="00CA45F8"/>
    <w:rsid w:val="00CA6246"/>
    <w:rsid w:val="00CA6427"/>
    <w:rsid w:val="00CA7C60"/>
    <w:rsid w:val="00CB0305"/>
    <w:rsid w:val="00CB06B9"/>
    <w:rsid w:val="00CB077C"/>
    <w:rsid w:val="00CB1562"/>
    <w:rsid w:val="00CB2400"/>
    <w:rsid w:val="00CB33C7"/>
    <w:rsid w:val="00CB3D34"/>
    <w:rsid w:val="00CB512A"/>
    <w:rsid w:val="00CB6DA7"/>
    <w:rsid w:val="00CB7E4C"/>
    <w:rsid w:val="00CC0BEA"/>
    <w:rsid w:val="00CC25B4"/>
    <w:rsid w:val="00CC33C2"/>
    <w:rsid w:val="00CC4E11"/>
    <w:rsid w:val="00CC5D2A"/>
    <w:rsid w:val="00CC5F88"/>
    <w:rsid w:val="00CC69C8"/>
    <w:rsid w:val="00CC6A62"/>
    <w:rsid w:val="00CC77A2"/>
    <w:rsid w:val="00CD1A47"/>
    <w:rsid w:val="00CD2196"/>
    <w:rsid w:val="00CD2655"/>
    <w:rsid w:val="00CD307E"/>
    <w:rsid w:val="00CD629F"/>
    <w:rsid w:val="00CD6A1B"/>
    <w:rsid w:val="00CE0A7F"/>
    <w:rsid w:val="00CE1473"/>
    <w:rsid w:val="00CE1718"/>
    <w:rsid w:val="00CE174E"/>
    <w:rsid w:val="00CF080A"/>
    <w:rsid w:val="00CF4156"/>
    <w:rsid w:val="00CF55DB"/>
    <w:rsid w:val="00D0036C"/>
    <w:rsid w:val="00D03D00"/>
    <w:rsid w:val="00D046B1"/>
    <w:rsid w:val="00D04973"/>
    <w:rsid w:val="00D05C30"/>
    <w:rsid w:val="00D0681D"/>
    <w:rsid w:val="00D06E6D"/>
    <w:rsid w:val="00D10052"/>
    <w:rsid w:val="00D11359"/>
    <w:rsid w:val="00D11444"/>
    <w:rsid w:val="00D11635"/>
    <w:rsid w:val="00D11938"/>
    <w:rsid w:val="00D11F89"/>
    <w:rsid w:val="00D15D55"/>
    <w:rsid w:val="00D17DEB"/>
    <w:rsid w:val="00D231BF"/>
    <w:rsid w:val="00D23294"/>
    <w:rsid w:val="00D24CA6"/>
    <w:rsid w:val="00D252CC"/>
    <w:rsid w:val="00D30F10"/>
    <w:rsid w:val="00D31379"/>
    <w:rsid w:val="00D3188C"/>
    <w:rsid w:val="00D31D16"/>
    <w:rsid w:val="00D33907"/>
    <w:rsid w:val="00D35F12"/>
    <w:rsid w:val="00D35F9B"/>
    <w:rsid w:val="00D36B69"/>
    <w:rsid w:val="00D408DD"/>
    <w:rsid w:val="00D40D11"/>
    <w:rsid w:val="00D4239D"/>
    <w:rsid w:val="00D43CA0"/>
    <w:rsid w:val="00D4437C"/>
    <w:rsid w:val="00D45D72"/>
    <w:rsid w:val="00D50842"/>
    <w:rsid w:val="00D520E4"/>
    <w:rsid w:val="00D52AE0"/>
    <w:rsid w:val="00D53A38"/>
    <w:rsid w:val="00D557C4"/>
    <w:rsid w:val="00D56F30"/>
    <w:rsid w:val="00D575DD"/>
    <w:rsid w:val="00D57DFA"/>
    <w:rsid w:val="00D64BC5"/>
    <w:rsid w:val="00D652E7"/>
    <w:rsid w:val="00D66017"/>
    <w:rsid w:val="00D665A4"/>
    <w:rsid w:val="00D67FCF"/>
    <w:rsid w:val="00D70275"/>
    <w:rsid w:val="00D702FC"/>
    <w:rsid w:val="00D709CE"/>
    <w:rsid w:val="00D71764"/>
    <w:rsid w:val="00D71F73"/>
    <w:rsid w:val="00D735F0"/>
    <w:rsid w:val="00D75DA8"/>
    <w:rsid w:val="00D80786"/>
    <w:rsid w:val="00D81CAB"/>
    <w:rsid w:val="00D82557"/>
    <w:rsid w:val="00D85253"/>
    <w:rsid w:val="00D8576F"/>
    <w:rsid w:val="00D8677F"/>
    <w:rsid w:val="00D86B76"/>
    <w:rsid w:val="00D86FDB"/>
    <w:rsid w:val="00D903F5"/>
    <w:rsid w:val="00D91063"/>
    <w:rsid w:val="00D9135F"/>
    <w:rsid w:val="00D92657"/>
    <w:rsid w:val="00D96E32"/>
    <w:rsid w:val="00D97F0C"/>
    <w:rsid w:val="00DA0415"/>
    <w:rsid w:val="00DA1215"/>
    <w:rsid w:val="00DA2DD0"/>
    <w:rsid w:val="00DA3A86"/>
    <w:rsid w:val="00DA482B"/>
    <w:rsid w:val="00DA6D6C"/>
    <w:rsid w:val="00DB4179"/>
    <w:rsid w:val="00DC14BD"/>
    <w:rsid w:val="00DC179F"/>
    <w:rsid w:val="00DC2500"/>
    <w:rsid w:val="00DC27EE"/>
    <w:rsid w:val="00DC3E77"/>
    <w:rsid w:val="00DC3F08"/>
    <w:rsid w:val="00DC4809"/>
    <w:rsid w:val="00DC4F72"/>
    <w:rsid w:val="00DC77DC"/>
    <w:rsid w:val="00DC7971"/>
    <w:rsid w:val="00DD0453"/>
    <w:rsid w:val="00DD0C00"/>
    <w:rsid w:val="00DD0C2C"/>
    <w:rsid w:val="00DD19DE"/>
    <w:rsid w:val="00DD28BC"/>
    <w:rsid w:val="00DD3D02"/>
    <w:rsid w:val="00DD481A"/>
    <w:rsid w:val="00DD581F"/>
    <w:rsid w:val="00DD6F42"/>
    <w:rsid w:val="00DE2592"/>
    <w:rsid w:val="00DE31F0"/>
    <w:rsid w:val="00DE3D1C"/>
    <w:rsid w:val="00DE4323"/>
    <w:rsid w:val="00DE513D"/>
    <w:rsid w:val="00DE5DE2"/>
    <w:rsid w:val="00DF03FB"/>
    <w:rsid w:val="00DF126D"/>
    <w:rsid w:val="00DF1885"/>
    <w:rsid w:val="00DF6696"/>
    <w:rsid w:val="00DF683A"/>
    <w:rsid w:val="00E00850"/>
    <w:rsid w:val="00E01F1C"/>
    <w:rsid w:val="00E0227D"/>
    <w:rsid w:val="00E04B84"/>
    <w:rsid w:val="00E056D7"/>
    <w:rsid w:val="00E06466"/>
    <w:rsid w:val="00E06835"/>
    <w:rsid w:val="00E06FDA"/>
    <w:rsid w:val="00E10ACE"/>
    <w:rsid w:val="00E11402"/>
    <w:rsid w:val="00E121E9"/>
    <w:rsid w:val="00E12515"/>
    <w:rsid w:val="00E12F1F"/>
    <w:rsid w:val="00E14EAE"/>
    <w:rsid w:val="00E160A5"/>
    <w:rsid w:val="00E1713D"/>
    <w:rsid w:val="00E179AA"/>
    <w:rsid w:val="00E20A43"/>
    <w:rsid w:val="00E20B33"/>
    <w:rsid w:val="00E23898"/>
    <w:rsid w:val="00E3158E"/>
    <w:rsid w:val="00E319F1"/>
    <w:rsid w:val="00E32A1C"/>
    <w:rsid w:val="00E33CD2"/>
    <w:rsid w:val="00E33CE5"/>
    <w:rsid w:val="00E33E37"/>
    <w:rsid w:val="00E3436B"/>
    <w:rsid w:val="00E34BE8"/>
    <w:rsid w:val="00E34BEB"/>
    <w:rsid w:val="00E36668"/>
    <w:rsid w:val="00E37968"/>
    <w:rsid w:val="00E37F54"/>
    <w:rsid w:val="00E40E90"/>
    <w:rsid w:val="00E410BD"/>
    <w:rsid w:val="00E42AAA"/>
    <w:rsid w:val="00E43DE9"/>
    <w:rsid w:val="00E45C7E"/>
    <w:rsid w:val="00E4657A"/>
    <w:rsid w:val="00E512DE"/>
    <w:rsid w:val="00E51978"/>
    <w:rsid w:val="00E5287D"/>
    <w:rsid w:val="00E531EB"/>
    <w:rsid w:val="00E54874"/>
    <w:rsid w:val="00E54B6F"/>
    <w:rsid w:val="00E54B74"/>
    <w:rsid w:val="00E55765"/>
    <w:rsid w:val="00E55ACA"/>
    <w:rsid w:val="00E564BD"/>
    <w:rsid w:val="00E57B74"/>
    <w:rsid w:val="00E60C5F"/>
    <w:rsid w:val="00E642E9"/>
    <w:rsid w:val="00E6565B"/>
    <w:rsid w:val="00E65BC6"/>
    <w:rsid w:val="00E661FF"/>
    <w:rsid w:val="00E669C0"/>
    <w:rsid w:val="00E726EB"/>
    <w:rsid w:val="00E72CF1"/>
    <w:rsid w:val="00E7374D"/>
    <w:rsid w:val="00E73BE9"/>
    <w:rsid w:val="00E74E43"/>
    <w:rsid w:val="00E7503D"/>
    <w:rsid w:val="00E759AD"/>
    <w:rsid w:val="00E75A77"/>
    <w:rsid w:val="00E75F27"/>
    <w:rsid w:val="00E76D00"/>
    <w:rsid w:val="00E80B52"/>
    <w:rsid w:val="00E815C1"/>
    <w:rsid w:val="00E815DE"/>
    <w:rsid w:val="00E824C3"/>
    <w:rsid w:val="00E826B2"/>
    <w:rsid w:val="00E840B3"/>
    <w:rsid w:val="00E84D10"/>
    <w:rsid w:val="00E8629F"/>
    <w:rsid w:val="00E90073"/>
    <w:rsid w:val="00E91008"/>
    <w:rsid w:val="00E92DD9"/>
    <w:rsid w:val="00E9374E"/>
    <w:rsid w:val="00E93DCF"/>
    <w:rsid w:val="00E94F54"/>
    <w:rsid w:val="00E974F1"/>
    <w:rsid w:val="00E97AD5"/>
    <w:rsid w:val="00EA06D5"/>
    <w:rsid w:val="00EA1111"/>
    <w:rsid w:val="00EA26AD"/>
    <w:rsid w:val="00EA3B4F"/>
    <w:rsid w:val="00EA3C24"/>
    <w:rsid w:val="00EA6507"/>
    <w:rsid w:val="00EA685A"/>
    <w:rsid w:val="00EA6E70"/>
    <w:rsid w:val="00EA73DF"/>
    <w:rsid w:val="00EB204E"/>
    <w:rsid w:val="00EB216D"/>
    <w:rsid w:val="00EB495F"/>
    <w:rsid w:val="00EB61AE"/>
    <w:rsid w:val="00EB6F0D"/>
    <w:rsid w:val="00EC31C0"/>
    <w:rsid w:val="00EC322D"/>
    <w:rsid w:val="00EC3AE5"/>
    <w:rsid w:val="00EC413C"/>
    <w:rsid w:val="00EC45A3"/>
    <w:rsid w:val="00EC748F"/>
    <w:rsid w:val="00ED34DA"/>
    <w:rsid w:val="00ED383A"/>
    <w:rsid w:val="00ED4440"/>
    <w:rsid w:val="00ED72DE"/>
    <w:rsid w:val="00ED75F4"/>
    <w:rsid w:val="00EE1080"/>
    <w:rsid w:val="00EE132C"/>
    <w:rsid w:val="00EE16B7"/>
    <w:rsid w:val="00EE2D67"/>
    <w:rsid w:val="00EE314E"/>
    <w:rsid w:val="00EE3EF3"/>
    <w:rsid w:val="00EE4A95"/>
    <w:rsid w:val="00EE509B"/>
    <w:rsid w:val="00EF1EC5"/>
    <w:rsid w:val="00EF21F1"/>
    <w:rsid w:val="00EF2CB6"/>
    <w:rsid w:val="00EF38EE"/>
    <w:rsid w:val="00EF4C88"/>
    <w:rsid w:val="00EF55EB"/>
    <w:rsid w:val="00F000DF"/>
    <w:rsid w:val="00F00DCC"/>
    <w:rsid w:val="00F0156F"/>
    <w:rsid w:val="00F0220B"/>
    <w:rsid w:val="00F03269"/>
    <w:rsid w:val="00F0365F"/>
    <w:rsid w:val="00F039BD"/>
    <w:rsid w:val="00F04802"/>
    <w:rsid w:val="00F05AC8"/>
    <w:rsid w:val="00F06A6A"/>
    <w:rsid w:val="00F07167"/>
    <w:rsid w:val="00F072D8"/>
    <w:rsid w:val="00F07CE0"/>
    <w:rsid w:val="00F115F5"/>
    <w:rsid w:val="00F13D05"/>
    <w:rsid w:val="00F156C7"/>
    <w:rsid w:val="00F1601E"/>
    <w:rsid w:val="00F16501"/>
    <w:rsid w:val="00F1679D"/>
    <w:rsid w:val="00F1682C"/>
    <w:rsid w:val="00F206CD"/>
    <w:rsid w:val="00F20B91"/>
    <w:rsid w:val="00F21139"/>
    <w:rsid w:val="00F2179E"/>
    <w:rsid w:val="00F218FB"/>
    <w:rsid w:val="00F21A99"/>
    <w:rsid w:val="00F22BBD"/>
    <w:rsid w:val="00F2499C"/>
    <w:rsid w:val="00F24B8B"/>
    <w:rsid w:val="00F24D5B"/>
    <w:rsid w:val="00F255BD"/>
    <w:rsid w:val="00F25F35"/>
    <w:rsid w:val="00F2637A"/>
    <w:rsid w:val="00F26541"/>
    <w:rsid w:val="00F267C7"/>
    <w:rsid w:val="00F2733E"/>
    <w:rsid w:val="00F30D2E"/>
    <w:rsid w:val="00F31B87"/>
    <w:rsid w:val="00F345D4"/>
    <w:rsid w:val="00F3526F"/>
    <w:rsid w:val="00F35516"/>
    <w:rsid w:val="00F35790"/>
    <w:rsid w:val="00F40812"/>
    <w:rsid w:val="00F4136D"/>
    <w:rsid w:val="00F4212E"/>
    <w:rsid w:val="00F42C20"/>
    <w:rsid w:val="00F4366C"/>
    <w:rsid w:val="00F43E34"/>
    <w:rsid w:val="00F44C5F"/>
    <w:rsid w:val="00F50D52"/>
    <w:rsid w:val="00F53053"/>
    <w:rsid w:val="00F530E2"/>
    <w:rsid w:val="00F53FE2"/>
    <w:rsid w:val="00F54121"/>
    <w:rsid w:val="00F5447D"/>
    <w:rsid w:val="00F5534E"/>
    <w:rsid w:val="00F55558"/>
    <w:rsid w:val="00F558F9"/>
    <w:rsid w:val="00F55961"/>
    <w:rsid w:val="00F56503"/>
    <w:rsid w:val="00F56782"/>
    <w:rsid w:val="00F575FF"/>
    <w:rsid w:val="00F57FAC"/>
    <w:rsid w:val="00F618EF"/>
    <w:rsid w:val="00F65582"/>
    <w:rsid w:val="00F65C7D"/>
    <w:rsid w:val="00F6651E"/>
    <w:rsid w:val="00F66DEE"/>
    <w:rsid w:val="00F66E75"/>
    <w:rsid w:val="00F678F3"/>
    <w:rsid w:val="00F70114"/>
    <w:rsid w:val="00F70603"/>
    <w:rsid w:val="00F7089D"/>
    <w:rsid w:val="00F70EB2"/>
    <w:rsid w:val="00F73105"/>
    <w:rsid w:val="00F74AD8"/>
    <w:rsid w:val="00F77EB0"/>
    <w:rsid w:val="00F8101B"/>
    <w:rsid w:val="00F8213E"/>
    <w:rsid w:val="00F822C6"/>
    <w:rsid w:val="00F84AFF"/>
    <w:rsid w:val="00F87CDD"/>
    <w:rsid w:val="00F92186"/>
    <w:rsid w:val="00F926FD"/>
    <w:rsid w:val="00F92DCF"/>
    <w:rsid w:val="00F933F0"/>
    <w:rsid w:val="00F9379C"/>
    <w:rsid w:val="00F937A3"/>
    <w:rsid w:val="00F93CA2"/>
    <w:rsid w:val="00F94715"/>
    <w:rsid w:val="00F95DC3"/>
    <w:rsid w:val="00F96430"/>
    <w:rsid w:val="00F96A3D"/>
    <w:rsid w:val="00FA0313"/>
    <w:rsid w:val="00FA1CB0"/>
    <w:rsid w:val="00FA3A17"/>
    <w:rsid w:val="00FA3FB7"/>
    <w:rsid w:val="00FA4718"/>
    <w:rsid w:val="00FA5848"/>
    <w:rsid w:val="00FA6899"/>
    <w:rsid w:val="00FA7F3D"/>
    <w:rsid w:val="00FB077A"/>
    <w:rsid w:val="00FB38D8"/>
    <w:rsid w:val="00FB43BD"/>
    <w:rsid w:val="00FB4578"/>
    <w:rsid w:val="00FB5DEE"/>
    <w:rsid w:val="00FB6C97"/>
    <w:rsid w:val="00FB6E14"/>
    <w:rsid w:val="00FB7251"/>
    <w:rsid w:val="00FB7A11"/>
    <w:rsid w:val="00FB7FD7"/>
    <w:rsid w:val="00FC051F"/>
    <w:rsid w:val="00FC06FF"/>
    <w:rsid w:val="00FC0B09"/>
    <w:rsid w:val="00FC0FBE"/>
    <w:rsid w:val="00FC27AB"/>
    <w:rsid w:val="00FC348F"/>
    <w:rsid w:val="00FC4C33"/>
    <w:rsid w:val="00FC4DC0"/>
    <w:rsid w:val="00FC628E"/>
    <w:rsid w:val="00FC6695"/>
    <w:rsid w:val="00FC69B4"/>
    <w:rsid w:val="00FD0694"/>
    <w:rsid w:val="00FD170F"/>
    <w:rsid w:val="00FD25BE"/>
    <w:rsid w:val="00FD2E70"/>
    <w:rsid w:val="00FD51DB"/>
    <w:rsid w:val="00FD5CBC"/>
    <w:rsid w:val="00FD6432"/>
    <w:rsid w:val="00FD6D57"/>
    <w:rsid w:val="00FD7AA7"/>
    <w:rsid w:val="00FE0BB4"/>
    <w:rsid w:val="00FE10E6"/>
    <w:rsid w:val="00FE1C3A"/>
    <w:rsid w:val="00FE34D9"/>
    <w:rsid w:val="00FE419B"/>
    <w:rsid w:val="00FE41C0"/>
    <w:rsid w:val="00FE7419"/>
    <w:rsid w:val="00FF1FCB"/>
    <w:rsid w:val="00FF23CC"/>
    <w:rsid w:val="00FF2613"/>
    <w:rsid w:val="00FF2E8B"/>
    <w:rsid w:val="00FF2FB8"/>
    <w:rsid w:val="00FF52D4"/>
    <w:rsid w:val="00FF55B6"/>
    <w:rsid w:val="00FF692A"/>
    <w:rsid w:val="00FF6AA4"/>
    <w:rsid w:val="00FF6B09"/>
    <w:rsid w:val="00FF7DA8"/>
    <w:rsid w:val="15E40932"/>
    <w:rsid w:val="21F46133"/>
    <w:rsid w:val="30007701"/>
    <w:rsid w:val="40DD73F9"/>
    <w:rsid w:val="55AA706A"/>
    <w:rsid w:val="734027E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70D994"/>
  <w15:docId w15:val="{D290D3BC-6794-4309-9235-E5A5EF90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BE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 Char2 Char,Ca,Caption Char C...,cap1,cap2,cap11,Légende-figure,Légende-figure Char,Beschrifubg,Beschriftung Char,label,cap11 Char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aliases w:val="cap Char3,cap Char Char2,Caption Char1 Char Char1,cap Char Char1 Char1,Caption Char Char1 Char Char1,cap Char2 Char2,cap Char2 Char Char1,Ca Char1,Caption Char C... Char1,cap1 Char1,cap2 Char1,cap11 Char1,Légende-figure Char1,label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题注 Char,Ca Char,Caption Char C... Char,cap1 Char,cap2 Char,cap11 Char,Beschrifubg Char"/>
    <w:uiPriority w:val="35"/>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Style0">
    <w:name w:val="_Style 0"/>
    <w:uiPriority w:val="1"/>
    <w:qFormat/>
    <w:pPr>
      <w:widowControl w:val="0"/>
      <w:spacing w:after="160" w:line="259" w:lineRule="auto"/>
      <w:jc w:val="both"/>
    </w:pPr>
    <w:rPr>
      <w:kern w:val="2"/>
      <w:sz w:val="21"/>
      <w:szCs w:val="24"/>
    </w:rPr>
  </w:style>
  <w:style w:type="character" w:customStyle="1" w:styleId="11">
    <w:name w:val="未处理的提及1"/>
    <w:basedOn w:val="DefaultParagraphFont"/>
    <w:uiPriority w:val="99"/>
    <w:semiHidden/>
    <w:unhideWhenUsed/>
    <w:rPr>
      <w:color w:val="605E5C"/>
      <w:shd w:val="clear" w:color="auto" w:fill="E1DFDD"/>
    </w:rPr>
  </w:style>
  <w:style w:type="paragraph" w:styleId="Revision">
    <w:name w:val="Revision"/>
    <w:hidden/>
    <w:uiPriority w:val="99"/>
    <w:unhideWhenUsed/>
    <w:rsid w:val="00980D10"/>
    <w:rPr>
      <w:lang w:val="en-GB" w:eastAsia="en-US"/>
    </w:rPr>
  </w:style>
  <w:style w:type="character" w:customStyle="1" w:styleId="Mention">
    <w:name w:val="Mention"/>
    <w:basedOn w:val="DefaultParagraphFont"/>
    <w:uiPriority w:val="99"/>
    <w:unhideWhenUsed/>
    <w:rsid w:val="008E15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0133">
      <w:bodyDiv w:val="1"/>
      <w:marLeft w:val="0"/>
      <w:marRight w:val="0"/>
      <w:marTop w:val="0"/>
      <w:marBottom w:val="0"/>
      <w:divBdr>
        <w:top w:val="none" w:sz="0" w:space="0" w:color="auto"/>
        <w:left w:val="none" w:sz="0" w:space="0" w:color="auto"/>
        <w:bottom w:val="none" w:sz="0" w:space="0" w:color="auto"/>
        <w:right w:val="none" w:sz="0" w:space="0" w:color="auto"/>
      </w:divBdr>
    </w:div>
    <w:div w:id="213657596">
      <w:bodyDiv w:val="1"/>
      <w:marLeft w:val="0"/>
      <w:marRight w:val="0"/>
      <w:marTop w:val="0"/>
      <w:marBottom w:val="0"/>
      <w:divBdr>
        <w:top w:val="none" w:sz="0" w:space="0" w:color="auto"/>
        <w:left w:val="none" w:sz="0" w:space="0" w:color="auto"/>
        <w:bottom w:val="none" w:sz="0" w:space="0" w:color="auto"/>
        <w:right w:val="none" w:sz="0" w:space="0" w:color="auto"/>
      </w:divBdr>
      <w:divsChild>
        <w:div w:id="779109254">
          <w:marLeft w:val="1267"/>
          <w:marRight w:val="0"/>
          <w:marTop w:val="180"/>
          <w:marBottom w:val="0"/>
          <w:divBdr>
            <w:top w:val="none" w:sz="0" w:space="0" w:color="auto"/>
            <w:left w:val="none" w:sz="0" w:space="0" w:color="auto"/>
            <w:bottom w:val="none" w:sz="0" w:space="0" w:color="auto"/>
            <w:right w:val="none" w:sz="0" w:space="0" w:color="auto"/>
          </w:divBdr>
        </w:div>
      </w:divsChild>
    </w:div>
    <w:div w:id="385690468">
      <w:bodyDiv w:val="1"/>
      <w:marLeft w:val="0"/>
      <w:marRight w:val="0"/>
      <w:marTop w:val="0"/>
      <w:marBottom w:val="0"/>
      <w:divBdr>
        <w:top w:val="none" w:sz="0" w:space="0" w:color="auto"/>
        <w:left w:val="none" w:sz="0" w:space="0" w:color="auto"/>
        <w:bottom w:val="none" w:sz="0" w:space="0" w:color="auto"/>
        <w:right w:val="none" w:sz="0" w:space="0" w:color="auto"/>
      </w:divBdr>
    </w:div>
    <w:div w:id="439180296">
      <w:bodyDiv w:val="1"/>
      <w:marLeft w:val="0"/>
      <w:marRight w:val="0"/>
      <w:marTop w:val="0"/>
      <w:marBottom w:val="0"/>
      <w:divBdr>
        <w:top w:val="none" w:sz="0" w:space="0" w:color="auto"/>
        <w:left w:val="none" w:sz="0" w:space="0" w:color="auto"/>
        <w:bottom w:val="none" w:sz="0" w:space="0" w:color="auto"/>
        <w:right w:val="none" w:sz="0" w:space="0" w:color="auto"/>
      </w:divBdr>
    </w:div>
    <w:div w:id="499590043">
      <w:bodyDiv w:val="1"/>
      <w:marLeft w:val="0"/>
      <w:marRight w:val="0"/>
      <w:marTop w:val="0"/>
      <w:marBottom w:val="0"/>
      <w:divBdr>
        <w:top w:val="none" w:sz="0" w:space="0" w:color="auto"/>
        <w:left w:val="none" w:sz="0" w:space="0" w:color="auto"/>
        <w:bottom w:val="none" w:sz="0" w:space="0" w:color="auto"/>
        <w:right w:val="none" w:sz="0" w:space="0" w:color="auto"/>
      </w:divBdr>
    </w:div>
    <w:div w:id="639580205">
      <w:bodyDiv w:val="1"/>
      <w:marLeft w:val="0"/>
      <w:marRight w:val="0"/>
      <w:marTop w:val="0"/>
      <w:marBottom w:val="0"/>
      <w:divBdr>
        <w:top w:val="none" w:sz="0" w:space="0" w:color="auto"/>
        <w:left w:val="none" w:sz="0" w:space="0" w:color="auto"/>
        <w:bottom w:val="none" w:sz="0" w:space="0" w:color="auto"/>
        <w:right w:val="none" w:sz="0" w:space="0" w:color="auto"/>
      </w:divBdr>
    </w:div>
    <w:div w:id="640500987">
      <w:bodyDiv w:val="1"/>
      <w:marLeft w:val="0"/>
      <w:marRight w:val="0"/>
      <w:marTop w:val="0"/>
      <w:marBottom w:val="0"/>
      <w:divBdr>
        <w:top w:val="none" w:sz="0" w:space="0" w:color="auto"/>
        <w:left w:val="none" w:sz="0" w:space="0" w:color="auto"/>
        <w:bottom w:val="none" w:sz="0" w:space="0" w:color="auto"/>
        <w:right w:val="none" w:sz="0" w:space="0" w:color="auto"/>
      </w:divBdr>
      <w:divsChild>
        <w:div w:id="2074307386">
          <w:marLeft w:val="1267"/>
          <w:marRight w:val="0"/>
          <w:marTop w:val="180"/>
          <w:marBottom w:val="0"/>
          <w:divBdr>
            <w:top w:val="none" w:sz="0" w:space="0" w:color="auto"/>
            <w:left w:val="none" w:sz="0" w:space="0" w:color="auto"/>
            <w:bottom w:val="none" w:sz="0" w:space="0" w:color="auto"/>
            <w:right w:val="none" w:sz="0" w:space="0" w:color="auto"/>
          </w:divBdr>
        </w:div>
      </w:divsChild>
    </w:div>
    <w:div w:id="751239858">
      <w:bodyDiv w:val="1"/>
      <w:marLeft w:val="0"/>
      <w:marRight w:val="0"/>
      <w:marTop w:val="0"/>
      <w:marBottom w:val="0"/>
      <w:divBdr>
        <w:top w:val="none" w:sz="0" w:space="0" w:color="auto"/>
        <w:left w:val="none" w:sz="0" w:space="0" w:color="auto"/>
        <w:bottom w:val="none" w:sz="0" w:space="0" w:color="auto"/>
        <w:right w:val="none" w:sz="0" w:space="0" w:color="auto"/>
      </w:divBdr>
    </w:div>
    <w:div w:id="1204168686">
      <w:bodyDiv w:val="1"/>
      <w:marLeft w:val="0"/>
      <w:marRight w:val="0"/>
      <w:marTop w:val="0"/>
      <w:marBottom w:val="0"/>
      <w:divBdr>
        <w:top w:val="none" w:sz="0" w:space="0" w:color="auto"/>
        <w:left w:val="none" w:sz="0" w:space="0" w:color="auto"/>
        <w:bottom w:val="none" w:sz="0" w:space="0" w:color="auto"/>
        <w:right w:val="none" w:sz="0" w:space="0" w:color="auto"/>
      </w:divBdr>
    </w:div>
    <w:div w:id="1245409184">
      <w:bodyDiv w:val="1"/>
      <w:marLeft w:val="0"/>
      <w:marRight w:val="0"/>
      <w:marTop w:val="0"/>
      <w:marBottom w:val="0"/>
      <w:divBdr>
        <w:top w:val="none" w:sz="0" w:space="0" w:color="auto"/>
        <w:left w:val="none" w:sz="0" w:space="0" w:color="auto"/>
        <w:bottom w:val="none" w:sz="0" w:space="0" w:color="auto"/>
        <w:right w:val="none" w:sz="0" w:space="0" w:color="auto"/>
      </w:divBdr>
    </w:div>
    <w:div w:id="1645309552">
      <w:bodyDiv w:val="1"/>
      <w:marLeft w:val="0"/>
      <w:marRight w:val="0"/>
      <w:marTop w:val="0"/>
      <w:marBottom w:val="0"/>
      <w:divBdr>
        <w:top w:val="none" w:sz="0" w:space="0" w:color="auto"/>
        <w:left w:val="none" w:sz="0" w:space="0" w:color="auto"/>
        <w:bottom w:val="none" w:sz="0" w:space="0" w:color="auto"/>
        <w:right w:val="none" w:sz="0" w:space="0" w:color="auto"/>
      </w:divBdr>
    </w:div>
    <w:div w:id="186123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581.zip" TargetMode="External"/><Relationship Id="rId18" Type="http://schemas.openxmlformats.org/officeDocument/2006/relationships/oleObject" Target="embeddings/oleObject1.bin"/><Relationship Id="rId26" Type="http://schemas.openxmlformats.org/officeDocument/2006/relationships/hyperlink" Target="https://www.3gpp.org/ftp/TSG_RAN/WG4_Radio/TSGR4_102-e/Docs/R4-2205997.zip" TargetMode="External"/><Relationship Id="rId39" Type="http://schemas.openxmlformats.org/officeDocument/2006/relationships/hyperlink" Target="https://www.3gpp.org/ftp/TSG_RAN/WG4_Radio/TSGR4_102-e/Docs/R4-2205021.zip" TargetMode="External"/><Relationship Id="rId21" Type="http://schemas.openxmlformats.org/officeDocument/2006/relationships/hyperlink" Target="https://www.3gpp.org/ftp/TSG_RAN/WG4_Radio/TSGR4_102-e/Docs/R4-2204932.zip" TargetMode="External"/><Relationship Id="rId34" Type="http://schemas.openxmlformats.org/officeDocument/2006/relationships/oleObject" Target="embeddings/oleObject8.bin"/><Relationship Id="rId42" Type="http://schemas.openxmlformats.org/officeDocument/2006/relationships/hyperlink" Target="https://www.3gpp.org/ftp/TSG_RAN/WG4_Radio/TSGR4_102-e/Docs/R4-2205313.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102-e/Docs/R4-2203941.zip" TargetMode="External"/><Relationship Id="rId29" Type="http://schemas.openxmlformats.org/officeDocument/2006/relationships/oleObject" Target="embeddings/oleObject3.bin"/><Relationship Id="rId11" Type="http://schemas.openxmlformats.org/officeDocument/2006/relationships/footnotes" Target="footnotes.xml"/><Relationship Id="rId24" Type="http://schemas.openxmlformats.org/officeDocument/2006/relationships/hyperlink" Target="https://www.3gpp.org/ftp/TSG_RAN/WG4_Radio/TSGR4_102-e/Docs/R4-2205190.zip" TargetMode="External"/><Relationship Id="rId32" Type="http://schemas.openxmlformats.org/officeDocument/2006/relationships/oleObject" Target="embeddings/oleObject6.bin"/><Relationship Id="rId37" Type="http://schemas.openxmlformats.org/officeDocument/2006/relationships/hyperlink" Target="https://www.3gpp.org/ftp/TSG_RAN/WG4_Radio/TSGR4_102-e/Docs/R4-2204933.zip" TargetMode="External"/><Relationship Id="rId40" Type="http://schemas.openxmlformats.org/officeDocument/2006/relationships/hyperlink" Target="https://www.3gpp.org/ftp/TSG_RAN/WG4_Radio/TSGR4_102-e/Docs/R4-2205022.zip" TargetMode="External"/><Relationship Id="rId45" Type="http://schemas.openxmlformats.org/officeDocument/2006/relationships/hyperlink" Target="https://www.3gpp.org/ftp/TSG_RAN/WG4_Radio/TSGR4_102-e/Docs/R4-2203939.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2-e/Docs/R4-2203938.zip" TargetMode="External"/><Relationship Id="rId23" Type="http://schemas.openxmlformats.org/officeDocument/2006/relationships/hyperlink" Target="https://www.3gpp.org/ftp/TSG_RAN/WG4_Radio/TSGR4_102-e/Docs/R4-2205129.zip" TargetMode="External"/><Relationship Id="rId28" Type="http://schemas.openxmlformats.org/officeDocument/2006/relationships/hyperlink" Target="https://www.3gpp.org/ftp/TSG_RAN/WG4_Radio/TSGR4_102-e/Docs/R4-2206048.zip" TargetMode="External"/><Relationship Id="rId36" Type="http://schemas.openxmlformats.org/officeDocument/2006/relationships/hyperlink" Target="https://www.3gpp.org/ftp/TSG_RAN/WG4_Radio/TSGR4_102-e/Docs/R4-2203936.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5.bin"/><Relationship Id="rId44" Type="http://schemas.openxmlformats.org/officeDocument/2006/relationships/hyperlink" Target="https://www.3gpp.org/ftp/TSG_RAN/WG4_Radio/TSGR4_102-e/Docs/R4-2206053.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2-e/Docs/R4-2203807.zip" TargetMode="External"/><Relationship Id="rId22" Type="http://schemas.openxmlformats.org/officeDocument/2006/relationships/hyperlink" Target="https://www.3gpp.org/ftp/TSG_RAN/WG4_Radio/TSGR4_102-e/Docs/R4-2204936.zip" TargetMode="External"/><Relationship Id="rId27" Type="http://schemas.openxmlformats.org/officeDocument/2006/relationships/hyperlink" Target="https://www.3gpp.org/ftp/TSG_RAN/WG4_Radio/TSGR4_102-e/Docs/R4-2206047.zip" TargetMode="External"/><Relationship Id="rId30" Type="http://schemas.openxmlformats.org/officeDocument/2006/relationships/oleObject" Target="embeddings/oleObject4.bin"/><Relationship Id="rId35" Type="http://schemas.openxmlformats.org/officeDocument/2006/relationships/hyperlink" Target="https://www.3gpp.org/ftp/TSG_RAN/WG4_Radio/TSGR4_102-e/Docs/R4-2203805.zip" TargetMode="External"/><Relationship Id="rId43" Type="http://schemas.openxmlformats.org/officeDocument/2006/relationships/hyperlink" Target="https://www.3gpp.org/ftp/TSG_RAN/WG4_Radio/TSGR4_102-e/Docs/R4-2205315.zip"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hyperlink" Target="https://www.3gpp.org/ftp/TSG_RAN/WG4_Radio/TSGR4_102-e/Docs/R4-2205732.zip" TargetMode="External"/><Relationship Id="rId33" Type="http://schemas.openxmlformats.org/officeDocument/2006/relationships/oleObject" Target="embeddings/oleObject7.bin"/><Relationship Id="rId38" Type="http://schemas.openxmlformats.org/officeDocument/2006/relationships/hyperlink" Target="https://www.3gpp.org/ftp/TSG_RAN/WG4_Radio/TSGR4_102-e/Docs/R4-2205020.zip" TargetMode="External"/><Relationship Id="rId46" Type="http://schemas.openxmlformats.org/officeDocument/2006/relationships/hyperlink" Target="https://www.3gpp.org/ftp/TSG_RAN/WG4_Radio/TSGR4_102-e/Docs/R4-2203940.zip" TargetMode="External"/><Relationship Id="rId20" Type="http://schemas.openxmlformats.org/officeDocument/2006/relationships/oleObject" Target="embeddings/oleObject2.bin"/><Relationship Id="rId41" Type="http://schemas.openxmlformats.org/officeDocument/2006/relationships/hyperlink" Target="https://www.3gpp.org/ftp/TSG_RAN/WG4_Radio/TSGR4_102-e/Docs/R4-2205233.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B6447-0422-49C0-B24B-700EF3113D3D}">
  <ds:schemaRefs>
    <ds:schemaRef ds:uri="http://schemas.microsoft.com/sharepoint/v3/contenttype/forms"/>
  </ds:schemaRefs>
</ds:datastoreItem>
</file>

<file path=customXml/itemProps2.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836A17-A111-446C-A808-C2CB20FA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29</Pages>
  <Words>8316</Words>
  <Characters>47406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markus.pettersson</cp:lastModifiedBy>
  <cp:revision>3</cp:revision>
  <cp:lastPrinted>2019-04-25T01:09:00Z</cp:lastPrinted>
  <dcterms:created xsi:type="dcterms:W3CDTF">2022-02-23T18:18:00Z</dcterms:created>
  <dcterms:modified xsi:type="dcterms:W3CDTF">2022-02-23T18:45:00Z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CWM182869c015e84788956b776853819fd8">
    <vt:lpwstr>CWMqO0c3dc9EVOQ1NzTN8emvp2pbHIQoyGLE55p0U+6JxutA8831aDjH7Dmolz+aZk/8+SVFuMyKPltlebqsrRXUg==</vt:lpwstr>
  </property>
  <property fmtid="{D5CDD505-2E9C-101B-9397-08002B2CF9AE}" pid="10" name="KSOProductBuildVer">
    <vt:lpwstr>2052-11.8.2.9022</vt:lpwstr>
  </property>
  <property fmtid="{D5CDD505-2E9C-101B-9397-08002B2CF9AE}" pid="11" name="CWMd72bb0b8f2374426b8faec713947a5ec">
    <vt:lpwstr>CWMIS3TmQZqpGADbByN6GAXUFG8SBsHqo7dNmcjazRv0BFt9+RUrU+ruwcw641cJ6dmS8UxhG6uiZ1+7OkN/IN4pg==</vt:lpwstr>
  </property>
  <property fmtid="{D5CDD505-2E9C-101B-9397-08002B2CF9AE}" pid="12" name="NSCPROP_SA">
    <vt:lpwstr>D:\Work\3GPP\RAN4\2021\RAN4#101\Emeeting discussion\128 71G part1\[128] First round summary_v13_Intel_LGE.docx</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1636040217</vt:lpwstr>
  </property>
</Properties>
</file>