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BD6B61" w14:textId="20C7D89D" w:rsidR="00035DFC" w:rsidRPr="006250E7" w:rsidRDefault="00035DFC" w:rsidP="00035DFC">
      <w:pPr>
        <w:keepLines/>
        <w:widowControl w:val="0"/>
        <w:tabs>
          <w:tab w:val="right" w:pos="10440"/>
          <w:tab w:val="right" w:pos="13323"/>
        </w:tabs>
        <w:spacing w:after="0"/>
        <w:rPr>
          <w:rFonts w:ascii="Arial" w:eastAsia="MS Mincho" w:hAnsi="Arial"/>
          <w:b/>
          <w:sz w:val="24"/>
          <w:lang w:val="en-US"/>
        </w:rPr>
      </w:pPr>
      <w:bookmarkStart w:id="0" w:name="Title"/>
      <w:bookmarkStart w:id="1" w:name="DocumentFor"/>
      <w:bookmarkStart w:id="2" w:name="OLE_LINK12"/>
      <w:bookmarkEnd w:id="0"/>
      <w:bookmarkEnd w:id="1"/>
      <w:r w:rsidRPr="006250E7">
        <w:rPr>
          <w:rFonts w:ascii="Arial" w:eastAsia="MS Mincho" w:hAnsi="Arial"/>
          <w:b/>
          <w:sz w:val="24"/>
          <w:lang w:val="en-US"/>
        </w:rPr>
        <w:t>3</w:t>
      </w:r>
      <w:r w:rsidR="009A594C">
        <w:rPr>
          <w:rFonts w:ascii="Arial" w:eastAsia="MS Mincho" w:hAnsi="Arial"/>
          <w:b/>
          <w:sz w:val="24"/>
          <w:lang w:val="en-US"/>
        </w:rPr>
        <w:t>GPP TSG-RAN WG4 Meeting # 102-e</w:t>
      </w:r>
      <w:r w:rsidRPr="006250E7" w:rsidDel="00277FAB">
        <w:rPr>
          <w:rFonts w:ascii="Arial" w:eastAsia="MS Mincho" w:hAnsi="Arial"/>
          <w:b/>
          <w:sz w:val="24"/>
          <w:lang w:val="en-US"/>
        </w:rPr>
        <w:t xml:space="preserve"> </w:t>
      </w:r>
      <w:r>
        <w:rPr>
          <w:rFonts w:ascii="Arial" w:eastAsia="MS Mincho" w:hAnsi="Arial"/>
          <w:b/>
          <w:sz w:val="24"/>
          <w:lang w:val="en-US"/>
        </w:rPr>
        <w:tab/>
        <w:t>R4-22</w:t>
      </w:r>
      <w:r w:rsidR="001937F9">
        <w:rPr>
          <w:rFonts w:ascii="Arial" w:eastAsia="MS Mincho" w:hAnsi="Arial"/>
          <w:b/>
          <w:sz w:val="24"/>
          <w:lang w:val="en-US"/>
        </w:rPr>
        <w:t>06432</w:t>
      </w:r>
    </w:p>
    <w:p w14:paraId="3BCD4D78" w14:textId="56D9CAB5" w:rsidR="00035DFC" w:rsidRPr="006250E7" w:rsidRDefault="00035DFC" w:rsidP="00035DFC">
      <w:pPr>
        <w:widowControl w:val="0"/>
        <w:tabs>
          <w:tab w:val="right" w:pos="9781"/>
          <w:tab w:val="right" w:pos="13323"/>
        </w:tabs>
        <w:spacing w:after="0"/>
        <w:outlineLvl w:val="0"/>
        <w:rPr>
          <w:rFonts w:ascii="Arial" w:eastAsia="MS Mincho" w:hAnsi="Arial"/>
          <w:b/>
          <w:sz w:val="24"/>
          <w:lang w:val="en-US"/>
        </w:rPr>
      </w:pPr>
      <w:r w:rsidRPr="006250E7">
        <w:rPr>
          <w:rFonts w:ascii="Arial" w:eastAsia="MS Mincho" w:hAnsi="Arial"/>
          <w:b/>
          <w:sz w:val="24"/>
          <w:lang w:val="en-US"/>
        </w:rPr>
        <w:t xml:space="preserve">Electronic Meeting, </w:t>
      </w:r>
      <w:r w:rsidR="009A594C" w:rsidRPr="009A594C">
        <w:rPr>
          <w:rFonts w:ascii="Arial" w:eastAsia="MS Mincho" w:hAnsi="Arial"/>
          <w:b/>
          <w:sz w:val="24"/>
          <w:lang w:val="en-US"/>
        </w:rPr>
        <w:t>February 21 – March 3, 2022</w:t>
      </w:r>
    </w:p>
    <w:bookmarkEnd w:id="2"/>
    <w:p w14:paraId="3E0FE9E0" w14:textId="77777777" w:rsidR="003E39DA" w:rsidRDefault="003E39DA"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MS Mincho" w:hAnsi="Arial" w:cs="Arial"/>
          <w:b/>
          <w:color w:val="000000"/>
          <w:sz w:val="22"/>
          <w:lang w:val="pt-BR"/>
        </w:rPr>
      </w:pPr>
    </w:p>
    <w:p w14:paraId="282755FA" w14:textId="66131E56"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9A594C" w:rsidRPr="009A594C">
        <w:rPr>
          <w:rFonts w:ascii="Arial" w:eastAsiaTheme="minorEastAsia" w:hAnsi="Arial" w:cs="Arial"/>
          <w:color w:val="000000"/>
          <w:sz w:val="22"/>
          <w:lang w:eastAsia="zh-CN"/>
        </w:rPr>
        <w:t>10</w:t>
      </w:r>
      <w:r w:rsidR="004412CA">
        <w:rPr>
          <w:rFonts w:ascii="Arial" w:eastAsiaTheme="minorEastAsia" w:hAnsi="Arial" w:cs="Arial"/>
          <w:color w:val="000000"/>
          <w:sz w:val="22"/>
          <w:lang w:eastAsia="zh-CN"/>
        </w:rPr>
        <w:t>.1</w:t>
      </w:r>
      <w:r w:rsidR="009061B7">
        <w:rPr>
          <w:rFonts w:ascii="Arial" w:eastAsiaTheme="minorEastAsia" w:hAnsi="Arial" w:cs="Arial"/>
          <w:color w:val="000000"/>
          <w:sz w:val="22"/>
          <w:lang w:eastAsia="zh-CN"/>
        </w:rPr>
        <w:t>5</w:t>
      </w:r>
      <w:r w:rsidR="003410ED">
        <w:rPr>
          <w:rFonts w:ascii="Arial" w:eastAsiaTheme="minorEastAsia" w:hAnsi="Arial" w:cs="Arial"/>
          <w:color w:val="000000"/>
          <w:sz w:val="22"/>
          <w:lang w:eastAsia="zh-CN"/>
        </w:rPr>
        <w:t>.4</w:t>
      </w:r>
    </w:p>
    <w:p w14:paraId="50D5329D" w14:textId="526149D2"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3E4751">
        <w:rPr>
          <w:rFonts w:ascii="Arial" w:hAnsi="Arial" w:cs="Arial"/>
          <w:color w:val="000000"/>
          <w:sz w:val="22"/>
          <w:lang w:eastAsia="zh-CN"/>
        </w:rPr>
        <w:t>Moderator</w:t>
      </w:r>
      <w:r w:rsidR="00321150" w:rsidRPr="003E4751">
        <w:rPr>
          <w:rFonts w:ascii="Arial" w:hAnsi="Arial" w:cs="Arial"/>
          <w:color w:val="000000"/>
          <w:sz w:val="22"/>
          <w:lang w:eastAsia="zh-CN"/>
        </w:rPr>
        <w:t xml:space="preserve"> </w:t>
      </w:r>
      <w:r w:rsidR="004D737D" w:rsidRPr="003E4751">
        <w:rPr>
          <w:rFonts w:ascii="Arial" w:hAnsi="Arial" w:cs="Arial"/>
          <w:color w:val="000000"/>
          <w:sz w:val="22"/>
          <w:lang w:eastAsia="zh-CN"/>
        </w:rPr>
        <w:t>(</w:t>
      </w:r>
      <w:r w:rsidR="003E4751" w:rsidRPr="003E4751">
        <w:rPr>
          <w:rFonts w:ascii="Arial" w:hAnsi="Arial" w:cs="Arial" w:hint="eastAsia"/>
          <w:color w:val="000000"/>
          <w:sz w:val="22"/>
          <w:lang w:eastAsia="zh-CN"/>
        </w:rPr>
        <w:t>Huawei</w:t>
      </w:r>
      <w:r w:rsidR="003E4751" w:rsidRPr="003E4751">
        <w:rPr>
          <w:rFonts w:ascii="Arial" w:hAnsi="Arial" w:cs="Arial"/>
          <w:color w:val="000000"/>
          <w:sz w:val="22"/>
          <w:lang w:eastAsia="zh-CN"/>
        </w:rPr>
        <w:t>, HiSilicon</w:t>
      </w:r>
      <w:r w:rsidR="004D737D" w:rsidRPr="003E4751">
        <w:rPr>
          <w:rFonts w:ascii="Arial" w:hAnsi="Arial" w:cs="Arial"/>
          <w:color w:val="000000"/>
          <w:sz w:val="22"/>
          <w:lang w:eastAsia="zh-CN"/>
        </w:rPr>
        <w:t>)</w:t>
      </w:r>
    </w:p>
    <w:p w14:paraId="1E0389E7" w14:textId="3CBE2477" w:rsidR="00915D73" w:rsidRPr="009A594C" w:rsidRDefault="00915D73" w:rsidP="00915D73">
      <w:pPr>
        <w:spacing w:after="120"/>
        <w:ind w:left="1985" w:hanging="1985"/>
        <w:rPr>
          <w:rFonts w:ascii="Arial" w:eastAsiaTheme="minorEastAsia" w:hAnsi="Arial" w:cs="Arial"/>
          <w:color w:val="000000"/>
          <w:sz w:val="22"/>
          <w:lang w:val="en-US"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Email discussion summary for</w:t>
      </w:r>
      <w:r w:rsidR="009A594C" w:rsidRPr="009A594C">
        <w:t xml:space="preserve"> </w:t>
      </w:r>
      <w:r w:rsidR="009A594C" w:rsidRPr="009A594C">
        <w:rPr>
          <w:rFonts w:ascii="Arial" w:eastAsiaTheme="minorEastAsia" w:hAnsi="Arial" w:cs="Arial"/>
          <w:color w:val="000000"/>
          <w:sz w:val="22"/>
          <w:lang w:eastAsia="zh-CN"/>
        </w:rPr>
        <w:t>[102-e</w:t>
      </w:r>
      <w:proofErr w:type="gramStart"/>
      <w:r w:rsidR="009A594C" w:rsidRPr="009A594C">
        <w:rPr>
          <w:rFonts w:ascii="Arial" w:eastAsiaTheme="minorEastAsia" w:hAnsi="Arial" w:cs="Arial"/>
          <w:color w:val="000000"/>
          <w:sz w:val="22"/>
          <w:lang w:eastAsia="zh-CN"/>
        </w:rPr>
        <w:t>][</w:t>
      </w:r>
      <w:proofErr w:type="gramEnd"/>
      <w:r w:rsidR="009A594C" w:rsidRPr="009A594C">
        <w:rPr>
          <w:rFonts w:ascii="Arial" w:eastAsiaTheme="minorEastAsia" w:hAnsi="Arial" w:cs="Arial"/>
          <w:color w:val="000000"/>
          <w:sz w:val="22"/>
          <w:lang w:eastAsia="zh-CN"/>
        </w:rPr>
        <w:t>132] NRSL_enh_Part_3</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6CBA989D" w14:textId="61772606" w:rsidR="003473A3" w:rsidRDefault="003473A3" w:rsidP="00617BF7">
      <w:pPr>
        <w:spacing w:after="0"/>
        <w:rPr>
          <w:lang w:eastAsia="zh-CN"/>
        </w:rPr>
      </w:pPr>
      <w:r>
        <w:rPr>
          <w:lang w:eastAsia="zh-CN"/>
        </w:rPr>
        <w:t xml:space="preserve">This email thread discuss </w:t>
      </w:r>
      <w:r w:rsidR="004F6746">
        <w:rPr>
          <w:rFonts w:hint="eastAsia"/>
          <w:lang w:eastAsia="zh-CN"/>
        </w:rPr>
        <w:t>Rel-17</w:t>
      </w:r>
      <w:r w:rsidR="004F6746">
        <w:rPr>
          <w:lang w:eastAsia="zh-CN"/>
        </w:rPr>
        <w:t xml:space="preserve"> </w:t>
      </w:r>
      <w:r w:rsidR="004811FD">
        <w:rPr>
          <w:lang w:eastAsia="zh-CN"/>
        </w:rPr>
        <w:t xml:space="preserve">PC2 </w:t>
      </w:r>
      <w:r w:rsidR="004F6746">
        <w:rPr>
          <w:lang w:eastAsia="zh-CN"/>
        </w:rPr>
        <w:t>HPUE for NR sidelink enhancements</w:t>
      </w:r>
      <w:r>
        <w:rPr>
          <w:lang w:eastAsia="zh-CN"/>
        </w:rPr>
        <w:t xml:space="preserve">.  The contributions are in agenda </w:t>
      </w:r>
      <w:r w:rsidR="003410ED">
        <w:rPr>
          <w:lang w:eastAsia="zh-CN"/>
        </w:rPr>
        <w:t>6.15.4</w:t>
      </w:r>
      <w:r>
        <w:rPr>
          <w:lang w:eastAsia="zh-CN"/>
        </w:rPr>
        <w:t>, which includes:</w:t>
      </w:r>
    </w:p>
    <w:p w14:paraId="2408CC91" w14:textId="30A1F437" w:rsidR="00CC4EAF" w:rsidRDefault="003573C8" w:rsidP="008D1D39">
      <w:pPr>
        <w:pStyle w:val="afe"/>
        <w:numPr>
          <w:ilvl w:val="0"/>
          <w:numId w:val="3"/>
        </w:numPr>
        <w:spacing w:after="0"/>
        <w:ind w:firstLineChars="0"/>
        <w:rPr>
          <w:lang w:eastAsia="zh-CN"/>
        </w:rPr>
      </w:pPr>
      <w:r>
        <w:rPr>
          <w:lang w:eastAsia="zh-CN"/>
        </w:rPr>
        <w:t xml:space="preserve">Topic #1: </w:t>
      </w:r>
      <w:proofErr w:type="spellStart"/>
      <w:r w:rsidR="008D1D39" w:rsidRPr="008D1D39">
        <w:rPr>
          <w:lang w:eastAsia="ja-JP"/>
        </w:rPr>
        <w:t>Pcmax</w:t>
      </w:r>
      <w:proofErr w:type="spellEnd"/>
      <w:r w:rsidR="008D1D39" w:rsidRPr="008D1D39">
        <w:rPr>
          <w:lang w:eastAsia="ja-JP"/>
        </w:rPr>
        <w:t xml:space="preserve"> definition on inter-band V2X UE</w:t>
      </w:r>
    </w:p>
    <w:p w14:paraId="62B87DD5" w14:textId="77777777" w:rsidR="00DC2873" w:rsidRDefault="00DC2873" w:rsidP="00C72EDE">
      <w:pPr>
        <w:pStyle w:val="afe"/>
        <w:numPr>
          <w:ilvl w:val="0"/>
          <w:numId w:val="3"/>
        </w:numPr>
        <w:spacing w:after="0"/>
        <w:ind w:firstLineChars="0"/>
        <w:rPr>
          <w:lang w:eastAsia="zh-CN"/>
        </w:rPr>
      </w:pPr>
      <w:r>
        <w:rPr>
          <w:lang w:eastAsia="ja-JP"/>
        </w:rPr>
        <w:t>Topic</w:t>
      </w:r>
      <w:r w:rsidRPr="00045592">
        <w:rPr>
          <w:lang w:eastAsia="ja-JP"/>
        </w:rPr>
        <w:t xml:space="preserve"> #</w:t>
      </w:r>
      <w:r>
        <w:rPr>
          <w:lang w:eastAsia="ja-JP"/>
        </w:rPr>
        <w:t xml:space="preserve">2: </w:t>
      </w:r>
      <w:r w:rsidRPr="00635660">
        <w:t>Co-existence study</w:t>
      </w:r>
      <w:r>
        <w:rPr>
          <w:lang w:eastAsia="zh-CN"/>
        </w:rPr>
        <w:t xml:space="preserve"> </w:t>
      </w:r>
    </w:p>
    <w:p w14:paraId="7A33C6B7" w14:textId="77777777" w:rsidR="00DC2873" w:rsidRPr="00DC2873" w:rsidRDefault="00DC2873" w:rsidP="00C72EDE">
      <w:pPr>
        <w:pStyle w:val="afe"/>
        <w:spacing w:after="0"/>
        <w:ind w:left="1440" w:firstLineChars="0" w:firstLine="0"/>
        <w:rPr>
          <w:rFonts w:eastAsiaTheme="minorEastAsia"/>
          <w:lang w:eastAsia="zh-CN"/>
        </w:rPr>
      </w:pPr>
    </w:p>
    <w:p w14:paraId="609286E5" w14:textId="5A50654A"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E57C8D">
        <w:rPr>
          <w:lang w:eastAsia="ja-JP"/>
        </w:rPr>
        <w:t>Pcmax definition for</w:t>
      </w:r>
      <w:r w:rsidR="008D1D39" w:rsidRPr="008D1D39">
        <w:rPr>
          <w:lang w:eastAsia="ja-JP"/>
        </w:rPr>
        <w:t xml:space="preserve"> inter-band V2X UE</w:t>
      </w:r>
      <w:r w:rsidR="00BE0A0D">
        <w:rPr>
          <w:lang w:eastAsia="zh-CN"/>
        </w:rPr>
        <w:t xml:space="preserve"> </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d"/>
        <w:tblW w:w="0" w:type="auto"/>
        <w:tblInd w:w="137" w:type="dxa"/>
        <w:tblLook w:val="04A0" w:firstRow="1" w:lastRow="0" w:firstColumn="1" w:lastColumn="0" w:noHBand="0" w:noVBand="1"/>
      </w:tblPr>
      <w:tblGrid>
        <w:gridCol w:w="1454"/>
        <w:gridCol w:w="1428"/>
        <w:gridCol w:w="6612"/>
      </w:tblGrid>
      <w:tr w:rsidR="00E74342" w:rsidRPr="00F53FE2" w14:paraId="0411894B" w14:textId="77777777" w:rsidTr="00BB3445">
        <w:trPr>
          <w:trHeight w:val="468"/>
        </w:trPr>
        <w:tc>
          <w:tcPr>
            <w:tcW w:w="1454"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8" w:type="dxa"/>
            <w:vAlign w:val="center"/>
          </w:tcPr>
          <w:p w14:paraId="46E4D078" w14:textId="7CE45E51" w:rsidR="00484C5D" w:rsidRPr="00805BE8" w:rsidRDefault="00484C5D" w:rsidP="00805BE8">
            <w:pPr>
              <w:spacing w:before="120" w:after="120"/>
              <w:rPr>
                <w:b/>
                <w:bCs/>
              </w:rPr>
            </w:pPr>
            <w:r w:rsidRPr="00805BE8">
              <w:rPr>
                <w:b/>
                <w:bCs/>
              </w:rPr>
              <w:t>Company</w:t>
            </w:r>
          </w:p>
        </w:tc>
        <w:tc>
          <w:tcPr>
            <w:tcW w:w="661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D14383" w14:paraId="47EDE73D" w14:textId="77777777" w:rsidTr="00C30248">
        <w:trPr>
          <w:trHeight w:val="468"/>
        </w:trPr>
        <w:tc>
          <w:tcPr>
            <w:tcW w:w="1454" w:type="dxa"/>
            <w:shd w:val="clear" w:color="auto" w:fill="auto"/>
          </w:tcPr>
          <w:p w14:paraId="08CCCD20" w14:textId="02AADAA0" w:rsidR="00D14383" w:rsidRPr="009A594C" w:rsidRDefault="009A594C" w:rsidP="009A594C">
            <w:pPr>
              <w:spacing w:after="120"/>
            </w:pPr>
            <w:r w:rsidRPr="009A594C">
              <w:t>R4-2205582</w:t>
            </w:r>
          </w:p>
        </w:tc>
        <w:tc>
          <w:tcPr>
            <w:tcW w:w="1428" w:type="dxa"/>
          </w:tcPr>
          <w:p w14:paraId="33E5F149" w14:textId="63F5A5D4" w:rsidR="00416AB2" w:rsidRPr="00C30248" w:rsidRDefault="009A594C" w:rsidP="009A594C">
            <w:pPr>
              <w:spacing w:after="120"/>
            </w:pPr>
            <w:r w:rsidRPr="009A594C">
              <w:t>Huawei, HiSilicon</w:t>
            </w:r>
          </w:p>
        </w:tc>
        <w:tc>
          <w:tcPr>
            <w:tcW w:w="6612" w:type="dxa"/>
          </w:tcPr>
          <w:p w14:paraId="75FEA70D" w14:textId="77777777" w:rsidR="00E57C8D" w:rsidRDefault="009A594C" w:rsidP="009A594C">
            <w:pPr>
              <w:spacing w:after="120"/>
            </w:pPr>
            <w:r w:rsidRPr="009A594C">
              <w:t>On configured output power for NR SL inter-band con-current operation</w:t>
            </w:r>
          </w:p>
          <w:p w14:paraId="32F43CBA" w14:textId="77777777" w:rsidR="009A594C" w:rsidRDefault="009A594C" w:rsidP="009A594C">
            <w:pPr>
              <w:rPr>
                <w:b/>
                <w:i/>
                <w:lang w:val="en-US"/>
              </w:rPr>
            </w:pPr>
            <w:r>
              <w:rPr>
                <w:b/>
                <w:i/>
                <w:lang w:val="en-US"/>
              </w:rPr>
              <w:t>Observation 1: Lifting the power class limit for licensed inter-band combinations as an option is also under discussion.</w:t>
            </w:r>
          </w:p>
          <w:p w14:paraId="5ECA8BA1" w14:textId="77777777" w:rsidR="009A594C" w:rsidRDefault="009A594C" w:rsidP="009A594C">
            <w:pPr>
              <w:rPr>
                <w:b/>
                <w:i/>
                <w:lang w:val="en-US"/>
              </w:rPr>
            </w:pPr>
            <w:r>
              <w:rPr>
                <w:b/>
                <w:i/>
                <w:lang w:val="en-US"/>
              </w:rPr>
              <w:t xml:space="preserve">Proposal 1: No change for NR V2X </w:t>
            </w:r>
            <w:proofErr w:type="spellStart"/>
            <w:r>
              <w:rPr>
                <w:b/>
                <w:i/>
                <w:lang w:val="en-US"/>
              </w:rPr>
              <w:t>Pcmax</w:t>
            </w:r>
            <w:proofErr w:type="spellEnd"/>
            <w:r>
              <w:rPr>
                <w:b/>
                <w:i/>
                <w:lang w:val="en-US"/>
              </w:rPr>
              <w:t xml:space="preserve"> definition for Rel-17 inter-band con-current operation. </w:t>
            </w:r>
          </w:p>
          <w:p w14:paraId="1B5B8B16" w14:textId="77777777" w:rsidR="009A594C" w:rsidRDefault="009A594C" w:rsidP="009A594C">
            <w:pPr>
              <w:rPr>
                <w:b/>
                <w:i/>
                <w:lang w:val="en-US"/>
              </w:rPr>
            </w:pPr>
            <w:r>
              <w:rPr>
                <w:b/>
                <w:i/>
                <w:lang w:val="en-US"/>
              </w:rPr>
              <w:t xml:space="preserve">Proposal 2: If study outcome of WI </w:t>
            </w:r>
            <w:proofErr w:type="spellStart"/>
            <w:r>
              <w:rPr>
                <w:b/>
                <w:i/>
                <w:lang w:val="en-US"/>
              </w:rPr>
              <w:t>Power_Limit_CA_DC</w:t>
            </w:r>
            <w:proofErr w:type="spellEnd"/>
            <w:r>
              <w:rPr>
                <w:b/>
                <w:i/>
                <w:lang w:val="en-US"/>
              </w:rPr>
              <w:t xml:space="preserve"> for licensed bands has any impact to the existing requirements for inter-band con-current operation, the requirements can be further revisited in future release.</w:t>
            </w:r>
          </w:p>
          <w:p w14:paraId="17663AE3" w14:textId="6D6FD300" w:rsidR="009A594C" w:rsidRPr="009A594C" w:rsidRDefault="009A594C" w:rsidP="009A594C">
            <w:pPr>
              <w:spacing w:after="120"/>
            </w:pPr>
          </w:p>
        </w:tc>
      </w:tr>
      <w:tr w:rsidR="00D14383" w14:paraId="583719FA" w14:textId="77777777" w:rsidTr="00BB3445">
        <w:trPr>
          <w:trHeight w:val="468"/>
        </w:trPr>
        <w:tc>
          <w:tcPr>
            <w:tcW w:w="1454" w:type="dxa"/>
          </w:tcPr>
          <w:p w14:paraId="73FF14BA" w14:textId="62CAB8DF" w:rsidR="00D14383" w:rsidRPr="00015002" w:rsidRDefault="00D14383" w:rsidP="00015002">
            <w:pPr>
              <w:spacing w:after="0"/>
              <w:jc w:val="center"/>
              <w:rPr>
                <w:rFonts w:ascii="Arial" w:hAnsi="Arial" w:cs="Arial"/>
                <w:b/>
                <w:bCs/>
                <w:color w:val="0000FF"/>
                <w:sz w:val="16"/>
                <w:szCs w:val="16"/>
                <w:u w:val="single"/>
                <w:lang w:val="en-US" w:eastAsia="zh-CN"/>
              </w:rPr>
            </w:pPr>
          </w:p>
        </w:tc>
        <w:tc>
          <w:tcPr>
            <w:tcW w:w="1428" w:type="dxa"/>
          </w:tcPr>
          <w:p w14:paraId="1BCB158A" w14:textId="4D9185E6" w:rsidR="00D14383" w:rsidRPr="00C30248" w:rsidRDefault="00D14383" w:rsidP="00BB3445">
            <w:pPr>
              <w:spacing w:after="120"/>
            </w:pPr>
          </w:p>
        </w:tc>
        <w:tc>
          <w:tcPr>
            <w:tcW w:w="6612" w:type="dxa"/>
          </w:tcPr>
          <w:p w14:paraId="59060D3F" w14:textId="25B28B2A" w:rsidR="00E57C8D" w:rsidRPr="00C30248" w:rsidRDefault="00E57C8D" w:rsidP="00EF3167">
            <w:pPr>
              <w:rPr>
                <w:rFonts w:eastAsiaTheme="minorEastAsia"/>
                <w:b/>
                <w:bCs/>
                <w:iCs/>
                <w:lang w:val="en-US" w:eastAsia="zh-CN"/>
              </w:rPr>
            </w:pPr>
          </w:p>
        </w:tc>
      </w:tr>
      <w:tr w:rsidR="00D14383" w14:paraId="4CC97FD3" w14:textId="77777777" w:rsidTr="00BB3445">
        <w:trPr>
          <w:trHeight w:val="468"/>
        </w:trPr>
        <w:tc>
          <w:tcPr>
            <w:tcW w:w="1454" w:type="dxa"/>
          </w:tcPr>
          <w:p w14:paraId="3C980C24" w14:textId="7DB2CA4F" w:rsidR="00D14383" w:rsidRDefault="00D14383" w:rsidP="00015002">
            <w:pPr>
              <w:spacing w:after="0"/>
              <w:jc w:val="center"/>
              <w:rPr>
                <w:rFonts w:ascii="Arial" w:hAnsi="Arial" w:cs="Arial"/>
                <w:b/>
                <w:bCs/>
                <w:color w:val="0000FF"/>
                <w:sz w:val="16"/>
                <w:szCs w:val="16"/>
                <w:u w:val="single"/>
              </w:rPr>
            </w:pPr>
          </w:p>
        </w:tc>
        <w:tc>
          <w:tcPr>
            <w:tcW w:w="1428" w:type="dxa"/>
          </w:tcPr>
          <w:p w14:paraId="30169F6A" w14:textId="7C046321" w:rsidR="00D14383" w:rsidRDefault="00D14383" w:rsidP="00BB3445">
            <w:pPr>
              <w:spacing w:after="120"/>
            </w:pPr>
          </w:p>
        </w:tc>
        <w:tc>
          <w:tcPr>
            <w:tcW w:w="6612" w:type="dxa"/>
          </w:tcPr>
          <w:p w14:paraId="6EEE7348" w14:textId="5CB08C54" w:rsidR="00D14383" w:rsidRPr="00C30248" w:rsidRDefault="00D14383" w:rsidP="000B3178">
            <w:pPr>
              <w:ind w:left="1418" w:hangingChars="709" w:hanging="1418"/>
              <w:rPr>
                <w:rFonts w:eastAsia="等线"/>
                <w:b/>
                <w:lang w:eastAsia="zh-CN"/>
              </w:rPr>
            </w:pP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2E708EAC" w14:textId="5CF6CBD8" w:rsidR="003E58FA" w:rsidRPr="00805BE8" w:rsidRDefault="003E58FA" w:rsidP="003E58FA">
      <w:pPr>
        <w:pStyle w:val="3"/>
        <w:ind w:left="851" w:hanging="851"/>
      </w:pPr>
      <w:r>
        <w:t>Issue</w:t>
      </w:r>
      <w:r w:rsidRPr="00805BE8">
        <w:t xml:space="preserve"> 1-</w:t>
      </w:r>
      <w:r w:rsidR="0047317F">
        <w:t>1</w:t>
      </w:r>
      <w:r>
        <w:t xml:space="preserve">: </w:t>
      </w:r>
      <w:r w:rsidR="00E57C8D">
        <w:rPr>
          <w:lang w:eastAsia="ja-JP"/>
        </w:rPr>
        <w:t>Pcmax definition for</w:t>
      </w:r>
      <w:r w:rsidR="00E57C8D" w:rsidRPr="008D1D39">
        <w:rPr>
          <w:lang w:eastAsia="ja-JP"/>
        </w:rPr>
        <w:t xml:space="preserve"> inter-band V2X UE</w:t>
      </w:r>
    </w:p>
    <w:p w14:paraId="2F1E3B58" w14:textId="73483323" w:rsidR="003E58FA" w:rsidRPr="000F0CC4" w:rsidRDefault="003E58FA" w:rsidP="003E58FA">
      <w:pPr>
        <w:rPr>
          <w:b/>
          <w:i/>
          <w:u w:val="single"/>
          <w:lang w:val="en-US" w:eastAsia="ko-KR"/>
        </w:rPr>
      </w:pPr>
      <w:r>
        <w:rPr>
          <w:b/>
          <w:i/>
          <w:u w:val="single"/>
          <w:lang w:eastAsia="ko-KR"/>
        </w:rPr>
        <w:t xml:space="preserve">Whether </w:t>
      </w:r>
      <w:r w:rsidR="00576AF4">
        <w:rPr>
          <w:b/>
          <w:i/>
          <w:u w:val="single"/>
          <w:lang w:eastAsia="ko-KR"/>
        </w:rPr>
        <w:t xml:space="preserve">to </w:t>
      </w:r>
      <w:r w:rsidR="00576AF4" w:rsidRPr="00576AF4">
        <w:rPr>
          <w:b/>
          <w:i/>
          <w:u w:val="single"/>
          <w:lang w:eastAsia="ko-KR"/>
        </w:rPr>
        <w:t xml:space="preserve">keep the existing </w:t>
      </w:r>
      <w:proofErr w:type="spellStart"/>
      <w:r w:rsidR="00576AF4" w:rsidRPr="00576AF4">
        <w:rPr>
          <w:b/>
          <w:i/>
          <w:u w:val="single"/>
          <w:lang w:eastAsia="ko-KR"/>
        </w:rPr>
        <w:t>Pcmax</w:t>
      </w:r>
      <w:proofErr w:type="spellEnd"/>
      <w:r w:rsidR="00576AF4" w:rsidRPr="00576AF4">
        <w:rPr>
          <w:b/>
          <w:i/>
          <w:u w:val="single"/>
          <w:lang w:eastAsia="ko-KR"/>
        </w:rPr>
        <w:t xml:space="preserve"> definition for inter-band con-current operation</w:t>
      </w:r>
    </w:p>
    <w:p w14:paraId="0A9DA5C1" w14:textId="77777777" w:rsidR="005074D6" w:rsidRPr="005074D6" w:rsidRDefault="005074D6" w:rsidP="005074D6">
      <w:pPr>
        <w:pStyle w:val="afe"/>
        <w:numPr>
          <w:ilvl w:val="0"/>
          <w:numId w:val="1"/>
        </w:numPr>
        <w:ind w:firstLineChars="0"/>
        <w:rPr>
          <w:b/>
          <w:i/>
        </w:rPr>
      </w:pPr>
      <w:r w:rsidRPr="005074D6">
        <w:rPr>
          <w:b/>
          <w:i/>
        </w:rPr>
        <w:t xml:space="preserve">Proposal 1: No change for NR V2X </w:t>
      </w:r>
      <w:proofErr w:type="spellStart"/>
      <w:r w:rsidRPr="005074D6">
        <w:rPr>
          <w:b/>
          <w:i/>
        </w:rPr>
        <w:t>Pcmax</w:t>
      </w:r>
      <w:proofErr w:type="spellEnd"/>
      <w:r w:rsidRPr="005074D6">
        <w:rPr>
          <w:b/>
          <w:i/>
        </w:rPr>
        <w:t xml:space="preserve"> definition for Rel-17 inter-band con-current operation. </w:t>
      </w:r>
    </w:p>
    <w:p w14:paraId="5CEC910A" w14:textId="77777777" w:rsidR="005074D6" w:rsidRPr="005074D6" w:rsidRDefault="005074D6" w:rsidP="005074D6">
      <w:pPr>
        <w:pStyle w:val="afe"/>
        <w:numPr>
          <w:ilvl w:val="0"/>
          <w:numId w:val="1"/>
        </w:numPr>
        <w:ind w:firstLineChars="0"/>
        <w:rPr>
          <w:b/>
          <w:i/>
        </w:rPr>
      </w:pPr>
      <w:r w:rsidRPr="005074D6">
        <w:rPr>
          <w:b/>
          <w:i/>
        </w:rPr>
        <w:t xml:space="preserve">Proposal 2: If study outcome of WI </w:t>
      </w:r>
      <w:proofErr w:type="spellStart"/>
      <w:r w:rsidRPr="005074D6">
        <w:rPr>
          <w:b/>
          <w:i/>
        </w:rPr>
        <w:t>Power_Limit_CA_DC</w:t>
      </w:r>
      <w:proofErr w:type="spellEnd"/>
      <w:r w:rsidRPr="005074D6">
        <w:rPr>
          <w:b/>
          <w:i/>
        </w:rPr>
        <w:t xml:space="preserve"> for licensed bands has any impact to the existing requirements for inter-band con-current operation, the requirements can be further revisited in future release.</w:t>
      </w:r>
    </w:p>
    <w:p w14:paraId="02F7034D" w14:textId="3D497B77" w:rsidR="00E57C8D" w:rsidRPr="005074D6" w:rsidRDefault="00E57C8D" w:rsidP="00E57C8D">
      <w:pPr>
        <w:pStyle w:val="afe"/>
        <w:spacing w:after="0"/>
        <w:ind w:left="357" w:firstLineChars="0" w:firstLine="0"/>
        <w:rPr>
          <w:rFonts w:eastAsiaTheme="minorEastAsia"/>
          <w:b/>
          <w:i/>
          <w:lang w:val="en-US" w:eastAsia="zh-CN"/>
        </w:rPr>
      </w:pPr>
    </w:p>
    <w:p w14:paraId="498ED3FA" w14:textId="77777777" w:rsidR="00EC5B3D" w:rsidRDefault="00EC5B3D" w:rsidP="00E57C8D">
      <w:pPr>
        <w:pStyle w:val="afe"/>
        <w:spacing w:after="0"/>
        <w:ind w:left="357" w:firstLineChars="0" w:firstLine="0"/>
        <w:rPr>
          <w:b/>
          <w:i/>
        </w:rPr>
      </w:pPr>
    </w:p>
    <w:p w14:paraId="639720CE" w14:textId="77777777" w:rsidR="003E58FA" w:rsidRDefault="003E58FA" w:rsidP="003E58FA">
      <w:pPr>
        <w:spacing w:after="120"/>
        <w:rPr>
          <w:b/>
          <w:i/>
          <w:lang w:eastAsia="zh-CN"/>
        </w:rPr>
      </w:pPr>
      <w:r w:rsidRPr="003D2E52">
        <w:rPr>
          <w:rFonts w:hint="eastAsia"/>
          <w:b/>
          <w:i/>
          <w:highlight w:val="yellow"/>
          <w:u w:val="single"/>
          <w:lang w:eastAsia="zh-CN"/>
        </w:rPr>
        <w:lastRenderedPageBreak/>
        <w:t>Moderator</w:t>
      </w:r>
      <w:r w:rsidRPr="003D2E52">
        <w:rPr>
          <w:b/>
          <w:i/>
          <w:highlight w:val="yellow"/>
          <w:u w:val="single"/>
          <w:lang w:eastAsia="zh-CN"/>
        </w:rPr>
        <w:t>’</w:t>
      </w:r>
      <w:r w:rsidRPr="003D2E52">
        <w:rPr>
          <w:rFonts w:hint="eastAsia"/>
          <w:b/>
          <w:i/>
          <w:highlight w:val="yellow"/>
          <w:u w:val="single"/>
          <w:lang w:eastAsia="zh-CN"/>
        </w:rPr>
        <w:t>s</w:t>
      </w:r>
      <w:r w:rsidRPr="003D2E52">
        <w:rPr>
          <w:b/>
          <w:i/>
          <w:highlight w:val="yellow"/>
          <w:u w:val="single"/>
          <w:lang w:eastAsia="zh-CN"/>
        </w:rPr>
        <w:t xml:space="preserve"> recommendation</w:t>
      </w:r>
      <w:r w:rsidRPr="003D2E52">
        <w:rPr>
          <w:rFonts w:hint="eastAsia"/>
          <w:b/>
          <w:i/>
          <w:highlight w:val="yellow"/>
          <w:lang w:eastAsia="zh-CN"/>
        </w:rPr>
        <w:t>:</w:t>
      </w:r>
    </w:p>
    <w:p w14:paraId="37D26B2F" w14:textId="77777777" w:rsidR="003E58FA" w:rsidRPr="003D2E52" w:rsidRDefault="003E58FA" w:rsidP="00977664">
      <w:pPr>
        <w:pStyle w:val="afe"/>
        <w:numPr>
          <w:ilvl w:val="0"/>
          <w:numId w:val="1"/>
        </w:numPr>
        <w:overflowPunct/>
        <w:autoSpaceDE/>
        <w:autoSpaceDN/>
        <w:adjustRightInd/>
        <w:snapToGrid w:val="0"/>
        <w:spacing w:after="100"/>
        <w:ind w:left="284" w:firstLineChars="0" w:hanging="284"/>
        <w:textAlignment w:val="auto"/>
        <w:rPr>
          <w:rFonts w:eastAsia="宋体"/>
          <w:szCs w:val="24"/>
          <w:lang w:eastAsia="zh-CN"/>
        </w:rPr>
      </w:pPr>
      <w:r w:rsidRPr="003D2E52">
        <w:rPr>
          <w:rFonts w:eastAsia="宋体"/>
          <w:szCs w:val="24"/>
          <w:lang w:eastAsia="zh-CN"/>
        </w:rPr>
        <w:t>Recommended WF</w:t>
      </w:r>
    </w:p>
    <w:p w14:paraId="1E66B694" w14:textId="1C42FA18" w:rsidR="003E58FA" w:rsidRDefault="005074D6" w:rsidP="00977664">
      <w:pPr>
        <w:widowControl w:val="0"/>
        <w:numPr>
          <w:ilvl w:val="1"/>
          <w:numId w:val="4"/>
        </w:numPr>
        <w:tabs>
          <w:tab w:val="num" w:pos="484"/>
          <w:tab w:val="num" w:pos="709"/>
          <w:tab w:val="num" w:pos="1701"/>
        </w:tabs>
        <w:overflowPunct w:val="0"/>
        <w:autoSpaceDE w:val="0"/>
        <w:autoSpaceDN w:val="0"/>
        <w:adjustRightInd w:val="0"/>
        <w:snapToGrid w:val="0"/>
        <w:spacing w:after="100"/>
        <w:ind w:leftChars="213" w:left="709" w:hanging="283"/>
        <w:textAlignment w:val="baseline"/>
        <w:rPr>
          <w:szCs w:val="24"/>
          <w:lang w:eastAsia="zh-CN"/>
        </w:rPr>
      </w:pPr>
      <w:r>
        <w:rPr>
          <w:rFonts w:hint="eastAsia"/>
          <w:szCs w:val="24"/>
          <w:lang w:eastAsia="zh-CN"/>
        </w:rPr>
        <w:t>D</w:t>
      </w:r>
      <w:r>
        <w:rPr>
          <w:szCs w:val="24"/>
          <w:lang w:eastAsia="zh-CN"/>
        </w:rPr>
        <w:t>iscuss whether the proposals are agreeable</w:t>
      </w:r>
    </w:p>
    <w:p w14:paraId="657710B3" w14:textId="77777777" w:rsidR="003E58FA" w:rsidRDefault="003E58FA" w:rsidP="00BB7247">
      <w:pPr>
        <w:widowControl w:val="0"/>
        <w:tabs>
          <w:tab w:val="num" w:pos="709"/>
          <w:tab w:val="num" w:pos="1701"/>
        </w:tabs>
        <w:overflowPunct w:val="0"/>
        <w:autoSpaceDE w:val="0"/>
        <w:autoSpaceDN w:val="0"/>
        <w:adjustRightInd w:val="0"/>
        <w:snapToGrid w:val="0"/>
        <w:spacing w:after="100"/>
        <w:textAlignment w:val="baseline"/>
        <w:rPr>
          <w:szCs w:val="24"/>
          <w:lang w:eastAsia="zh-CN"/>
        </w:rPr>
      </w:pPr>
    </w:p>
    <w:p w14:paraId="593B96C3" w14:textId="04CEAA87" w:rsidR="00BD480C" w:rsidRDefault="00BD480C" w:rsidP="00BB7247">
      <w:pPr>
        <w:widowControl w:val="0"/>
        <w:tabs>
          <w:tab w:val="num" w:pos="709"/>
          <w:tab w:val="num" w:pos="1701"/>
        </w:tabs>
        <w:overflowPunct w:val="0"/>
        <w:autoSpaceDE w:val="0"/>
        <w:autoSpaceDN w:val="0"/>
        <w:adjustRightInd w:val="0"/>
        <w:snapToGrid w:val="0"/>
        <w:spacing w:after="100"/>
        <w:textAlignment w:val="baseline"/>
        <w:rPr>
          <w:szCs w:val="24"/>
          <w:lang w:eastAsia="zh-CN"/>
        </w:rPr>
      </w:pPr>
      <w:r>
        <w:rPr>
          <w:szCs w:val="24"/>
          <w:lang w:eastAsia="zh-CN"/>
        </w:rPr>
        <w:t>GTW discussion:</w:t>
      </w:r>
    </w:p>
    <w:p w14:paraId="0770A7D5" w14:textId="77777777" w:rsidR="00BD480C" w:rsidRDefault="00BD480C" w:rsidP="00BB7247">
      <w:pPr>
        <w:widowControl w:val="0"/>
        <w:tabs>
          <w:tab w:val="num" w:pos="709"/>
          <w:tab w:val="num" w:pos="1701"/>
        </w:tabs>
        <w:overflowPunct w:val="0"/>
        <w:autoSpaceDE w:val="0"/>
        <w:autoSpaceDN w:val="0"/>
        <w:adjustRightInd w:val="0"/>
        <w:snapToGrid w:val="0"/>
        <w:spacing w:after="100"/>
        <w:textAlignment w:val="baseline"/>
        <w:rPr>
          <w:szCs w:val="24"/>
          <w:lang w:eastAsia="zh-CN"/>
        </w:rPr>
      </w:pPr>
    </w:p>
    <w:p w14:paraId="33F45AFC" w14:textId="77777777" w:rsidR="00BD480C" w:rsidRDefault="00BD480C" w:rsidP="00BD480C">
      <w:pPr>
        <w:widowControl w:val="0"/>
        <w:tabs>
          <w:tab w:val="num" w:pos="709"/>
          <w:tab w:val="num" w:pos="1701"/>
        </w:tabs>
        <w:overflowPunct w:val="0"/>
        <w:autoSpaceDE w:val="0"/>
        <w:autoSpaceDN w:val="0"/>
        <w:adjustRightInd w:val="0"/>
        <w:snapToGrid w:val="0"/>
        <w:spacing w:after="100"/>
        <w:textAlignment w:val="baseline"/>
        <w:rPr>
          <w:szCs w:val="24"/>
          <w:lang w:eastAsia="zh-CN"/>
        </w:rPr>
      </w:pPr>
      <w:r>
        <w:rPr>
          <w:rFonts w:hint="eastAsia"/>
          <w:szCs w:val="24"/>
          <w:lang w:eastAsia="zh-CN"/>
        </w:rPr>
        <w:t>Discussion:</w:t>
      </w:r>
      <w:r>
        <w:rPr>
          <w:szCs w:val="24"/>
          <w:lang w:eastAsia="zh-CN"/>
        </w:rPr>
        <w:t xml:space="preserve"> </w:t>
      </w:r>
    </w:p>
    <w:p w14:paraId="40533EAD" w14:textId="77777777" w:rsidR="00BD480C" w:rsidRDefault="00BD480C" w:rsidP="00BD480C">
      <w:pPr>
        <w:widowControl w:val="0"/>
        <w:tabs>
          <w:tab w:val="num" w:pos="709"/>
          <w:tab w:val="num" w:pos="1701"/>
        </w:tabs>
        <w:overflowPunct w:val="0"/>
        <w:autoSpaceDE w:val="0"/>
        <w:autoSpaceDN w:val="0"/>
        <w:adjustRightInd w:val="0"/>
        <w:snapToGrid w:val="0"/>
        <w:spacing w:after="100"/>
        <w:textAlignment w:val="baseline"/>
        <w:rPr>
          <w:szCs w:val="24"/>
          <w:lang w:eastAsia="zh-CN"/>
        </w:rPr>
      </w:pPr>
      <w:r>
        <w:rPr>
          <w:szCs w:val="24"/>
          <w:lang w:eastAsia="zh-CN"/>
        </w:rPr>
        <w:t>Huawei: we can only agree on proposal 1. We won’t have any change for the requirement for existing band combo.</w:t>
      </w:r>
    </w:p>
    <w:p w14:paraId="5498577A" w14:textId="77777777" w:rsidR="00BD480C" w:rsidRDefault="00BD480C" w:rsidP="00BD480C">
      <w:pPr>
        <w:widowControl w:val="0"/>
        <w:tabs>
          <w:tab w:val="num" w:pos="709"/>
          <w:tab w:val="num" w:pos="1701"/>
        </w:tabs>
        <w:overflowPunct w:val="0"/>
        <w:autoSpaceDE w:val="0"/>
        <w:autoSpaceDN w:val="0"/>
        <w:adjustRightInd w:val="0"/>
        <w:snapToGrid w:val="0"/>
        <w:spacing w:after="100"/>
        <w:textAlignment w:val="baseline"/>
        <w:rPr>
          <w:szCs w:val="24"/>
          <w:lang w:eastAsia="zh-CN"/>
        </w:rPr>
      </w:pPr>
    </w:p>
    <w:p w14:paraId="7360BAFC" w14:textId="77777777" w:rsidR="00BD480C" w:rsidRPr="00D65C23" w:rsidRDefault="00BD480C" w:rsidP="00BD480C">
      <w:pPr>
        <w:widowControl w:val="0"/>
        <w:tabs>
          <w:tab w:val="num" w:pos="709"/>
          <w:tab w:val="num" w:pos="1701"/>
        </w:tabs>
        <w:overflowPunct w:val="0"/>
        <w:autoSpaceDE w:val="0"/>
        <w:autoSpaceDN w:val="0"/>
        <w:adjustRightInd w:val="0"/>
        <w:snapToGrid w:val="0"/>
        <w:spacing w:after="100"/>
        <w:textAlignment w:val="baseline"/>
        <w:rPr>
          <w:szCs w:val="24"/>
          <w:lang w:eastAsia="zh-CN"/>
        </w:rPr>
      </w:pPr>
      <w:r w:rsidRPr="000A67FA">
        <w:rPr>
          <w:szCs w:val="24"/>
          <w:highlight w:val="green"/>
          <w:lang w:eastAsia="zh-CN"/>
        </w:rPr>
        <w:t xml:space="preserve">Agreement: No change for NR V2X </w:t>
      </w:r>
      <w:proofErr w:type="spellStart"/>
      <w:r w:rsidRPr="000A67FA">
        <w:rPr>
          <w:szCs w:val="24"/>
          <w:highlight w:val="green"/>
          <w:lang w:eastAsia="zh-CN"/>
        </w:rPr>
        <w:t>Pcmax</w:t>
      </w:r>
      <w:proofErr w:type="spellEnd"/>
      <w:r w:rsidRPr="000A67FA">
        <w:rPr>
          <w:szCs w:val="24"/>
          <w:highlight w:val="green"/>
          <w:lang w:eastAsia="zh-CN"/>
        </w:rPr>
        <w:t xml:space="preserve"> definition for Rel-17 inter-band con-current operation.</w:t>
      </w:r>
    </w:p>
    <w:p w14:paraId="07E33EFE" w14:textId="77777777" w:rsidR="00BD480C" w:rsidRPr="00BD480C" w:rsidRDefault="00BD480C" w:rsidP="00BB7247">
      <w:pPr>
        <w:widowControl w:val="0"/>
        <w:tabs>
          <w:tab w:val="num" w:pos="709"/>
          <w:tab w:val="num" w:pos="1701"/>
        </w:tabs>
        <w:overflowPunct w:val="0"/>
        <w:autoSpaceDE w:val="0"/>
        <w:autoSpaceDN w:val="0"/>
        <w:adjustRightInd w:val="0"/>
        <w:snapToGrid w:val="0"/>
        <w:spacing w:after="100"/>
        <w:textAlignment w:val="baseline"/>
        <w:rPr>
          <w:szCs w:val="24"/>
          <w:lang w:eastAsia="zh-CN"/>
        </w:rPr>
      </w:pPr>
    </w:p>
    <w:p w14:paraId="3BA17CAB" w14:textId="77777777" w:rsidR="0057575D" w:rsidRPr="002B4344" w:rsidRDefault="0057575D" w:rsidP="0057575D">
      <w:pPr>
        <w:snapToGrid w:val="0"/>
        <w:spacing w:after="100"/>
        <w:rPr>
          <w:szCs w:val="24"/>
          <w:lang w:eastAsia="zh-CN"/>
        </w:rPr>
      </w:pPr>
    </w:p>
    <w:p w14:paraId="3D38739A" w14:textId="77777777" w:rsidR="0057575D" w:rsidRPr="00035C50" w:rsidRDefault="0057575D" w:rsidP="0057575D">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39B7BFB9" w14:textId="77777777" w:rsidR="0057575D" w:rsidRPr="00793CB1" w:rsidRDefault="0057575D" w:rsidP="0057575D">
      <w:pPr>
        <w:pStyle w:val="3"/>
        <w:ind w:left="851" w:hanging="851"/>
      </w:pPr>
      <w:r w:rsidRPr="00793CB1">
        <w:t xml:space="preserve">Open issues </w:t>
      </w:r>
    </w:p>
    <w:tbl>
      <w:tblPr>
        <w:tblStyle w:val="afd"/>
        <w:tblW w:w="0" w:type="auto"/>
        <w:tblLook w:val="04A0" w:firstRow="1" w:lastRow="0" w:firstColumn="1" w:lastColumn="0" w:noHBand="0" w:noVBand="1"/>
      </w:tblPr>
      <w:tblGrid>
        <w:gridCol w:w="1305"/>
        <w:gridCol w:w="8326"/>
      </w:tblGrid>
      <w:tr w:rsidR="0057575D" w14:paraId="4B318921" w14:textId="77777777" w:rsidTr="00C45A5B">
        <w:tc>
          <w:tcPr>
            <w:tcW w:w="1305" w:type="dxa"/>
          </w:tcPr>
          <w:p w14:paraId="594301CF" w14:textId="77777777" w:rsidR="0057575D" w:rsidRPr="00045592" w:rsidRDefault="0057575D" w:rsidP="00C45A5B">
            <w:pPr>
              <w:spacing w:after="120"/>
              <w:rPr>
                <w:rFonts w:eastAsiaTheme="minorEastAsia"/>
                <w:b/>
                <w:bCs/>
                <w:color w:val="0070C0"/>
                <w:lang w:val="en-US" w:eastAsia="zh-CN"/>
              </w:rPr>
            </w:pPr>
            <w:r>
              <w:rPr>
                <w:rFonts w:eastAsiaTheme="minorEastAsia"/>
                <w:b/>
                <w:bCs/>
                <w:color w:val="0070C0"/>
                <w:lang w:val="en-US" w:eastAsia="zh-CN"/>
              </w:rPr>
              <w:t>Issues</w:t>
            </w:r>
          </w:p>
        </w:tc>
        <w:tc>
          <w:tcPr>
            <w:tcW w:w="8326" w:type="dxa"/>
          </w:tcPr>
          <w:p w14:paraId="7AA947B9" w14:textId="77777777" w:rsidR="0057575D" w:rsidRPr="00045592" w:rsidRDefault="0057575D" w:rsidP="00C45A5B">
            <w:pPr>
              <w:spacing w:after="120"/>
              <w:rPr>
                <w:rFonts w:eastAsiaTheme="minorEastAsia"/>
                <w:b/>
                <w:bCs/>
                <w:color w:val="0070C0"/>
                <w:lang w:val="en-US" w:eastAsia="zh-CN"/>
              </w:rPr>
            </w:pPr>
            <w:r>
              <w:rPr>
                <w:rFonts w:eastAsiaTheme="minorEastAsia"/>
                <w:b/>
                <w:bCs/>
                <w:color w:val="0070C0"/>
                <w:lang w:val="en-US" w:eastAsia="zh-CN"/>
              </w:rPr>
              <w:t>Company Comments</w:t>
            </w:r>
          </w:p>
        </w:tc>
      </w:tr>
      <w:tr w:rsidR="0057575D" w14:paraId="31D54813" w14:textId="77777777" w:rsidTr="00C45A5B">
        <w:tc>
          <w:tcPr>
            <w:tcW w:w="1305" w:type="dxa"/>
          </w:tcPr>
          <w:p w14:paraId="466699D2" w14:textId="6D45EF6A" w:rsidR="0057575D" w:rsidRPr="00D903CB" w:rsidRDefault="00FD541B" w:rsidP="00C45A5B">
            <w:pPr>
              <w:spacing w:after="120"/>
              <w:rPr>
                <w:rFonts w:eastAsiaTheme="minorEastAsia"/>
                <w:color w:val="000000" w:themeColor="text1"/>
                <w:lang w:val="en-US" w:eastAsia="zh-CN"/>
              </w:rPr>
            </w:pPr>
            <w:r>
              <w:t>Issue</w:t>
            </w:r>
            <w:r w:rsidRPr="00805BE8">
              <w:t xml:space="preserve"> 1-</w:t>
            </w:r>
            <w:r>
              <w:t>1</w:t>
            </w:r>
          </w:p>
        </w:tc>
        <w:tc>
          <w:tcPr>
            <w:tcW w:w="8326" w:type="dxa"/>
          </w:tcPr>
          <w:p w14:paraId="1CC6E5B5" w14:textId="77777777" w:rsidR="00576AF4" w:rsidRPr="000F0CC4" w:rsidRDefault="00576AF4" w:rsidP="00576AF4">
            <w:pPr>
              <w:rPr>
                <w:b/>
                <w:i/>
                <w:u w:val="single"/>
                <w:lang w:val="en-US" w:eastAsia="ko-KR"/>
              </w:rPr>
            </w:pPr>
            <w:r>
              <w:rPr>
                <w:b/>
                <w:i/>
                <w:u w:val="single"/>
                <w:lang w:eastAsia="ko-KR"/>
              </w:rPr>
              <w:t xml:space="preserve">Whether to </w:t>
            </w:r>
            <w:r w:rsidRPr="00576AF4">
              <w:rPr>
                <w:b/>
                <w:i/>
                <w:u w:val="single"/>
                <w:lang w:eastAsia="ko-KR"/>
              </w:rPr>
              <w:t xml:space="preserve">keep the existing </w:t>
            </w:r>
            <w:proofErr w:type="spellStart"/>
            <w:r w:rsidRPr="00576AF4">
              <w:rPr>
                <w:b/>
                <w:i/>
                <w:u w:val="single"/>
                <w:lang w:eastAsia="ko-KR"/>
              </w:rPr>
              <w:t>Pcmax</w:t>
            </w:r>
            <w:proofErr w:type="spellEnd"/>
            <w:r w:rsidRPr="00576AF4">
              <w:rPr>
                <w:b/>
                <w:i/>
                <w:u w:val="single"/>
                <w:lang w:eastAsia="ko-KR"/>
              </w:rPr>
              <w:t xml:space="preserve"> definition for inter-band con-current operation</w:t>
            </w:r>
          </w:p>
          <w:p w14:paraId="1AEBA22D" w14:textId="2712847D" w:rsidR="000E75FE" w:rsidRDefault="000B3178" w:rsidP="00FD541B">
            <w:pPr>
              <w:spacing w:after="120"/>
              <w:rPr>
                <w:rFonts w:eastAsiaTheme="minorEastAsia"/>
                <w:bCs/>
                <w:color w:val="0070C0"/>
                <w:lang w:val="en-US" w:eastAsia="zh-CN"/>
              </w:rPr>
            </w:pPr>
            <w:r>
              <w:rPr>
                <w:rFonts w:eastAsiaTheme="minorEastAsia" w:hint="eastAsia"/>
                <w:bCs/>
                <w:color w:val="0070C0"/>
                <w:lang w:val="en-US" w:eastAsia="zh-CN"/>
              </w:rPr>
              <w:t>CATT: Support the above proposals.</w:t>
            </w:r>
          </w:p>
          <w:p w14:paraId="5CB969CB" w14:textId="77777777" w:rsidR="00FD541B" w:rsidRDefault="00B83750" w:rsidP="00B83750">
            <w:pPr>
              <w:spacing w:after="120"/>
              <w:rPr>
                <w:rFonts w:eastAsiaTheme="minorEastAsia"/>
                <w:bCs/>
                <w:color w:val="0070C0"/>
                <w:lang w:val="en-US" w:eastAsia="zh-CN"/>
              </w:rPr>
            </w:pPr>
            <w:r>
              <w:rPr>
                <w:rFonts w:eastAsiaTheme="minorEastAsia"/>
                <w:bCs/>
                <w:color w:val="0070C0"/>
                <w:lang w:val="en-US" w:eastAsia="zh-CN"/>
              </w:rPr>
              <w:t>Huawei: Prefer stop further discussion on the issue. At least for inter-band con-current operation, power control should be considered independently due to the implementation complexity. In addition, if power restriction of inter-band CA is lifted later, there is no reason we need to consider that to SL, we can further check the conclusion of the discussion for CA.</w:t>
            </w:r>
          </w:p>
          <w:p w14:paraId="176B20B3" w14:textId="77777777" w:rsidR="000E75FE" w:rsidRDefault="000E75FE" w:rsidP="00B83750">
            <w:pPr>
              <w:spacing w:after="120"/>
              <w:rPr>
                <w:rFonts w:eastAsiaTheme="minorEastAsia"/>
                <w:bCs/>
                <w:color w:val="0070C0"/>
                <w:lang w:val="en-US" w:eastAsia="zh-CN"/>
              </w:rPr>
            </w:pPr>
            <w:r>
              <w:rPr>
                <w:rFonts w:eastAsiaTheme="minorEastAsia"/>
                <w:bCs/>
                <w:color w:val="0070C0"/>
                <w:lang w:val="en-US" w:eastAsia="zh-CN"/>
              </w:rPr>
              <w:t xml:space="preserve">LGE: we are fine with those proposal from moderators. One remarkable point is that NR Uu + NR SL in licensed band, the power limitation will be restricted by per-band combinations. The upper limitation will be restricted by the regulatory requirements per each band. </w:t>
            </w:r>
          </w:p>
          <w:p w14:paraId="38766A35" w14:textId="452CD618" w:rsidR="00316FF6" w:rsidRPr="00FD541B" w:rsidRDefault="00316FF6" w:rsidP="00B83750">
            <w:pPr>
              <w:spacing w:after="120"/>
              <w:rPr>
                <w:rFonts w:eastAsiaTheme="minorEastAsia"/>
                <w:bCs/>
                <w:color w:val="0070C0"/>
                <w:lang w:val="en-US" w:eastAsia="zh-CN"/>
              </w:rPr>
            </w:pPr>
            <w:r>
              <w:rPr>
                <w:rFonts w:eastAsiaTheme="minorEastAsia"/>
                <w:bCs/>
                <w:color w:val="0070C0"/>
                <w:lang w:val="en-US" w:eastAsia="zh-CN"/>
              </w:rPr>
              <w:t>Xiaomi: Agree with Huawei comment that if the power limit is lifted, still we don’t see the influence on SL since there is no upper limit.</w:t>
            </w:r>
            <w:r w:rsidR="00164D52">
              <w:rPr>
                <w:rFonts w:eastAsiaTheme="minorEastAsia"/>
                <w:bCs/>
                <w:color w:val="0070C0"/>
                <w:lang w:val="en-US" w:eastAsia="zh-CN"/>
              </w:rPr>
              <w:t xml:space="preserve"> </w:t>
            </w:r>
          </w:p>
        </w:tc>
      </w:tr>
      <w:tr w:rsidR="0057575D" w14:paraId="2FFE717E" w14:textId="77777777" w:rsidTr="00C45A5B">
        <w:tc>
          <w:tcPr>
            <w:tcW w:w="1305" w:type="dxa"/>
          </w:tcPr>
          <w:p w14:paraId="5E3ACC0E" w14:textId="7F69243B" w:rsidR="0057575D" w:rsidRPr="00091171" w:rsidRDefault="000660AB" w:rsidP="00C45A5B">
            <w:pPr>
              <w:spacing w:after="120"/>
            </w:pPr>
            <w:r>
              <w:t>QCOM</w:t>
            </w:r>
          </w:p>
        </w:tc>
        <w:tc>
          <w:tcPr>
            <w:tcW w:w="8326" w:type="dxa"/>
          </w:tcPr>
          <w:p w14:paraId="5EDB2CEB" w14:textId="77777777" w:rsidR="000660AB" w:rsidRDefault="000660AB" w:rsidP="000660AB">
            <w:pPr>
              <w:rPr>
                <w:b/>
                <w:i/>
                <w:lang w:val="en-US"/>
              </w:rPr>
            </w:pPr>
            <w:r>
              <w:rPr>
                <w:b/>
                <w:i/>
                <w:lang w:val="en-US"/>
              </w:rPr>
              <w:t xml:space="preserve">Proposal 1: No change for NR V2X </w:t>
            </w:r>
            <w:proofErr w:type="spellStart"/>
            <w:r>
              <w:rPr>
                <w:b/>
                <w:i/>
                <w:lang w:val="en-US"/>
              </w:rPr>
              <w:t>Pcmax</w:t>
            </w:r>
            <w:proofErr w:type="spellEnd"/>
            <w:r>
              <w:rPr>
                <w:b/>
                <w:i/>
                <w:lang w:val="en-US"/>
              </w:rPr>
              <w:t xml:space="preserve"> definition for Rel-17 inter-band con-current operation. </w:t>
            </w:r>
          </w:p>
          <w:p w14:paraId="54648991" w14:textId="72F3DC8B" w:rsidR="0057575D" w:rsidRPr="00822DB0" w:rsidRDefault="000660AB" w:rsidP="00C45A5B">
            <w:pPr>
              <w:spacing w:after="120"/>
              <w:rPr>
                <w:rFonts w:eastAsiaTheme="minorEastAsia"/>
                <w:bCs/>
                <w:color w:val="0070C0"/>
                <w:lang w:val="en-US" w:eastAsia="zh-CN"/>
              </w:rPr>
            </w:pPr>
            <w:r>
              <w:rPr>
                <w:rFonts w:eastAsiaTheme="minorEastAsia"/>
                <w:bCs/>
                <w:color w:val="0070C0"/>
                <w:lang w:val="en-US" w:eastAsia="zh-CN"/>
              </w:rPr>
              <w:t>We don’t think having a proposal 2 related another WI is helpful. If the other WI experts conclude a change is needed they will take the appropriate action.</w:t>
            </w:r>
          </w:p>
        </w:tc>
      </w:tr>
      <w:tr w:rsidR="0057575D" w14:paraId="13445C11" w14:textId="77777777" w:rsidTr="00C45A5B">
        <w:tc>
          <w:tcPr>
            <w:tcW w:w="1305" w:type="dxa"/>
          </w:tcPr>
          <w:p w14:paraId="4F54C53D" w14:textId="244F286E" w:rsidR="0057575D" w:rsidRPr="00D903CB" w:rsidRDefault="0057575D" w:rsidP="00C45A5B">
            <w:pPr>
              <w:spacing w:after="120"/>
              <w:rPr>
                <w:rFonts w:eastAsiaTheme="minorEastAsia"/>
                <w:color w:val="000000" w:themeColor="text1"/>
                <w:lang w:val="en-US" w:eastAsia="zh-CN"/>
              </w:rPr>
            </w:pPr>
          </w:p>
        </w:tc>
        <w:tc>
          <w:tcPr>
            <w:tcW w:w="8326" w:type="dxa"/>
          </w:tcPr>
          <w:p w14:paraId="021FA688" w14:textId="77777777" w:rsidR="0057575D" w:rsidRPr="00D903CB" w:rsidRDefault="0057575D" w:rsidP="00C45A5B">
            <w:pPr>
              <w:spacing w:after="120"/>
              <w:rPr>
                <w:rFonts w:eastAsiaTheme="minorEastAsia"/>
                <w:color w:val="000000" w:themeColor="text1"/>
                <w:lang w:val="en-US" w:eastAsia="zh-CN"/>
              </w:rPr>
            </w:pPr>
          </w:p>
        </w:tc>
      </w:tr>
    </w:tbl>
    <w:p w14:paraId="408CB58B" w14:textId="77777777" w:rsidR="0057575D" w:rsidRDefault="0057575D" w:rsidP="0057575D">
      <w:pPr>
        <w:rPr>
          <w:color w:val="0070C0"/>
          <w:lang w:val="en-US" w:eastAsia="zh-CN"/>
        </w:rPr>
      </w:pPr>
    </w:p>
    <w:p w14:paraId="711D7D45" w14:textId="77777777" w:rsidR="0057575D" w:rsidRPr="003418CB" w:rsidRDefault="0057575D" w:rsidP="0057575D">
      <w:pPr>
        <w:rPr>
          <w:color w:val="0070C0"/>
          <w:lang w:val="en-US" w:eastAsia="zh-CN"/>
        </w:rPr>
      </w:pPr>
    </w:p>
    <w:p w14:paraId="135BAFDD" w14:textId="77777777" w:rsidR="0057575D" w:rsidRPr="00035C50" w:rsidRDefault="0057575D" w:rsidP="0057575D">
      <w:pPr>
        <w:pStyle w:val="2"/>
      </w:pPr>
      <w:r w:rsidRPr="00035C50">
        <w:t>Summary</w:t>
      </w:r>
      <w:r w:rsidRPr="00035C50">
        <w:rPr>
          <w:rFonts w:hint="eastAsia"/>
        </w:rPr>
        <w:t xml:space="preserve"> for 1st round </w:t>
      </w:r>
    </w:p>
    <w:p w14:paraId="3F766510" w14:textId="77777777" w:rsidR="0057575D" w:rsidRPr="00793CB1" w:rsidRDefault="0057575D" w:rsidP="0057575D">
      <w:pPr>
        <w:pStyle w:val="3"/>
        <w:ind w:left="851" w:hanging="851"/>
      </w:pPr>
      <w:r w:rsidRPr="00793CB1">
        <w:t xml:space="preserve">Open issues </w:t>
      </w:r>
    </w:p>
    <w:p w14:paraId="3C0FDDFF" w14:textId="77777777" w:rsidR="0057575D" w:rsidRDefault="0057575D" w:rsidP="0057575D">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25"/>
        <w:gridCol w:w="8406"/>
      </w:tblGrid>
      <w:tr w:rsidR="0057575D" w:rsidRPr="00004165" w14:paraId="6EEA645F" w14:textId="77777777" w:rsidTr="00C45A5B">
        <w:tc>
          <w:tcPr>
            <w:tcW w:w="1242" w:type="dxa"/>
          </w:tcPr>
          <w:p w14:paraId="47C4488B" w14:textId="77777777" w:rsidR="0057575D" w:rsidRPr="00DF36EA" w:rsidRDefault="0057575D" w:rsidP="00C45A5B">
            <w:pPr>
              <w:rPr>
                <w:rFonts w:eastAsiaTheme="minorEastAsia"/>
                <w:b/>
                <w:bCs/>
                <w:color w:val="000000" w:themeColor="text1"/>
                <w:lang w:val="en-US" w:eastAsia="zh-CN"/>
              </w:rPr>
            </w:pPr>
          </w:p>
        </w:tc>
        <w:tc>
          <w:tcPr>
            <w:tcW w:w="8615" w:type="dxa"/>
          </w:tcPr>
          <w:p w14:paraId="501FCC38" w14:textId="77777777" w:rsidR="0057575D" w:rsidRPr="00DF36EA" w:rsidRDefault="0057575D" w:rsidP="00C45A5B">
            <w:pPr>
              <w:spacing w:after="120"/>
              <w:rPr>
                <w:rFonts w:eastAsiaTheme="minorEastAsia"/>
                <w:b/>
                <w:bCs/>
                <w:color w:val="000000" w:themeColor="text1"/>
                <w:lang w:val="en-US" w:eastAsia="zh-CN"/>
              </w:rPr>
            </w:pPr>
            <w:r w:rsidRPr="0078135E">
              <w:rPr>
                <w:rFonts w:eastAsiaTheme="minorEastAsia"/>
                <w:b/>
                <w:bCs/>
                <w:color w:val="0070C0"/>
                <w:lang w:val="en-US" w:eastAsia="zh-CN"/>
              </w:rPr>
              <w:t>Status summary</w:t>
            </w:r>
            <w:r w:rsidRPr="00DF36EA">
              <w:rPr>
                <w:rFonts w:eastAsiaTheme="minorEastAsia"/>
                <w:b/>
                <w:bCs/>
                <w:color w:val="000000" w:themeColor="text1"/>
                <w:lang w:val="en-US" w:eastAsia="zh-CN"/>
              </w:rPr>
              <w:t xml:space="preserve"> </w:t>
            </w:r>
          </w:p>
        </w:tc>
      </w:tr>
      <w:tr w:rsidR="0057575D" w14:paraId="5E6A2232" w14:textId="77777777" w:rsidTr="00C45A5B">
        <w:tc>
          <w:tcPr>
            <w:tcW w:w="1242" w:type="dxa"/>
          </w:tcPr>
          <w:p w14:paraId="31197D29" w14:textId="6D0AD5FD" w:rsidR="0057575D" w:rsidRDefault="004608E9" w:rsidP="00C45A5B">
            <w:pPr>
              <w:rPr>
                <w:rFonts w:eastAsiaTheme="minorEastAsia"/>
                <w:color w:val="0070C0"/>
                <w:lang w:val="en-US" w:eastAsia="zh-CN"/>
              </w:rPr>
            </w:pPr>
            <w:r>
              <w:t>Issue</w:t>
            </w:r>
            <w:r w:rsidRPr="00805BE8">
              <w:t xml:space="preserve"> 1-</w:t>
            </w:r>
            <w:r>
              <w:t>1</w:t>
            </w:r>
          </w:p>
          <w:p w14:paraId="39E3500F" w14:textId="77777777" w:rsidR="0057575D" w:rsidRPr="003418CB" w:rsidRDefault="0057575D" w:rsidP="00C45A5B">
            <w:pPr>
              <w:rPr>
                <w:rFonts w:eastAsiaTheme="minorEastAsia"/>
                <w:color w:val="0070C0"/>
                <w:lang w:val="en-US" w:eastAsia="zh-CN"/>
              </w:rPr>
            </w:pPr>
          </w:p>
        </w:tc>
        <w:tc>
          <w:tcPr>
            <w:tcW w:w="8615" w:type="dxa"/>
          </w:tcPr>
          <w:p w14:paraId="608311D6" w14:textId="493F8848" w:rsidR="0057575D" w:rsidRDefault="004608E9" w:rsidP="00C45A5B">
            <w:pPr>
              <w:rPr>
                <w:rFonts w:eastAsiaTheme="minorEastAsia"/>
                <w:color w:val="000000" w:themeColor="text1"/>
                <w:lang w:val="en-US" w:eastAsia="zh-CN"/>
              </w:rPr>
            </w:pPr>
            <w:r>
              <w:rPr>
                <w:rFonts w:eastAsiaTheme="minorEastAsia"/>
                <w:color w:val="000000" w:themeColor="text1"/>
                <w:lang w:val="en-US" w:eastAsia="zh-CN"/>
              </w:rPr>
              <w:t>Based on comments made in 1</w:t>
            </w:r>
            <w:r w:rsidRPr="004608E9">
              <w:rPr>
                <w:rFonts w:eastAsiaTheme="minorEastAsia"/>
                <w:color w:val="000000" w:themeColor="text1"/>
                <w:vertAlign w:val="superscript"/>
                <w:lang w:val="en-US" w:eastAsia="zh-CN"/>
              </w:rPr>
              <w:t>st</w:t>
            </w:r>
            <w:r>
              <w:rPr>
                <w:rFonts w:eastAsiaTheme="minorEastAsia"/>
                <w:color w:val="000000" w:themeColor="text1"/>
                <w:lang w:val="en-US" w:eastAsia="zh-CN"/>
              </w:rPr>
              <w:t xml:space="preserve"> round and discussion in GTW. We made the following agreement and no discussion is needed for 2</w:t>
            </w:r>
            <w:r w:rsidRPr="004608E9">
              <w:rPr>
                <w:rFonts w:eastAsiaTheme="minorEastAsia"/>
                <w:color w:val="000000" w:themeColor="text1"/>
                <w:vertAlign w:val="superscript"/>
                <w:lang w:val="en-US" w:eastAsia="zh-CN"/>
              </w:rPr>
              <w:t>nd</w:t>
            </w:r>
            <w:r>
              <w:rPr>
                <w:rFonts w:eastAsiaTheme="minorEastAsia"/>
                <w:color w:val="000000" w:themeColor="text1"/>
                <w:lang w:val="en-US" w:eastAsia="zh-CN"/>
              </w:rPr>
              <w:t xml:space="preserve"> round. </w:t>
            </w:r>
          </w:p>
          <w:p w14:paraId="130E8DDD" w14:textId="77777777" w:rsidR="004608E9" w:rsidRPr="00D65C23" w:rsidRDefault="004608E9" w:rsidP="004608E9">
            <w:pPr>
              <w:widowControl w:val="0"/>
              <w:tabs>
                <w:tab w:val="num" w:pos="709"/>
                <w:tab w:val="num" w:pos="1701"/>
              </w:tabs>
              <w:snapToGrid w:val="0"/>
              <w:spacing w:after="100"/>
              <w:rPr>
                <w:szCs w:val="24"/>
                <w:lang w:eastAsia="zh-CN"/>
              </w:rPr>
            </w:pPr>
            <w:r w:rsidRPr="000A67FA">
              <w:rPr>
                <w:szCs w:val="24"/>
                <w:highlight w:val="green"/>
                <w:lang w:eastAsia="zh-CN"/>
              </w:rPr>
              <w:t xml:space="preserve">Agreement: No change for NR V2X </w:t>
            </w:r>
            <w:proofErr w:type="spellStart"/>
            <w:r w:rsidRPr="000A67FA">
              <w:rPr>
                <w:szCs w:val="24"/>
                <w:highlight w:val="green"/>
                <w:lang w:eastAsia="zh-CN"/>
              </w:rPr>
              <w:t>Pcmax</w:t>
            </w:r>
            <w:proofErr w:type="spellEnd"/>
            <w:r w:rsidRPr="000A67FA">
              <w:rPr>
                <w:szCs w:val="24"/>
                <w:highlight w:val="green"/>
                <w:lang w:eastAsia="zh-CN"/>
              </w:rPr>
              <w:t xml:space="preserve"> definition for Rel-17 inter-band con-current operation.</w:t>
            </w:r>
          </w:p>
          <w:p w14:paraId="1F501609" w14:textId="77777777" w:rsidR="0057575D" w:rsidRPr="004608E9" w:rsidRDefault="0057575D" w:rsidP="00C45A5B">
            <w:pPr>
              <w:rPr>
                <w:rFonts w:eastAsiaTheme="minorEastAsia"/>
                <w:color w:val="000000" w:themeColor="text1"/>
                <w:lang w:eastAsia="zh-CN"/>
              </w:rPr>
            </w:pPr>
          </w:p>
        </w:tc>
      </w:tr>
    </w:tbl>
    <w:p w14:paraId="28AECA95" w14:textId="77777777" w:rsidR="0057575D" w:rsidRDefault="0057575D" w:rsidP="0057575D">
      <w:pPr>
        <w:rPr>
          <w:i/>
          <w:color w:val="0070C0"/>
          <w:lang w:val="en-US" w:eastAsia="zh-CN"/>
        </w:rPr>
      </w:pPr>
    </w:p>
    <w:p w14:paraId="02F8487D" w14:textId="77777777" w:rsidR="0057575D" w:rsidRPr="003418CB" w:rsidRDefault="0057575D" w:rsidP="0057575D">
      <w:pPr>
        <w:rPr>
          <w:color w:val="0070C0"/>
          <w:lang w:val="en-US" w:eastAsia="zh-CN"/>
        </w:rPr>
      </w:pPr>
    </w:p>
    <w:p w14:paraId="0A01989D" w14:textId="77777777" w:rsidR="0057575D" w:rsidRDefault="0057575D" w:rsidP="0057575D">
      <w:pPr>
        <w:pStyle w:val="2"/>
      </w:pPr>
      <w:r>
        <w:rPr>
          <w:rFonts w:hint="eastAsia"/>
        </w:rPr>
        <w:t>Discussion on 2nd round</w:t>
      </w:r>
      <w:r>
        <w:t xml:space="preserve"> (if applicable)</w:t>
      </w:r>
    </w:p>
    <w:p w14:paraId="03966A33" w14:textId="1BB49E0E" w:rsidR="0057575D" w:rsidRDefault="0099330B" w:rsidP="0057575D">
      <w:pPr>
        <w:rPr>
          <w:lang w:val="en-US" w:eastAsia="zh-CN"/>
        </w:rPr>
      </w:pPr>
      <w:r>
        <w:rPr>
          <w:rFonts w:hint="eastAsia"/>
          <w:lang w:val="en-US" w:eastAsia="zh-CN"/>
        </w:rPr>
        <w:t>N</w:t>
      </w:r>
      <w:r>
        <w:rPr>
          <w:lang w:val="en-US" w:eastAsia="zh-CN"/>
        </w:rPr>
        <w:t>one</w:t>
      </w:r>
    </w:p>
    <w:p w14:paraId="06637F3D" w14:textId="77777777" w:rsidR="00FD541B" w:rsidRDefault="00FD541B" w:rsidP="00FD541B">
      <w:pPr>
        <w:rPr>
          <w:color w:val="0070C0"/>
          <w:lang w:val="en-US" w:eastAsia="zh-CN"/>
        </w:rPr>
      </w:pPr>
    </w:p>
    <w:p w14:paraId="47BC11A2" w14:textId="77777777" w:rsidR="00793CB1" w:rsidRDefault="00793CB1" w:rsidP="00793CB1">
      <w:pPr>
        <w:widowControl w:val="0"/>
        <w:tabs>
          <w:tab w:val="num" w:pos="709"/>
          <w:tab w:val="num" w:pos="1701"/>
        </w:tabs>
        <w:overflowPunct w:val="0"/>
        <w:autoSpaceDE w:val="0"/>
        <w:autoSpaceDN w:val="0"/>
        <w:adjustRightInd w:val="0"/>
        <w:snapToGrid w:val="0"/>
        <w:spacing w:after="100"/>
        <w:textAlignment w:val="baseline"/>
        <w:rPr>
          <w:szCs w:val="24"/>
          <w:lang w:eastAsia="zh-CN"/>
        </w:rPr>
      </w:pPr>
    </w:p>
    <w:p w14:paraId="5E60C657" w14:textId="197A2D46" w:rsidR="002B4344" w:rsidRPr="00045592" w:rsidRDefault="002B4344" w:rsidP="002B4344">
      <w:pPr>
        <w:pStyle w:val="1"/>
        <w:rPr>
          <w:lang w:eastAsia="ja-JP"/>
        </w:rPr>
      </w:pPr>
      <w:r>
        <w:rPr>
          <w:lang w:eastAsia="ja-JP"/>
        </w:rPr>
        <w:t>Topic</w:t>
      </w:r>
      <w:r w:rsidRPr="00045592">
        <w:rPr>
          <w:lang w:eastAsia="ja-JP"/>
        </w:rPr>
        <w:t xml:space="preserve"> #</w:t>
      </w:r>
      <w:r w:rsidR="00411584">
        <w:rPr>
          <w:lang w:eastAsia="ja-JP"/>
        </w:rPr>
        <w:t>2</w:t>
      </w:r>
      <w:r>
        <w:rPr>
          <w:lang w:eastAsia="ja-JP"/>
        </w:rPr>
        <w:t xml:space="preserve">: </w:t>
      </w:r>
      <w:r w:rsidRPr="00635660">
        <w:t>Co-existence study</w:t>
      </w:r>
    </w:p>
    <w:p w14:paraId="41A5DA36" w14:textId="77777777" w:rsidR="002B4344" w:rsidRPr="00045592" w:rsidRDefault="002B4344" w:rsidP="002B4344">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12B124F5" w14:textId="77777777" w:rsidR="002B4344" w:rsidRPr="00CB0305" w:rsidRDefault="002B4344" w:rsidP="002B4344">
      <w:pPr>
        <w:pStyle w:val="2"/>
      </w:pPr>
      <w:r w:rsidRPr="00B831AE">
        <w:rPr>
          <w:rFonts w:hint="eastAsia"/>
        </w:rPr>
        <w:t>Companies</w:t>
      </w:r>
      <w:r w:rsidRPr="00B831AE">
        <w:t>’</w:t>
      </w:r>
      <w:r w:rsidRPr="00CB0305">
        <w:t xml:space="preserve"> contributions summary</w:t>
      </w:r>
    </w:p>
    <w:tbl>
      <w:tblPr>
        <w:tblStyle w:val="afd"/>
        <w:tblW w:w="0" w:type="auto"/>
        <w:tblInd w:w="137" w:type="dxa"/>
        <w:tblLook w:val="04A0" w:firstRow="1" w:lastRow="0" w:firstColumn="1" w:lastColumn="0" w:noHBand="0" w:noVBand="1"/>
      </w:tblPr>
      <w:tblGrid>
        <w:gridCol w:w="1454"/>
        <w:gridCol w:w="1428"/>
        <w:gridCol w:w="6612"/>
      </w:tblGrid>
      <w:tr w:rsidR="002B4344" w:rsidRPr="00F53FE2" w14:paraId="4DE72799" w14:textId="77777777" w:rsidTr="002B4344">
        <w:trPr>
          <w:trHeight w:val="468"/>
        </w:trPr>
        <w:tc>
          <w:tcPr>
            <w:tcW w:w="1454" w:type="dxa"/>
            <w:vAlign w:val="center"/>
          </w:tcPr>
          <w:p w14:paraId="30E38E97" w14:textId="77777777" w:rsidR="002B4344" w:rsidRPr="00805BE8" w:rsidRDefault="002B4344" w:rsidP="002B4344">
            <w:pPr>
              <w:spacing w:before="120" w:after="120"/>
              <w:rPr>
                <w:b/>
                <w:bCs/>
              </w:rPr>
            </w:pPr>
            <w:r w:rsidRPr="00805BE8">
              <w:rPr>
                <w:b/>
                <w:bCs/>
              </w:rPr>
              <w:t>T-doc number</w:t>
            </w:r>
          </w:p>
        </w:tc>
        <w:tc>
          <w:tcPr>
            <w:tcW w:w="1428" w:type="dxa"/>
            <w:vAlign w:val="center"/>
          </w:tcPr>
          <w:p w14:paraId="24E20A8D" w14:textId="77777777" w:rsidR="002B4344" w:rsidRPr="00805BE8" w:rsidRDefault="002B4344" w:rsidP="002B4344">
            <w:pPr>
              <w:spacing w:before="120" w:after="120"/>
              <w:rPr>
                <w:b/>
                <w:bCs/>
              </w:rPr>
            </w:pPr>
            <w:r w:rsidRPr="00805BE8">
              <w:rPr>
                <w:b/>
                <w:bCs/>
              </w:rPr>
              <w:t>Company</w:t>
            </w:r>
          </w:p>
        </w:tc>
        <w:tc>
          <w:tcPr>
            <w:tcW w:w="6612" w:type="dxa"/>
            <w:vAlign w:val="center"/>
          </w:tcPr>
          <w:p w14:paraId="0EBB98F2" w14:textId="77777777" w:rsidR="002B4344" w:rsidRPr="00805BE8" w:rsidRDefault="002B4344" w:rsidP="002B4344">
            <w:pPr>
              <w:spacing w:before="120" w:after="120"/>
              <w:rPr>
                <w:b/>
                <w:bCs/>
              </w:rPr>
            </w:pPr>
            <w:r w:rsidRPr="00805BE8">
              <w:rPr>
                <w:b/>
                <w:bCs/>
              </w:rPr>
              <w:t>Proposals</w:t>
            </w:r>
            <w:r>
              <w:rPr>
                <w:b/>
                <w:bCs/>
              </w:rPr>
              <w:t xml:space="preserve"> / Observations</w:t>
            </w:r>
          </w:p>
        </w:tc>
      </w:tr>
      <w:tr w:rsidR="005074D6" w14:paraId="35B988F1" w14:textId="77777777" w:rsidTr="002B4344">
        <w:trPr>
          <w:trHeight w:val="468"/>
        </w:trPr>
        <w:tc>
          <w:tcPr>
            <w:tcW w:w="1454" w:type="dxa"/>
          </w:tcPr>
          <w:p w14:paraId="2D57DFF7" w14:textId="202BAB94" w:rsidR="005074D6" w:rsidRPr="00576AF4" w:rsidRDefault="005074D6" w:rsidP="005074D6">
            <w:pPr>
              <w:spacing w:after="0"/>
              <w:jc w:val="center"/>
            </w:pPr>
            <w:r w:rsidRPr="00FC1C7E">
              <w:t>R4-2205134</w:t>
            </w:r>
          </w:p>
        </w:tc>
        <w:tc>
          <w:tcPr>
            <w:tcW w:w="1428" w:type="dxa"/>
          </w:tcPr>
          <w:p w14:paraId="1F37DB7A" w14:textId="7A77F617" w:rsidR="005074D6" w:rsidRPr="00576AF4" w:rsidRDefault="005074D6" w:rsidP="005074D6">
            <w:pPr>
              <w:spacing w:after="120"/>
            </w:pPr>
            <w:r w:rsidRPr="00576AF4">
              <w:t>Xiaomi</w:t>
            </w:r>
          </w:p>
        </w:tc>
        <w:tc>
          <w:tcPr>
            <w:tcW w:w="6612" w:type="dxa"/>
          </w:tcPr>
          <w:p w14:paraId="3CEB9B81" w14:textId="5BC17DB3" w:rsidR="005074D6" w:rsidRPr="00576AF4" w:rsidRDefault="005074D6" w:rsidP="005074D6">
            <w:r w:rsidRPr="00576AF4">
              <w:t>TP to TR 38.785 on the co-channel co-existence issue</w:t>
            </w:r>
          </w:p>
        </w:tc>
      </w:tr>
      <w:tr w:rsidR="005074D6" w14:paraId="14C73B3E" w14:textId="77777777" w:rsidTr="002B4344">
        <w:trPr>
          <w:trHeight w:val="468"/>
        </w:trPr>
        <w:tc>
          <w:tcPr>
            <w:tcW w:w="1454" w:type="dxa"/>
          </w:tcPr>
          <w:p w14:paraId="45091BE1" w14:textId="46621599" w:rsidR="005074D6" w:rsidRPr="00576AF4" w:rsidRDefault="005074D6" w:rsidP="005074D6">
            <w:pPr>
              <w:spacing w:after="0"/>
              <w:jc w:val="center"/>
            </w:pPr>
            <w:r w:rsidRPr="00FC1C7E">
              <w:t>R4-2205538</w:t>
            </w:r>
          </w:p>
        </w:tc>
        <w:tc>
          <w:tcPr>
            <w:tcW w:w="1428" w:type="dxa"/>
          </w:tcPr>
          <w:p w14:paraId="097F5006" w14:textId="6728BA74" w:rsidR="005074D6" w:rsidRDefault="005074D6" w:rsidP="005074D6">
            <w:pPr>
              <w:spacing w:after="120"/>
            </w:pPr>
            <w:r w:rsidRPr="00576AF4">
              <w:t>Ericsson</w:t>
            </w:r>
          </w:p>
        </w:tc>
        <w:tc>
          <w:tcPr>
            <w:tcW w:w="6612" w:type="dxa"/>
          </w:tcPr>
          <w:p w14:paraId="742D9C04" w14:textId="2543EEC8" w:rsidR="005074D6" w:rsidRPr="00576AF4" w:rsidRDefault="00576AF4" w:rsidP="005074D6">
            <w:pPr>
              <w:tabs>
                <w:tab w:val="left" w:pos="480"/>
              </w:tabs>
            </w:pPr>
            <w:r>
              <w:t>TP</w:t>
            </w:r>
            <w:r w:rsidR="005074D6" w:rsidRPr="00576AF4">
              <w:t xml:space="preserve"> for Co-channel existing</w:t>
            </w:r>
          </w:p>
        </w:tc>
      </w:tr>
      <w:tr w:rsidR="00EC5B3D" w14:paraId="7A39606E" w14:textId="77777777" w:rsidTr="002B4344">
        <w:trPr>
          <w:trHeight w:val="468"/>
        </w:trPr>
        <w:tc>
          <w:tcPr>
            <w:tcW w:w="1454" w:type="dxa"/>
          </w:tcPr>
          <w:p w14:paraId="6D5DF257" w14:textId="5591092B" w:rsidR="00EC5B3D" w:rsidRDefault="00EC5B3D" w:rsidP="00EC5B3D">
            <w:pPr>
              <w:spacing w:after="0"/>
              <w:jc w:val="center"/>
              <w:rPr>
                <w:rFonts w:ascii="Arial" w:hAnsi="Arial" w:cs="Arial"/>
                <w:b/>
                <w:bCs/>
                <w:color w:val="0000FF"/>
                <w:sz w:val="16"/>
                <w:szCs w:val="16"/>
                <w:u w:val="single"/>
              </w:rPr>
            </w:pPr>
          </w:p>
        </w:tc>
        <w:tc>
          <w:tcPr>
            <w:tcW w:w="1428" w:type="dxa"/>
          </w:tcPr>
          <w:p w14:paraId="4826D649" w14:textId="06CBDAAE" w:rsidR="00EC5B3D" w:rsidRDefault="00EC5B3D" w:rsidP="00EC5B3D">
            <w:pPr>
              <w:spacing w:after="120"/>
            </w:pPr>
          </w:p>
        </w:tc>
        <w:tc>
          <w:tcPr>
            <w:tcW w:w="6612" w:type="dxa"/>
          </w:tcPr>
          <w:p w14:paraId="14F79C71" w14:textId="50812DEE" w:rsidR="00EC5B3D" w:rsidRPr="00597964" w:rsidRDefault="00EC5B3D" w:rsidP="00597964">
            <w:pPr>
              <w:rPr>
                <w:b/>
                <w:i/>
                <w:lang w:val="en-US"/>
              </w:rPr>
            </w:pPr>
          </w:p>
        </w:tc>
      </w:tr>
    </w:tbl>
    <w:p w14:paraId="43728F83" w14:textId="77777777" w:rsidR="002B4344" w:rsidRDefault="002B4344" w:rsidP="002B4344"/>
    <w:p w14:paraId="1CF8733A" w14:textId="77777777" w:rsidR="002B4344" w:rsidRPr="004A7544" w:rsidRDefault="002B4344" w:rsidP="002B4344">
      <w:pPr>
        <w:pStyle w:val="2"/>
      </w:pPr>
      <w:r w:rsidRPr="004A7544">
        <w:rPr>
          <w:rFonts w:hint="eastAsia"/>
        </w:rPr>
        <w:t>Open issues</w:t>
      </w:r>
      <w:r>
        <w:t xml:space="preserve"> summary</w:t>
      </w:r>
    </w:p>
    <w:p w14:paraId="02693B5C" w14:textId="77777777" w:rsidR="002B4344" w:rsidRDefault="002B4344" w:rsidP="002B4344">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C70DB78" w14:textId="77777777" w:rsidR="002B4344" w:rsidRDefault="002B4344" w:rsidP="002B4344">
      <w:pPr>
        <w:snapToGrid w:val="0"/>
        <w:spacing w:after="100"/>
        <w:rPr>
          <w:szCs w:val="24"/>
          <w:lang w:eastAsia="zh-CN"/>
        </w:rPr>
      </w:pPr>
    </w:p>
    <w:p w14:paraId="6DC97EAF" w14:textId="77777777" w:rsidR="00FB7FB0" w:rsidRDefault="00FB7FB0" w:rsidP="00FB7FB0">
      <w:pPr>
        <w:widowControl w:val="0"/>
        <w:tabs>
          <w:tab w:val="num" w:pos="1701"/>
        </w:tabs>
        <w:overflowPunct w:val="0"/>
        <w:autoSpaceDE w:val="0"/>
        <w:autoSpaceDN w:val="0"/>
        <w:adjustRightInd w:val="0"/>
        <w:snapToGrid w:val="0"/>
        <w:spacing w:after="100"/>
        <w:textAlignment w:val="baseline"/>
        <w:rPr>
          <w:szCs w:val="24"/>
          <w:lang w:eastAsia="zh-CN"/>
        </w:rPr>
      </w:pPr>
    </w:p>
    <w:p w14:paraId="072EAF52" w14:textId="49AEE356" w:rsidR="00FB7FB0" w:rsidRPr="00805BE8" w:rsidRDefault="00FB7FB0" w:rsidP="00FB7FB0">
      <w:pPr>
        <w:pStyle w:val="3"/>
        <w:ind w:left="851" w:hanging="851"/>
      </w:pPr>
      <w:r>
        <w:t>Issue</w:t>
      </w:r>
      <w:r w:rsidRPr="00805BE8">
        <w:t xml:space="preserve"> </w:t>
      </w:r>
      <w:r w:rsidR="000960EF">
        <w:t>2</w:t>
      </w:r>
      <w:r w:rsidRPr="00805BE8">
        <w:t>-</w:t>
      </w:r>
      <w:r w:rsidR="000960EF">
        <w:t>1</w:t>
      </w:r>
      <w:r>
        <w:t xml:space="preserve">: </w:t>
      </w:r>
      <w:r w:rsidR="005074D6" w:rsidRPr="005074D6">
        <w:t>TP to TR 38.785 on t</w:t>
      </w:r>
      <w:r w:rsidR="005074D6">
        <w:t>he co-channel co-existence</w:t>
      </w:r>
    </w:p>
    <w:p w14:paraId="480C35C3" w14:textId="77777777" w:rsidR="002C7EDE" w:rsidRPr="00807B73" w:rsidRDefault="002C7EDE" w:rsidP="002C7EDE">
      <w:pPr>
        <w:pStyle w:val="afe"/>
        <w:spacing w:after="0"/>
        <w:ind w:left="357" w:firstLine="400"/>
        <w:rPr>
          <w:i/>
        </w:rPr>
      </w:pPr>
    </w:p>
    <w:p w14:paraId="17775734" w14:textId="77777777" w:rsidR="002C7EDE" w:rsidRDefault="002C7EDE" w:rsidP="002C7EDE">
      <w:pPr>
        <w:spacing w:after="120"/>
        <w:rPr>
          <w:b/>
          <w:i/>
          <w:lang w:eastAsia="zh-CN"/>
        </w:rPr>
      </w:pPr>
      <w:r w:rsidRPr="003D2E52">
        <w:rPr>
          <w:rFonts w:hint="eastAsia"/>
          <w:b/>
          <w:i/>
          <w:highlight w:val="yellow"/>
          <w:u w:val="single"/>
          <w:lang w:eastAsia="zh-CN"/>
        </w:rPr>
        <w:t>Moderator</w:t>
      </w:r>
      <w:r w:rsidRPr="003D2E52">
        <w:rPr>
          <w:b/>
          <w:i/>
          <w:highlight w:val="yellow"/>
          <w:u w:val="single"/>
          <w:lang w:eastAsia="zh-CN"/>
        </w:rPr>
        <w:t>’</w:t>
      </w:r>
      <w:r w:rsidRPr="003D2E52">
        <w:rPr>
          <w:rFonts w:hint="eastAsia"/>
          <w:b/>
          <w:i/>
          <w:highlight w:val="yellow"/>
          <w:u w:val="single"/>
          <w:lang w:eastAsia="zh-CN"/>
        </w:rPr>
        <w:t>s</w:t>
      </w:r>
      <w:r w:rsidRPr="003D2E52">
        <w:rPr>
          <w:b/>
          <w:i/>
          <w:highlight w:val="yellow"/>
          <w:u w:val="single"/>
          <w:lang w:eastAsia="zh-CN"/>
        </w:rPr>
        <w:t xml:space="preserve"> recommendation</w:t>
      </w:r>
      <w:r w:rsidRPr="003D2E52">
        <w:rPr>
          <w:rFonts w:hint="eastAsia"/>
          <w:b/>
          <w:i/>
          <w:highlight w:val="yellow"/>
          <w:lang w:eastAsia="zh-CN"/>
        </w:rPr>
        <w:t>:</w:t>
      </w:r>
    </w:p>
    <w:p w14:paraId="585925CE" w14:textId="77777777" w:rsidR="002C7EDE" w:rsidRPr="003D2E52" w:rsidRDefault="002C7EDE" w:rsidP="002C7EDE">
      <w:pPr>
        <w:pStyle w:val="afe"/>
        <w:numPr>
          <w:ilvl w:val="0"/>
          <w:numId w:val="1"/>
        </w:numPr>
        <w:overflowPunct/>
        <w:autoSpaceDE/>
        <w:autoSpaceDN/>
        <w:adjustRightInd/>
        <w:snapToGrid w:val="0"/>
        <w:spacing w:after="100"/>
        <w:ind w:left="284" w:firstLineChars="0" w:hanging="284"/>
        <w:textAlignment w:val="auto"/>
        <w:rPr>
          <w:rFonts w:eastAsia="宋体"/>
          <w:szCs w:val="24"/>
          <w:lang w:eastAsia="zh-CN"/>
        </w:rPr>
      </w:pPr>
      <w:r w:rsidRPr="003D2E52">
        <w:rPr>
          <w:rFonts w:eastAsia="宋体"/>
          <w:szCs w:val="24"/>
          <w:lang w:eastAsia="zh-CN"/>
        </w:rPr>
        <w:t>Recommended WF</w:t>
      </w:r>
    </w:p>
    <w:p w14:paraId="6F0C275A" w14:textId="2B014764" w:rsidR="002C7EDE" w:rsidRDefault="005074D6" w:rsidP="002C7EDE">
      <w:pPr>
        <w:widowControl w:val="0"/>
        <w:numPr>
          <w:ilvl w:val="1"/>
          <w:numId w:val="4"/>
        </w:numPr>
        <w:tabs>
          <w:tab w:val="num" w:pos="484"/>
          <w:tab w:val="num" w:pos="709"/>
          <w:tab w:val="num" w:pos="1701"/>
        </w:tabs>
        <w:overflowPunct w:val="0"/>
        <w:autoSpaceDE w:val="0"/>
        <w:autoSpaceDN w:val="0"/>
        <w:adjustRightInd w:val="0"/>
        <w:snapToGrid w:val="0"/>
        <w:spacing w:after="100"/>
        <w:ind w:leftChars="213" w:left="709" w:hanging="283"/>
        <w:textAlignment w:val="baseline"/>
        <w:rPr>
          <w:szCs w:val="24"/>
          <w:lang w:eastAsia="zh-CN"/>
        </w:rPr>
      </w:pPr>
      <w:r w:rsidRPr="005074D6">
        <w:rPr>
          <w:szCs w:val="24"/>
          <w:lang w:eastAsia="zh-CN"/>
        </w:rPr>
        <w:t>Co</w:t>
      </w:r>
      <w:r>
        <w:rPr>
          <w:szCs w:val="24"/>
          <w:lang w:eastAsia="zh-CN"/>
        </w:rPr>
        <w:t>mments collection on the two TP</w:t>
      </w:r>
      <w:r w:rsidR="004608E9">
        <w:rPr>
          <w:szCs w:val="24"/>
          <w:lang w:eastAsia="zh-CN"/>
        </w:rPr>
        <w:t>s</w:t>
      </w:r>
      <w:r w:rsidR="002C7EDE">
        <w:rPr>
          <w:szCs w:val="24"/>
          <w:lang w:eastAsia="zh-CN"/>
        </w:rPr>
        <w:t xml:space="preserve"> on 1</w:t>
      </w:r>
      <w:r w:rsidR="002C7EDE" w:rsidRPr="00ED1B2A">
        <w:rPr>
          <w:szCs w:val="24"/>
          <w:vertAlign w:val="superscript"/>
          <w:lang w:eastAsia="zh-CN"/>
        </w:rPr>
        <w:t>st</w:t>
      </w:r>
      <w:r w:rsidR="002C7EDE">
        <w:rPr>
          <w:szCs w:val="24"/>
          <w:lang w:eastAsia="zh-CN"/>
        </w:rPr>
        <w:t xml:space="preserve"> round</w:t>
      </w:r>
      <w:r w:rsidR="00A42358">
        <w:rPr>
          <w:szCs w:val="24"/>
          <w:lang w:eastAsia="zh-CN"/>
        </w:rPr>
        <w:t xml:space="preserve"> discussion</w:t>
      </w:r>
    </w:p>
    <w:p w14:paraId="16B61FF5" w14:textId="77777777" w:rsidR="002C7EDE" w:rsidRDefault="002C7EDE" w:rsidP="002B4344">
      <w:pPr>
        <w:snapToGrid w:val="0"/>
        <w:spacing w:after="100"/>
        <w:rPr>
          <w:szCs w:val="24"/>
          <w:lang w:eastAsia="zh-CN"/>
        </w:rPr>
      </w:pPr>
    </w:p>
    <w:p w14:paraId="7EF58C8F" w14:textId="77777777" w:rsidR="002B4344" w:rsidRDefault="002B4344" w:rsidP="002B4344">
      <w:pPr>
        <w:spacing w:after="120"/>
        <w:rPr>
          <w:rFonts w:eastAsiaTheme="minorEastAsia"/>
          <w:i/>
          <w:lang w:eastAsia="zh-CN"/>
        </w:rPr>
      </w:pPr>
    </w:p>
    <w:p w14:paraId="3784CC89" w14:textId="77777777" w:rsidR="002B4344" w:rsidRPr="002B4344" w:rsidRDefault="002B4344" w:rsidP="002B4344">
      <w:pPr>
        <w:snapToGrid w:val="0"/>
        <w:spacing w:after="100"/>
        <w:rPr>
          <w:szCs w:val="24"/>
          <w:lang w:eastAsia="zh-CN"/>
        </w:rPr>
      </w:pPr>
    </w:p>
    <w:p w14:paraId="77F41D22" w14:textId="77777777" w:rsidR="002B4344" w:rsidRPr="00035C50" w:rsidRDefault="002B4344" w:rsidP="002B4344">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197208B1" w14:textId="58C937D9" w:rsidR="005074D6" w:rsidRPr="001C32BD" w:rsidRDefault="005074D6" w:rsidP="001C32BD">
      <w:pPr>
        <w:pStyle w:val="3"/>
        <w:ind w:left="851" w:hanging="851"/>
      </w:pPr>
      <w:r w:rsidRPr="001C32BD">
        <w:t>CRs/TPs comments collection</w:t>
      </w:r>
    </w:p>
    <w:tbl>
      <w:tblPr>
        <w:tblStyle w:val="afd"/>
        <w:tblW w:w="0" w:type="auto"/>
        <w:tblLook w:val="04A0" w:firstRow="1" w:lastRow="0" w:firstColumn="1" w:lastColumn="0" w:noHBand="0" w:noVBand="1"/>
      </w:tblPr>
      <w:tblGrid>
        <w:gridCol w:w="1233"/>
        <w:gridCol w:w="8398"/>
      </w:tblGrid>
      <w:tr w:rsidR="005074D6" w:rsidRPr="007C0ECA" w14:paraId="4F0FC66B" w14:textId="77777777" w:rsidTr="00F76D9B">
        <w:tc>
          <w:tcPr>
            <w:tcW w:w="1233" w:type="dxa"/>
          </w:tcPr>
          <w:p w14:paraId="46C42500" w14:textId="77777777" w:rsidR="005074D6" w:rsidRPr="007C0ECA" w:rsidRDefault="005074D6" w:rsidP="00F76D9B">
            <w:pPr>
              <w:spacing w:after="120"/>
              <w:rPr>
                <w:rFonts w:eastAsiaTheme="minorEastAsia"/>
                <w:b/>
                <w:bCs/>
                <w:color w:val="000000" w:themeColor="text1"/>
                <w:lang w:val="en-US" w:eastAsia="zh-CN"/>
              </w:rPr>
            </w:pPr>
            <w:r w:rsidRPr="007C0ECA">
              <w:rPr>
                <w:rFonts w:eastAsiaTheme="minorEastAsia"/>
                <w:b/>
                <w:bCs/>
                <w:color w:val="000000" w:themeColor="text1"/>
                <w:lang w:val="en-US" w:eastAsia="zh-CN"/>
              </w:rPr>
              <w:t>CR/TP number</w:t>
            </w:r>
          </w:p>
        </w:tc>
        <w:tc>
          <w:tcPr>
            <w:tcW w:w="8398" w:type="dxa"/>
          </w:tcPr>
          <w:p w14:paraId="6DCC3B67" w14:textId="77777777" w:rsidR="005074D6" w:rsidRPr="007C0ECA" w:rsidRDefault="005074D6" w:rsidP="00F76D9B">
            <w:pPr>
              <w:spacing w:after="120"/>
              <w:rPr>
                <w:rFonts w:eastAsiaTheme="minorEastAsia"/>
                <w:b/>
                <w:bCs/>
                <w:color w:val="000000" w:themeColor="text1"/>
                <w:lang w:val="en-US" w:eastAsia="zh-CN"/>
              </w:rPr>
            </w:pPr>
            <w:r w:rsidRPr="007C0ECA">
              <w:rPr>
                <w:rFonts w:eastAsiaTheme="minorEastAsia"/>
                <w:b/>
                <w:bCs/>
                <w:color w:val="000000" w:themeColor="text1"/>
                <w:lang w:val="en-US" w:eastAsia="zh-CN"/>
              </w:rPr>
              <w:t>Comments collection</w:t>
            </w:r>
          </w:p>
        </w:tc>
      </w:tr>
      <w:tr w:rsidR="005074D6" w:rsidRPr="007C0ECA" w14:paraId="0F2C9B37" w14:textId="77777777" w:rsidTr="00F76D9B">
        <w:tc>
          <w:tcPr>
            <w:tcW w:w="1233" w:type="dxa"/>
            <w:vMerge w:val="restart"/>
          </w:tcPr>
          <w:p w14:paraId="2B3BD535" w14:textId="578141AC" w:rsidR="005074D6" w:rsidRPr="007C0ECA" w:rsidRDefault="001C32BD" w:rsidP="00F76D9B">
            <w:pPr>
              <w:spacing w:after="120"/>
              <w:rPr>
                <w:rFonts w:eastAsiaTheme="minorEastAsia"/>
                <w:color w:val="000000" w:themeColor="text1"/>
                <w:lang w:val="en-US" w:eastAsia="zh-CN"/>
              </w:rPr>
            </w:pPr>
            <w:r w:rsidRPr="00FC1C7E">
              <w:t>R4-2205134</w:t>
            </w:r>
          </w:p>
        </w:tc>
        <w:tc>
          <w:tcPr>
            <w:tcW w:w="8398" w:type="dxa"/>
          </w:tcPr>
          <w:p w14:paraId="316F2008" w14:textId="16A210FA" w:rsidR="005074D6" w:rsidRPr="007C0ECA" w:rsidRDefault="00B83750" w:rsidP="00B83750">
            <w:pPr>
              <w:spacing w:after="120"/>
              <w:rPr>
                <w:rFonts w:eastAsiaTheme="minorEastAsia"/>
                <w:color w:val="000000" w:themeColor="text1"/>
                <w:lang w:val="en-US" w:eastAsia="zh-CN"/>
              </w:rPr>
            </w:pPr>
            <w:r>
              <w:rPr>
                <w:rFonts w:eastAsiaTheme="minorEastAsia"/>
                <w:color w:val="000000" w:themeColor="text1"/>
                <w:lang w:val="en-US" w:eastAsia="zh-CN"/>
              </w:rPr>
              <w:t xml:space="preserve">Huawei: A merged version </w:t>
            </w:r>
            <w:proofErr w:type="gramStart"/>
            <w:r>
              <w:rPr>
                <w:rFonts w:eastAsiaTheme="minorEastAsia"/>
                <w:color w:val="000000" w:themeColor="text1"/>
                <w:lang w:val="en-US" w:eastAsia="zh-CN"/>
              </w:rPr>
              <w:t xml:space="preserve">with  </w:t>
            </w:r>
            <w:r w:rsidRPr="00FC1C7E">
              <w:t>R4</w:t>
            </w:r>
            <w:proofErr w:type="gramEnd"/>
            <w:r w:rsidRPr="00FC1C7E">
              <w:t>-2205538</w:t>
            </w:r>
            <w:r>
              <w:t xml:space="preserve"> is preferred. </w:t>
            </w:r>
          </w:p>
        </w:tc>
      </w:tr>
      <w:tr w:rsidR="005074D6" w:rsidRPr="007C0ECA" w14:paraId="5AAD83E2" w14:textId="77777777" w:rsidTr="00F76D9B">
        <w:tc>
          <w:tcPr>
            <w:tcW w:w="1233" w:type="dxa"/>
            <w:vMerge/>
          </w:tcPr>
          <w:p w14:paraId="3D4B4B52" w14:textId="77777777" w:rsidR="005074D6" w:rsidRPr="007C0ECA" w:rsidRDefault="005074D6" w:rsidP="00F76D9B">
            <w:pPr>
              <w:spacing w:after="120"/>
              <w:rPr>
                <w:rFonts w:eastAsiaTheme="minorEastAsia"/>
                <w:color w:val="000000" w:themeColor="text1"/>
                <w:lang w:val="en-US" w:eastAsia="zh-CN"/>
              </w:rPr>
            </w:pPr>
          </w:p>
        </w:tc>
        <w:tc>
          <w:tcPr>
            <w:tcW w:w="8398" w:type="dxa"/>
          </w:tcPr>
          <w:p w14:paraId="0C95676D" w14:textId="27C05B85" w:rsidR="005074D6" w:rsidRPr="007C0ECA" w:rsidRDefault="000660AB" w:rsidP="00F76D9B">
            <w:pPr>
              <w:spacing w:after="120"/>
              <w:rPr>
                <w:rFonts w:eastAsiaTheme="minorEastAsia"/>
                <w:color w:val="000000" w:themeColor="text1"/>
                <w:lang w:val="en-US" w:eastAsia="zh-CN"/>
              </w:rPr>
            </w:pPr>
            <w:r>
              <w:rPr>
                <w:rFonts w:eastAsiaTheme="minorEastAsia"/>
                <w:color w:val="000000" w:themeColor="text1"/>
                <w:lang w:val="en-US" w:eastAsia="zh-CN"/>
              </w:rPr>
              <w:t>QCOM: We agree with Huawei. The proponents should work together to try to arrive at a merged version.</w:t>
            </w:r>
          </w:p>
        </w:tc>
      </w:tr>
      <w:tr w:rsidR="001C32BD" w:rsidRPr="007C0ECA" w14:paraId="232520BC" w14:textId="77777777" w:rsidTr="00F76D9B">
        <w:tc>
          <w:tcPr>
            <w:tcW w:w="1233" w:type="dxa"/>
            <w:vMerge/>
          </w:tcPr>
          <w:p w14:paraId="6858FC76" w14:textId="77777777" w:rsidR="001C32BD" w:rsidRPr="007C0ECA" w:rsidRDefault="001C32BD" w:rsidP="00F76D9B">
            <w:pPr>
              <w:spacing w:after="120"/>
              <w:rPr>
                <w:rFonts w:eastAsiaTheme="minorEastAsia"/>
                <w:color w:val="000000" w:themeColor="text1"/>
                <w:lang w:val="en-US" w:eastAsia="zh-CN"/>
              </w:rPr>
            </w:pPr>
          </w:p>
        </w:tc>
        <w:tc>
          <w:tcPr>
            <w:tcW w:w="8398" w:type="dxa"/>
          </w:tcPr>
          <w:p w14:paraId="38DA20B2" w14:textId="69C4CC41" w:rsidR="001C32BD" w:rsidRPr="007C0ECA" w:rsidRDefault="000E75FE">
            <w:pPr>
              <w:spacing w:after="120"/>
              <w:rPr>
                <w:rFonts w:eastAsiaTheme="minorEastAsia"/>
                <w:color w:val="000000" w:themeColor="text1"/>
                <w:lang w:val="en-US" w:eastAsia="ko-KR"/>
              </w:rPr>
            </w:pPr>
            <w:r>
              <w:rPr>
                <w:rFonts w:eastAsiaTheme="minorEastAsia" w:hint="eastAsia"/>
                <w:color w:val="000000" w:themeColor="text1"/>
                <w:lang w:val="en-US" w:eastAsia="ko-KR"/>
              </w:rPr>
              <w:t xml:space="preserve">LGE: RAN4 shall add the co-channel coexistence issues do not solved by RAN4 RF requirements. </w:t>
            </w:r>
            <w:r>
              <w:rPr>
                <w:rFonts w:eastAsiaTheme="minorEastAsia"/>
                <w:color w:val="000000" w:themeColor="text1"/>
                <w:lang w:val="en-US" w:eastAsia="ko-KR"/>
              </w:rPr>
              <w:t xml:space="preserve">It shall be further discussed and addressed in RAN1 and other WG. We are fine to merge the contents. </w:t>
            </w:r>
          </w:p>
        </w:tc>
      </w:tr>
      <w:tr w:rsidR="001C32BD" w:rsidRPr="007C0ECA" w14:paraId="444293EF" w14:textId="77777777" w:rsidTr="00F76D9B">
        <w:tc>
          <w:tcPr>
            <w:tcW w:w="1233" w:type="dxa"/>
            <w:vMerge/>
          </w:tcPr>
          <w:p w14:paraId="7F7BBEE7" w14:textId="77777777" w:rsidR="001C32BD" w:rsidRPr="007C0ECA" w:rsidRDefault="001C32BD" w:rsidP="00F76D9B">
            <w:pPr>
              <w:spacing w:after="120"/>
              <w:rPr>
                <w:rFonts w:eastAsiaTheme="minorEastAsia"/>
                <w:color w:val="000000" w:themeColor="text1"/>
                <w:lang w:val="en-US" w:eastAsia="zh-CN"/>
              </w:rPr>
            </w:pPr>
          </w:p>
        </w:tc>
        <w:tc>
          <w:tcPr>
            <w:tcW w:w="8398" w:type="dxa"/>
          </w:tcPr>
          <w:p w14:paraId="4957B188" w14:textId="0BA29D9A" w:rsidR="001C32BD" w:rsidRPr="007C0ECA" w:rsidRDefault="001C32BD" w:rsidP="00F76D9B">
            <w:pPr>
              <w:spacing w:after="120"/>
              <w:rPr>
                <w:rFonts w:eastAsiaTheme="minorEastAsia"/>
                <w:color w:val="000000" w:themeColor="text1"/>
                <w:lang w:val="en-US" w:eastAsia="zh-CN"/>
              </w:rPr>
            </w:pPr>
          </w:p>
        </w:tc>
      </w:tr>
      <w:tr w:rsidR="005074D6" w:rsidRPr="007C0ECA" w14:paraId="65CE72C1" w14:textId="77777777" w:rsidTr="00F76D9B">
        <w:tc>
          <w:tcPr>
            <w:tcW w:w="1233" w:type="dxa"/>
            <w:vMerge/>
          </w:tcPr>
          <w:p w14:paraId="4DA95349" w14:textId="77777777" w:rsidR="005074D6" w:rsidRPr="007C0ECA" w:rsidRDefault="005074D6" w:rsidP="00F76D9B">
            <w:pPr>
              <w:spacing w:after="120"/>
              <w:rPr>
                <w:rFonts w:eastAsiaTheme="minorEastAsia"/>
                <w:color w:val="000000" w:themeColor="text1"/>
                <w:lang w:val="en-US" w:eastAsia="zh-CN"/>
              </w:rPr>
            </w:pPr>
          </w:p>
        </w:tc>
        <w:tc>
          <w:tcPr>
            <w:tcW w:w="8398" w:type="dxa"/>
          </w:tcPr>
          <w:p w14:paraId="73ECFDB8" w14:textId="77777777" w:rsidR="005074D6" w:rsidRPr="007C0ECA" w:rsidRDefault="005074D6" w:rsidP="00F76D9B">
            <w:pPr>
              <w:spacing w:after="120"/>
              <w:rPr>
                <w:rFonts w:eastAsiaTheme="minorEastAsia"/>
                <w:color w:val="000000" w:themeColor="text1"/>
                <w:lang w:val="en-US" w:eastAsia="zh-CN"/>
              </w:rPr>
            </w:pPr>
          </w:p>
        </w:tc>
      </w:tr>
      <w:tr w:rsidR="005074D6" w:rsidRPr="007C0ECA" w14:paraId="47529895" w14:textId="77777777" w:rsidTr="00F76D9B">
        <w:tc>
          <w:tcPr>
            <w:tcW w:w="1233" w:type="dxa"/>
            <w:vMerge w:val="restart"/>
          </w:tcPr>
          <w:p w14:paraId="3C153A25" w14:textId="44D7E631" w:rsidR="005074D6" w:rsidRPr="007C0ECA" w:rsidRDefault="001C32BD" w:rsidP="00F76D9B">
            <w:pPr>
              <w:spacing w:after="120"/>
              <w:rPr>
                <w:rFonts w:eastAsiaTheme="minorEastAsia"/>
                <w:color w:val="000000" w:themeColor="text1"/>
                <w:lang w:val="en-US" w:eastAsia="zh-CN"/>
              </w:rPr>
            </w:pPr>
            <w:r w:rsidRPr="00FC1C7E">
              <w:t>R4-2205538</w:t>
            </w:r>
          </w:p>
        </w:tc>
        <w:tc>
          <w:tcPr>
            <w:tcW w:w="8398" w:type="dxa"/>
          </w:tcPr>
          <w:p w14:paraId="156463BA" w14:textId="3DDCD9BE" w:rsidR="005074D6" w:rsidRPr="007C0ECA" w:rsidRDefault="000E75FE" w:rsidP="00F76D9B">
            <w:pPr>
              <w:spacing w:after="120"/>
              <w:rPr>
                <w:rFonts w:eastAsiaTheme="minorEastAsia"/>
                <w:color w:val="000000" w:themeColor="text1"/>
                <w:lang w:val="en-US" w:eastAsia="ko-KR"/>
              </w:rPr>
            </w:pPr>
            <w:r>
              <w:rPr>
                <w:rFonts w:eastAsiaTheme="minorEastAsia" w:hint="eastAsia"/>
                <w:color w:val="000000" w:themeColor="text1"/>
                <w:lang w:val="en-US" w:eastAsia="ko-KR"/>
              </w:rPr>
              <w:t>LGE: same comments in R4-2205134</w:t>
            </w:r>
          </w:p>
        </w:tc>
      </w:tr>
      <w:tr w:rsidR="005074D6" w:rsidRPr="007C0ECA" w14:paraId="0E5C152D" w14:textId="77777777" w:rsidTr="00F76D9B">
        <w:tc>
          <w:tcPr>
            <w:tcW w:w="1233" w:type="dxa"/>
            <w:vMerge/>
          </w:tcPr>
          <w:p w14:paraId="46B466F1" w14:textId="77777777" w:rsidR="005074D6" w:rsidRPr="007C0ECA" w:rsidRDefault="005074D6" w:rsidP="00F76D9B">
            <w:pPr>
              <w:spacing w:after="120"/>
              <w:rPr>
                <w:rFonts w:eastAsiaTheme="minorEastAsia"/>
                <w:color w:val="000000" w:themeColor="text1"/>
                <w:lang w:val="en-US" w:eastAsia="zh-CN"/>
              </w:rPr>
            </w:pPr>
          </w:p>
        </w:tc>
        <w:tc>
          <w:tcPr>
            <w:tcW w:w="8398" w:type="dxa"/>
          </w:tcPr>
          <w:p w14:paraId="11DE0B16" w14:textId="77777777" w:rsidR="005074D6" w:rsidRPr="007C0ECA" w:rsidRDefault="005074D6" w:rsidP="00F76D9B">
            <w:pPr>
              <w:spacing w:after="120"/>
              <w:rPr>
                <w:rFonts w:eastAsiaTheme="minorEastAsia"/>
                <w:color w:val="000000" w:themeColor="text1"/>
                <w:lang w:val="en-US" w:eastAsia="zh-CN"/>
              </w:rPr>
            </w:pPr>
          </w:p>
        </w:tc>
      </w:tr>
      <w:tr w:rsidR="001C32BD" w:rsidRPr="007C0ECA" w14:paraId="54F61681" w14:textId="77777777" w:rsidTr="00F76D9B">
        <w:tc>
          <w:tcPr>
            <w:tcW w:w="1233" w:type="dxa"/>
            <w:vMerge/>
          </w:tcPr>
          <w:p w14:paraId="565AA481" w14:textId="77777777" w:rsidR="001C32BD" w:rsidRPr="007C0ECA" w:rsidRDefault="001C32BD" w:rsidP="00F76D9B">
            <w:pPr>
              <w:spacing w:after="120"/>
              <w:rPr>
                <w:rFonts w:eastAsiaTheme="minorEastAsia"/>
                <w:color w:val="000000" w:themeColor="text1"/>
                <w:lang w:val="en-US" w:eastAsia="zh-CN"/>
              </w:rPr>
            </w:pPr>
          </w:p>
        </w:tc>
        <w:tc>
          <w:tcPr>
            <w:tcW w:w="8398" w:type="dxa"/>
          </w:tcPr>
          <w:p w14:paraId="6E65DDAD" w14:textId="77777777" w:rsidR="001C32BD" w:rsidRPr="007C0ECA" w:rsidRDefault="001C32BD" w:rsidP="00F76D9B">
            <w:pPr>
              <w:spacing w:after="120"/>
              <w:rPr>
                <w:rFonts w:eastAsiaTheme="minorEastAsia"/>
                <w:color w:val="000000" w:themeColor="text1"/>
                <w:lang w:val="en-US" w:eastAsia="zh-CN"/>
              </w:rPr>
            </w:pPr>
          </w:p>
        </w:tc>
      </w:tr>
      <w:tr w:rsidR="001C32BD" w:rsidRPr="007C0ECA" w14:paraId="38760619" w14:textId="77777777" w:rsidTr="00F76D9B">
        <w:tc>
          <w:tcPr>
            <w:tcW w:w="1233" w:type="dxa"/>
            <w:vMerge/>
          </w:tcPr>
          <w:p w14:paraId="71FA606B" w14:textId="77777777" w:rsidR="001C32BD" w:rsidRPr="007C0ECA" w:rsidRDefault="001C32BD" w:rsidP="00F76D9B">
            <w:pPr>
              <w:spacing w:after="120"/>
              <w:rPr>
                <w:rFonts w:eastAsiaTheme="minorEastAsia"/>
                <w:color w:val="000000" w:themeColor="text1"/>
                <w:lang w:val="en-US" w:eastAsia="zh-CN"/>
              </w:rPr>
            </w:pPr>
          </w:p>
        </w:tc>
        <w:tc>
          <w:tcPr>
            <w:tcW w:w="8398" w:type="dxa"/>
          </w:tcPr>
          <w:p w14:paraId="2D51DC1D" w14:textId="77777777" w:rsidR="001C32BD" w:rsidRPr="007C0ECA" w:rsidRDefault="001C32BD" w:rsidP="00F76D9B">
            <w:pPr>
              <w:spacing w:after="120"/>
              <w:rPr>
                <w:rFonts w:eastAsiaTheme="minorEastAsia"/>
                <w:color w:val="000000" w:themeColor="text1"/>
                <w:lang w:val="en-US" w:eastAsia="zh-CN"/>
              </w:rPr>
            </w:pPr>
          </w:p>
        </w:tc>
      </w:tr>
      <w:tr w:rsidR="005074D6" w:rsidRPr="007C0ECA" w14:paraId="4101E162" w14:textId="77777777" w:rsidTr="00F76D9B">
        <w:tc>
          <w:tcPr>
            <w:tcW w:w="1233" w:type="dxa"/>
            <w:vMerge/>
          </w:tcPr>
          <w:p w14:paraId="7DA50C14" w14:textId="77777777" w:rsidR="005074D6" w:rsidRPr="007C0ECA" w:rsidRDefault="005074D6" w:rsidP="00F76D9B">
            <w:pPr>
              <w:spacing w:after="120"/>
              <w:rPr>
                <w:rFonts w:eastAsiaTheme="minorEastAsia"/>
                <w:color w:val="000000" w:themeColor="text1"/>
                <w:lang w:val="en-US" w:eastAsia="zh-CN"/>
              </w:rPr>
            </w:pPr>
          </w:p>
        </w:tc>
        <w:tc>
          <w:tcPr>
            <w:tcW w:w="8398" w:type="dxa"/>
          </w:tcPr>
          <w:p w14:paraId="3FCD45F7" w14:textId="77777777" w:rsidR="005074D6" w:rsidRPr="007C0ECA" w:rsidRDefault="005074D6" w:rsidP="00F76D9B">
            <w:pPr>
              <w:spacing w:after="120"/>
              <w:rPr>
                <w:rFonts w:eastAsiaTheme="minorEastAsia"/>
                <w:color w:val="000000" w:themeColor="text1"/>
                <w:lang w:val="en-US" w:eastAsia="zh-CN"/>
              </w:rPr>
            </w:pPr>
          </w:p>
        </w:tc>
      </w:tr>
    </w:tbl>
    <w:p w14:paraId="2E686164" w14:textId="77777777" w:rsidR="005074D6" w:rsidRPr="003418CB" w:rsidRDefault="005074D6" w:rsidP="005074D6">
      <w:pPr>
        <w:rPr>
          <w:color w:val="0070C0"/>
          <w:lang w:val="en-US" w:eastAsia="zh-CN"/>
        </w:rPr>
      </w:pPr>
    </w:p>
    <w:p w14:paraId="38E73892" w14:textId="77777777" w:rsidR="005074D6" w:rsidRDefault="005074D6" w:rsidP="002B4344">
      <w:pPr>
        <w:rPr>
          <w:color w:val="0070C0"/>
          <w:lang w:val="en-US" w:eastAsia="zh-CN"/>
        </w:rPr>
      </w:pPr>
    </w:p>
    <w:p w14:paraId="7050E6C2" w14:textId="77777777" w:rsidR="002B4344" w:rsidRPr="003418CB" w:rsidRDefault="002B4344" w:rsidP="002B4344">
      <w:pPr>
        <w:rPr>
          <w:color w:val="0070C0"/>
          <w:lang w:val="en-US" w:eastAsia="zh-CN"/>
        </w:rPr>
      </w:pPr>
    </w:p>
    <w:p w14:paraId="6AB18508" w14:textId="77777777" w:rsidR="002B4344" w:rsidRPr="00035C50" w:rsidRDefault="002B4344" w:rsidP="002B4344">
      <w:pPr>
        <w:pStyle w:val="2"/>
      </w:pPr>
      <w:r w:rsidRPr="00035C50">
        <w:t>Summary</w:t>
      </w:r>
      <w:r w:rsidRPr="00035C50">
        <w:rPr>
          <w:rFonts w:hint="eastAsia"/>
        </w:rPr>
        <w:t xml:space="preserve"> for 1st round </w:t>
      </w:r>
    </w:p>
    <w:p w14:paraId="37496BAF" w14:textId="77777777" w:rsidR="002B4344" w:rsidRPr="00793CB1" w:rsidRDefault="002B4344" w:rsidP="002B4344">
      <w:pPr>
        <w:pStyle w:val="3"/>
        <w:ind w:left="851" w:hanging="851"/>
      </w:pPr>
      <w:r w:rsidRPr="00793CB1">
        <w:t xml:space="preserve">Open issues </w:t>
      </w:r>
    </w:p>
    <w:p w14:paraId="16B4E202" w14:textId="77777777" w:rsidR="002B4344" w:rsidRDefault="002B4344" w:rsidP="002B4344">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15"/>
        <w:gridCol w:w="8416"/>
      </w:tblGrid>
      <w:tr w:rsidR="002B4344" w:rsidRPr="00004165" w14:paraId="182E2B44" w14:textId="77777777" w:rsidTr="004608E9">
        <w:tc>
          <w:tcPr>
            <w:tcW w:w="1215" w:type="dxa"/>
          </w:tcPr>
          <w:p w14:paraId="344F1A81" w14:textId="77777777" w:rsidR="002B4344" w:rsidRPr="00DF36EA" w:rsidRDefault="002B4344" w:rsidP="002B4344">
            <w:pPr>
              <w:rPr>
                <w:rFonts w:eastAsiaTheme="minorEastAsia"/>
                <w:b/>
                <w:bCs/>
                <w:color w:val="000000" w:themeColor="text1"/>
                <w:lang w:val="en-US" w:eastAsia="zh-CN"/>
              </w:rPr>
            </w:pPr>
          </w:p>
        </w:tc>
        <w:tc>
          <w:tcPr>
            <w:tcW w:w="8416" w:type="dxa"/>
          </w:tcPr>
          <w:p w14:paraId="59B88E0B" w14:textId="77777777" w:rsidR="002B4344" w:rsidRPr="00DF36EA" w:rsidRDefault="002B4344" w:rsidP="002B4344">
            <w:pPr>
              <w:spacing w:after="120"/>
              <w:rPr>
                <w:rFonts w:eastAsiaTheme="minorEastAsia"/>
                <w:b/>
                <w:bCs/>
                <w:color w:val="000000" w:themeColor="text1"/>
                <w:lang w:val="en-US" w:eastAsia="zh-CN"/>
              </w:rPr>
            </w:pPr>
            <w:r w:rsidRPr="0078135E">
              <w:rPr>
                <w:rFonts w:eastAsiaTheme="minorEastAsia"/>
                <w:b/>
                <w:bCs/>
                <w:color w:val="0070C0"/>
                <w:lang w:val="en-US" w:eastAsia="zh-CN"/>
              </w:rPr>
              <w:t>Status summary</w:t>
            </w:r>
            <w:r w:rsidRPr="00DF36EA">
              <w:rPr>
                <w:rFonts w:eastAsiaTheme="minorEastAsia"/>
                <w:b/>
                <w:bCs/>
                <w:color w:val="000000" w:themeColor="text1"/>
                <w:lang w:val="en-US" w:eastAsia="zh-CN"/>
              </w:rPr>
              <w:t xml:space="preserve"> </w:t>
            </w:r>
          </w:p>
        </w:tc>
      </w:tr>
      <w:tr w:rsidR="004608E9" w14:paraId="7C465346" w14:textId="77777777" w:rsidTr="004608E9">
        <w:tc>
          <w:tcPr>
            <w:tcW w:w="1215" w:type="dxa"/>
          </w:tcPr>
          <w:p w14:paraId="3E3E9F6D" w14:textId="6B1C8152" w:rsidR="004608E9" w:rsidRPr="003418CB" w:rsidRDefault="004608E9" w:rsidP="004608E9">
            <w:pPr>
              <w:rPr>
                <w:rFonts w:eastAsiaTheme="minorEastAsia"/>
                <w:color w:val="0070C0"/>
                <w:lang w:val="en-US" w:eastAsia="zh-CN"/>
              </w:rPr>
            </w:pPr>
            <w:r>
              <w:t>Issue</w:t>
            </w:r>
            <w:r w:rsidRPr="00805BE8">
              <w:t xml:space="preserve"> </w:t>
            </w:r>
            <w:r>
              <w:t>2</w:t>
            </w:r>
            <w:r w:rsidRPr="00805BE8">
              <w:t>-</w:t>
            </w:r>
            <w:r>
              <w:t>1</w:t>
            </w:r>
          </w:p>
        </w:tc>
        <w:tc>
          <w:tcPr>
            <w:tcW w:w="8416" w:type="dxa"/>
          </w:tcPr>
          <w:p w14:paraId="4E4CD1B2" w14:textId="77777777" w:rsidR="004608E9" w:rsidRDefault="004608E9" w:rsidP="004608E9">
            <w:pPr>
              <w:rPr>
                <w:rFonts w:eastAsiaTheme="minorEastAsia"/>
                <w:color w:val="0070C0"/>
                <w:lang w:val="sv-SE" w:eastAsia="zh-CN"/>
              </w:rPr>
            </w:pPr>
            <w:r w:rsidRPr="004608E9">
              <w:rPr>
                <w:rFonts w:eastAsiaTheme="minorEastAsia"/>
                <w:color w:val="0070C0"/>
                <w:lang w:val="sv-SE" w:eastAsia="zh-CN"/>
              </w:rPr>
              <w:t>TP to TR 38.785 on the co-channel co-existence</w:t>
            </w:r>
          </w:p>
          <w:p w14:paraId="514C6EDF" w14:textId="3F9A1742" w:rsidR="004608E9" w:rsidRPr="002E14E5" w:rsidRDefault="004608E9" w:rsidP="004608E9">
            <w:pPr>
              <w:rPr>
                <w:rFonts w:eastAsiaTheme="minorEastAsia"/>
                <w:color w:val="000000" w:themeColor="text1"/>
                <w:lang w:val="en-US" w:eastAsia="zh-CN"/>
              </w:rPr>
            </w:pPr>
            <w:r w:rsidRPr="0099330B">
              <w:rPr>
                <w:rFonts w:eastAsiaTheme="minorEastAsia"/>
                <w:lang w:val="sv-SE" w:eastAsia="zh-CN"/>
              </w:rPr>
              <w:t xml:space="preserve">Based on 1st round discusion, it is proposed the </w:t>
            </w:r>
            <w:r w:rsidRPr="0099330B">
              <w:rPr>
                <w:rFonts w:eastAsiaTheme="minorEastAsia"/>
                <w:lang w:val="en-US" w:eastAsia="zh-CN"/>
              </w:rPr>
              <w:t>proponents to work togethe</w:t>
            </w:r>
            <w:r w:rsidR="007822D4" w:rsidRPr="0099330B">
              <w:rPr>
                <w:rFonts w:eastAsiaTheme="minorEastAsia"/>
                <w:lang w:val="en-US" w:eastAsia="zh-CN"/>
              </w:rPr>
              <w:t>r on a merged version on 2</w:t>
            </w:r>
            <w:r w:rsidR="007822D4" w:rsidRPr="0099330B">
              <w:rPr>
                <w:rFonts w:eastAsiaTheme="minorEastAsia"/>
                <w:vertAlign w:val="superscript"/>
                <w:lang w:val="en-US" w:eastAsia="zh-CN"/>
              </w:rPr>
              <w:t>nd</w:t>
            </w:r>
            <w:r w:rsidR="007822D4" w:rsidRPr="0099330B">
              <w:rPr>
                <w:rFonts w:eastAsiaTheme="minorEastAsia"/>
                <w:lang w:val="en-US" w:eastAsia="zh-CN"/>
              </w:rPr>
              <w:t xml:space="preserve"> round</w:t>
            </w:r>
            <w:r w:rsidR="007822D4" w:rsidRPr="0099330B">
              <w:rPr>
                <w:rFonts w:eastAsiaTheme="minorEastAsia" w:hint="eastAsia"/>
                <w:lang w:val="en-US" w:eastAsia="zh-CN"/>
              </w:rPr>
              <w:t>.</w:t>
            </w:r>
          </w:p>
        </w:tc>
      </w:tr>
    </w:tbl>
    <w:p w14:paraId="30F5A4B5" w14:textId="77777777" w:rsidR="002B4344" w:rsidRDefault="002B4344" w:rsidP="002B4344">
      <w:pPr>
        <w:rPr>
          <w:i/>
          <w:color w:val="0070C0"/>
          <w:lang w:val="en-US" w:eastAsia="zh-CN"/>
        </w:rPr>
      </w:pPr>
    </w:p>
    <w:p w14:paraId="3B6BC889" w14:textId="77777777" w:rsidR="002B4344" w:rsidRDefault="002B4344" w:rsidP="002B4344">
      <w:pPr>
        <w:rPr>
          <w:i/>
          <w:color w:val="0070C0"/>
          <w:lang w:val="en-US" w:eastAsia="zh-CN"/>
        </w:rPr>
      </w:pPr>
    </w:p>
    <w:p w14:paraId="25E7ECD9" w14:textId="77777777" w:rsidR="002B4344" w:rsidRPr="003418CB" w:rsidRDefault="002B4344" w:rsidP="002B4344">
      <w:pPr>
        <w:rPr>
          <w:color w:val="0070C0"/>
          <w:lang w:val="en-US" w:eastAsia="zh-CN"/>
        </w:rPr>
      </w:pPr>
    </w:p>
    <w:p w14:paraId="4D76149A" w14:textId="7D98988F" w:rsidR="002B4344" w:rsidRDefault="002B4344" w:rsidP="002B4344">
      <w:pPr>
        <w:pStyle w:val="2"/>
      </w:pPr>
      <w:r>
        <w:rPr>
          <w:rFonts w:hint="eastAsia"/>
        </w:rPr>
        <w:t>Discussion on 2nd round</w:t>
      </w:r>
    </w:p>
    <w:p w14:paraId="27DEE50D" w14:textId="77777777" w:rsidR="00FD541B" w:rsidRDefault="00FD541B" w:rsidP="00FD541B">
      <w:pPr>
        <w:rPr>
          <w:lang w:val="en-US" w:eastAsia="zh-CN"/>
        </w:rPr>
      </w:pPr>
    </w:p>
    <w:tbl>
      <w:tblPr>
        <w:tblStyle w:val="afd"/>
        <w:tblW w:w="0" w:type="auto"/>
        <w:tblLook w:val="04A0" w:firstRow="1" w:lastRow="0" w:firstColumn="1" w:lastColumn="0" w:noHBand="0" w:noVBand="1"/>
      </w:tblPr>
      <w:tblGrid>
        <w:gridCol w:w="1305"/>
        <w:gridCol w:w="8326"/>
      </w:tblGrid>
      <w:tr w:rsidR="00FD541B" w14:paraId="10A97E9F" w14:textId="77777777" w:rsidTr="00C45A5B">
        <w:tc>
          <w:tcPr>
            <w:tcW w:w="1305" w:type="dxa"/>
          </w:tcPr>
          <w:p w14:paraId="2D05F013" w14:textId="77777777" w:rsidR="00FD541B" w:rsidRPr="00045592" w:rsidRDefault="00FD541B" w:rsidP="00C45A5B">
            <w:pPr>
              <w:spacing w:after="120"/>
              <w:rPr>
                <w:rFonts w:eastAsiaTheme="minorEastAsia"/>
                <w:b/>
                <w:bCs/>
                <w:color w:val="0070C0"/>
                <w:lang w:val="en-US" w:eastAsia="zh-CN"/>
              </w:rPr>
            </w:pPr>
            <w:r>
              <w:rPr>
                <w:rFonts w:eastAsiaTheme="minorEastAsia"/>
                <w:b/>
                <w:bCs/>
                <w:color w:val="0070C0"/>
                <w:lang w:val="en-US" w:eastAsia="zh-CN"/>
              </w:rPr>
              <w:t>Issues</w:t>
            </w:r>
          </w:p>
        </w:tc>
        <w:tc>
          <w:tcPr>
            <w:tcW w:w="8326" w:type="dxa"/>
          </w:tcPr>
          <w:p w14:paraId="57D7E643" w14:textId="77777777" w:rsidR="00FD541B" w:rsidRPr="00045592" w:rsidRDefault="00FD541B" w:rsidP="00C45A5B">
            <w:pPr>
              <w:spacing w:after="120"/>
              <w:rPr>
                <w:rFonts w:eastAsiaTheme="minorEastAsia"/>
                <w:b/>
                <w:bCs/>
                <w:color w:val="0070C0"/>
                <w:lang w:val="en-US" w:eastAsia="zh-CN"/>
              </w:rPr>
            </w:pPr>
            <w:r>
              <w:rPr>
                <w:rFonts w:eastAsiaTheme="minorEastAsia"/>
                <w:b/>
                <w:bCs/>
                <w:color w:val="0070C0"/>
                <w:lang w:val="en-US" w:eastAsia="zh-CN"/>
              </w:rPr>
              <w:t>Company Comments</w:t>
            </w:r>
          </w:p>
        </w:tc>
      </w:tr>
      <w:tr w:rsidR="00FD541B" w14:paraId="75A7D422" w14:textId="77777777" w:rsidTr="00C45A5B">
        <w:tc>
          <w:tcPr>
            <w:tcW w:w="1305" w:type="dxa"/>
          </w:tcPr>
          <w:p w14:paraId="516B4AEA" w14:textId="38AD87F7" w:rsidR="00FD541B" w:rsidRPr="00D903CB" w:rsidRDefault="0099330B" w:rsidP="00C45A5B">
            <w:pPr>
              <w:spacing w:after="120"/>
              <w:rPr>
                <w:rFonts w:eastAsiaTheme="minorEastAsia"/>
                <w:color w:val="000000" w:themeColor="text1"/>
                <w:lang w:val="en-US" w:eastAsia="zh-CN"/>
              </w:rPr>
            </w:pPr>
            <w:r w:rsidRPr="00BE30BC">
              <w:rPr>
                <w:rFonts w:eastAsiaTheme="minorEastAsia"/>
                <w:color w:val="0070C0"/>
                <w:lang w:val="en-US" w:eastAsia="zh-CN"/>
              </w:rPr>
              <w:t>TP to TR 38.785 on the co-channel co-existence issue</w:t>
            </w:r>
          </w:p>
        </w:tc>
        <w:tc>
          <w:tcPr>
            <w:tcW w:w="8326" w:type="dxa"/>
          </w:tcPr>
          <w:p w14:paraId="1C25D2D8" w14:textId="77777777" w:rsidR="00FD541B" w:rsidRDefault="00FD541B" w:rsidP="00C45A5B">
            <w:pPr>
              <w:spacing w:after="120"/>
              <w:rPr>
                <w:rFonts w:eastAsiaTheme="minorEastAsia"/>
                <w:bCs/>
                <w:color w:val="0070C0"/>
                <w:lang w:val="en-US" w:eastAsia="zh-CN"/>
              </w:rPr>
            </w:pPr>
            <w:r>
              <w:rPr>
                <w:rFonts w:eastAsiaTheme="minorEastAsia"/>
                <w:bCs/>
                <w:color w:val="0070C0"/>
                <w:lang w:val="en-US" w:eastAsia="zh-CN"/>
              </w:rPr>
              <w:t>Company A:</w:t>
            </w:r>
          </w:p>
          <w:p w14:paraId="72166828" w14:textId="77777777" w:rsidR="00FD541B" w:rsidRDefault="00FD541B" w:rsidP="00C45A5B">
            <w:pPr>
              <w:spacing w:after="120"/>
              <w:rPr>
                <w:rFonts w:eastAsiaTheme="minorEastAsia"/>
                <w:bCs/>
                <w:color w:val="0070C0"/>
                <w:lang w:val="en-US" w:eastAsia="zh-CN"/>
              </w:rPr>
            </w:pPr>
            <w:r>
              <w:rPr>
                <w:rFonts w:eastAsiaTheme="minorEastAsia"/>
                <w:bCs/>
                <w:color w:val="0070C0"/>
                <w:lang w:val="en-US" w:eastAsia="zh-CN"/>
              </w:rPr>
              <w:t>Company B:</w:t>
            </w:r>
          </w:p>
          <w:p w14:paraId="60A6AF81" w14:textId="77777777" w:rsidR="00FD541B" w:rsidRPr="00FD541B" w:rsidRDefault="00FD541B" w:rsidP="00C45A5B">
            <w:pPr>
              <w:spacing w:after="120"/>
              <w:rPr>
                <w:rFonts w:eastAsiaTheme="minorEastAsia"/>
                <w:bCs/>
                <w:color w:val="0070C0"/>
                <w:lang w:val="en-US" w:eastAsia="zh-CN"/>
              </w:rPr>
            </w:pPr>
          </w:p>
        </w:tc>
      </w:tr>
      <w:tr w:rsidR="00FD541B" w14:paraId="7479B5FE" w14:textId="77777777" w:rsidTr="00C45A5B">
        <w:tc>
          <w:tcPr>
            <w:tcW w:w="1305" w:type="dxa"/>
          </w:tcPr>
          <w:p w14:paraId="42820840" w14:textId="77777777" w:rsidR="00FD541B" w:rsidRPr="00091171" w:rsidRDefault="00FD541B" w:rsidP="00C45A5B">
            <w:pPr>
              <w:spacing w:after="120"/>
            </w:pPr>
          </w:p>
        </w:tc>
        <w:tc>
          <w:tcPr>
            <w:tcW w:w="8326" w:type="dxa"/>
          </w:tcPr>
          <w:p w14:paraId="1183484F" w14:textId="77777777" w:rsidR="00FD541B" w:rsidRPr="00822DB0" w:rsidRDefault="00FD541B" w:rsidP="00C45A5B">
            <w:pPr>
              <w:spacing w:after="120"/>
              <w:rPr>
                <w:rFonts w:eastAsiaTheme="minorEastAsia"/>
                <w:bCs/>
                <w:color w:val="0070C0"/>
                <w:lang w:val="en-US" w:eastAsia="zh-CN"/>
              </w:rPr>
            </w:pPr>
          </w:p>
        </w:tc>
      </w:tr>
      <w:tr w:rsidR="00FD541B" w14:paraId="4F0EB8C4" w14:textId="77777777" w:rsidTr="00C45A5B">
        <w:tc>
          <w:tcPr>
            <w:tcW w:w="1305" w:type="dxa"/>
          </w:tcPr>
          <w:p w14:paraId="7C47D36C" w14:textId="77777777" w:rsidR="00FD541B" w:rsidRPr="00D903CB" w:rsidRDefault="00FD541B" w:rsidP="00C45A5B">
            <w:pPr>
              <w:spacing w:after="120"/>
              <w:rPr>
                <w:rFonts w:eastAsiaTheme="minorEastAsia"/>
                <w:color w:val="000000" w:themeColor="text1"/>
                <w:lang w:val="en-US" w:eastAsia="zh-CN"/>
              </w:rPr>
            </w:pPr>
          </w:p>
        </w:tc>
        <w:tc>
          <w:tcPr>
            <w:tcW w:w="8326" w:type="dxa"/>
          </w:tcPr>
          <w:p w14:paraId="6A86C3B4" w14:textId="77777777" w:rsidR="00FD541B" w:rsidRPr="00D903CB" w:rsidRDefault="00FD541B" w:rsidP="00C45A5B">
            <w:pPr>
              <w:spacing w:after="120"/>
              <w:rPr>
                <w:rFonts w:eastAsiaTheme="minorEastAsia"/>
                <w:color w:val="000000" w:themeColor="text1"/>
                <w:lang w:val="en-US" w:eastAsia="zh-CN"/>
              </w:rPr>
            </w:pPr>
          </w:p>
        </w:tc>
      </w:tr>
    </w:tbl>
    <w:p w14:paraId="02D31205" w14:textId="77777777" w:rsidR="00FD541B" w:rsidRDefault="00FD541B" w:rsidP="00FD541B">
      <w:pPr>
        <w:rPr>
          <w:color w:val="0070C0"/>
          <w:lang w:val="en-US" w:eastAsia="zh-CN"/>
        </w:rPr>
      </w:pPr>
    </w:p>
    <w:p w14:paraId="55BAD26F" w14:textId="77777777" w:rsidR="00FD541B" w:rsidRPr="00F22982" w:rsidRDefault="00FD541B" w:rsidP="002B4344">
      <w:pPr>
        <w:rPr>
          <w:lang w:val="en-US" w:eastAsia="zh-CN"/>
        </w:rPr>
      </w:pPr>
    </w:p>
    <w:p w14:paraId="204655E3" w14:textId="77777777" w:rsidR="002B4344" w:rsidRDefault="002B4344" w:rsidP="002B4344">
      <w:pPr>
        <w:pStyle w:val="2"/>
      </w:pPr>
      <w:r>
        <w:rPr>
          <w:rFonts w:hint="eastAsia"/>
        </w:rPr>
        <w:t>Summary on 2nd round</w:t>
      </w:r>
      <w:r>
        <w:t xml:space="preserve"> (if applicable)</w:t>
      </w:r>
    </w:p>
    <w:p w14:paraId="4559B783" w14:textId="77777777" w:rsidR="002B4344" w:rsidRDefault="002B4344" w:rsidP="002B4344">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137"/>
      </w:tblGrid>
      <w:tr w:rsidR="002B4344" w:rsidRPr="00004165" w14:paraId="4CAC5309" w14:textId="77777777" w:rsidTr="002B4344">
        <w:tc>
          <w:tcPr>
            <w:tcW w:w="1494" w:type="dxa"/>
          </w:tcPr>
          <w:p w14:paraId="1DE1F276" w14:textId="77777777" w:rsidR="002B4344" w:rsidRPr="00045592" w:rsidRDefault="002B4344" w:rsidP="002B4344">
            <w:pPr>
              <w:rPr>
                <w:rFonts w:eastAsiaTheme="minorEastAsia"/>
                <w:b/>
                <w:bCs/>
                <w:color w:val="0070C0"/>
                <w:lang w:val="en-US" w:eastAsia="zh-CN"/>
              </w:rPr>
            </w:pPr>
            <w:r>
              <w:rPr>
                <w:rFonts w:eastAsiaTheme="minorEastAsia"/>
                <w:b/>
                <w:bCs/>
                <w:color w:val="0070C0"/>
                <w:lang w:val="en-US" w:eastAsia="zh-CN"/>
              </w:rPr>
              <w:lastRenderedPageBreak/>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137" w:type="dxa"/>
          </w:tcPr>
          <w:p w14:paraId="001F527E" w14:textId="77777777" w:rsidR="002B4344" w:rsidRPr="00045592" w:rsidRDefault="002B4344" w:rsidP="002B4344">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2B4344" w14:paraId="6A45EDF7" w14:textId="77777777" w:rsidTr="002B4344">
        <w:tc>
          <w:tcPr>
            <w:tcW w:w="1494" w:type="dxa"/>
          </w:tcPr>
          <w:p w14:paraId="09FA6102" w14:textId="45BB6943" w:rsidR="002B4344" w:rsidRPr="003418CB" w:rsidRDefault="001937F9" w:rsidP="002B4344">
            <w:pPr>
              <w:rPr>
                <w:rFonts w:eastAsiaTheme="minorEastAsia"/>
                <w:color w:val="0070C0"/>
                <w:lang w:val="en-US" w:eastAsia="zh-CN"/>
              </w:rPr>
            </w:pPr>
            <w:ins w:id="3" w:author="Liuliehai" w:date="2022-03-02T10:05:00Z">
              <w:r w:rsidRPr="001937F9">
                <w:rPr>
                  <w:rFonts w:eastAsiaTheme="minorEastAsia"/>
                  <w:color w:val="0070C0"/>
                  <w:lang w:val="en-US" w:eastAsia="zh-CN"/>
                </w:rPr>
                <w:t>R4-2206532</w:t>
              </w:r>
            </w:ins>
          </w:p>
        </w:tc>
        <w:tc>
          <w:tcPr>
            <w:tcW w:w="8137" w:type="dxa"/>
          </w:tcPr>
          <w:p w14:paraId="03101A10" w14:textId="77777777" w:rsidR="004608E9" w:rsidRDefault="001937F9" w:rsidP="002B4344">
            <w:pPr>
              <w:rPr>
                <w:ins w:id="4" w:author="Liuliehai" w:date="2022-03-02T10:06:00Z"/>
                <w:rFonts w:eastAsiaTheme="minorEastAsia"/>
                <w:color w:val="0070C0"/>
                <w:lang w:val="sv-SE" w:eastAsia="zh-CN"/>
              </w:rPr>
            </w:pPr>
            <w:ins w:id="5" w:author="Liuliehai" w:date="2022-03-02T10:06:00Z">
              <w:r>
                <w:rPr>
                  <w:rFonts w:eastAsiaTheme="minorEastAsia" w:hint="eastAsia"/>
                  <w:color w:val="0070C0"/>
                  <w:lang w:val="sv-SE" w:eastAsia="zh-CN"/>
                </w:rPr>
                <w:t>N</w:t>
              </w:r>
              <w:r>
                <w:rPr>
                  <w:rFonts w:eastAsiaTheme="minorEastAsia"/>
                  <w:color w:val="0070C0"/>
                  <w:lang w:val="sv-SE" w:eastAsia="zh-CN"/>
                </w:rPr>
                <w:t>o comment from 2nd round discussion</w:t>
              </w:r>
            </w:ins>
          </w:p>
          <w:p w14:paraId="65683854" w14:textId="4EC55B4E" w:rsidR="001937F9" w:rsidRPr="004608E9" w:rsidRDefault="001937F9" w:rsidP="002B4344">
            <w:pPr>
              <w:rPr>
                <w:rFonts w:eastAsiaTheme="minorEastAsia"/>
                <w:color w:val="0070C0"/>
                <w:lang w:val="sv-SE" w:eastAsia="zh-CN"/>
              </w:rPr>
            </w:pPr>
            <w:ins w:id="6" w:author="Liuliehai" w:date="2022-03-02T10:06:00Z">
              <w:r w:rsidRPr="001937F9">
                <w:rPr>
                  <w:rFonts w:eastAsiaTheme="minorEastAsia"/>
                  <w:color w:val="0070C0"/>
                  <w:highlight w:val="green"/>
                  <w:lang w:val="sv-SE" w:eastAsia="zh-CN"/>
                </w:rPr>
                <w:t>Agreeable</w:t>
              </w:r>
            </w:ins>
          </w:p>
        </w:tc>
      </w:tr>
    </w:tbl>
    <w:p w14:paraId="17C71BD0" w14:textId="77777777" w:rsidR="002B4344" w:rsidRDefault="002B4344" w:rsidP="002B4344">
      <w:pPr>
        <w:rPr>
          <w:i/>
          <w:color w:val="0070C0"/>
          <w:lang w:val="en-US"/>
        </w:rPr>
      </w:pPr>
    </w:p>
    <w:p w14:paraId="5D60D285" w14:textId="77777777" w:rsidR="00FA1FB7" w:rsidRDefault="00FA1FB7" w:rsidP="002B4344">
      <w:pPr>
        <w:rPr>
          <w:i/>
          <w:color w:val="0070C0"/>
          <w:lang w:val="en-US"/>
        </w:rPr>
      </w:pPr>
    </w:p>
    <w:p w14:paraId="66791DFE" w14:textId="77777777" w:rsidR="00FA1FB7" w:rsidRPr="00045592" w:rsidRDefault="00FA1FB7" w:rsidP="002B4344">
      <w:pPr>
        <w:rPr>
          <w:i/>
          <w:color w:val="0070C0"/>
          <w:lang w:val="en-US"/>
        </w:rPr>
      </w:pPr>
    </w:p>
    <w:p w14:paraId="5715125C" w14:textId="77777777" w:rsidR="004412CA" w:rsidRDefault="004412CA" w:rsidP="004412CA">
      <w:pPr>
        <w:pStyle w:val="1"/>
        <w:rPr>
          <w:lang w:val="en-US" w:eastAsia="ja-JP"/>
        </w:rPr>
      </w:pPr>
      <w:r>
        <w:rPr>
          <w:lang w:val="en-US" w:eastAsia="ja-JP"/>
        </w:rPr>
        <w:t xml:space="preserve">Recommendations for </w:t>
      </w:r>
      <w:proofErr w:type="spellStart"/>
      <w:r>
        <w:rPr>
          <w:lang w:val="en-US" w:eastAsia="ja-JP"/>
        </w:rPr>
        <w:t>Tdocs</w:t>
      </w:r>
      <w:proofErr w:type="spellEnd"/>
    </w:p>
    <w:p w14:paraId="5E6E30DB" w14:textId="77777777" w:rsidR="004412CA" w:rsidRPr="00035C50" w:rsidRDefault="004412CA" w:rsidP="004412CA">
      <w:pPr>
        <w:pStyle w:val="2"/>
      </w:pPr>
      <w:r w:rsidRPr="00035C50">
        <w:rPr>
          <w:rFonts w:hint="eastAsia"/>
        </w:rPr>
        <w:t>1st</w:t>
      </w:r>
      <w:r>
        <w:t xml:space="preserve"> </w:t>
      </w:r>
      <w:r w:rsidRPr="00035C50">
        <w:rPr>
          <w:rFonts w:hint="eastAsia"/>
        </w:rPr>
        <w:t xml:space="preserve">round </w:t>
      </w:r>
    </w:p>
    <w:p w14:paraId="44552ECE" w14:textId="77777777" w:rsidR="004412CA" w:rsidRPr="00E72CF1" w:rsidRDefault="004412CA" w:rsidP="004412CA">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afd"/>
        <w:tblW w:w="5000" w:type="pct"/>
        <w:tblLook w:val="04A0" w:firstRow="1" w:lastRow="0" w:firstColumn="1" w:lastColumn="0" w:noHBand="0" w:noVBand="1"/>
      </w:tblPr>
      <w:tblGrid>
        <w:gridCol w:w="3964"/>
        <w:gridCol w:w="2552"/>
        <w:gridCol w:w="3115"/>
      </w:tblGrid>
      <w:tr w:rsidR="004412CA" w:rsidRPr="00004165" w14:paraId="0C4F9B8B" w14:textId="77777777" w:rsidTr="00CF7994">
        <w:tc>
          <w:tcPr>
            <w:tcW w:w="2058" w:type="pct"/>
          </w:tcPr>
          <w:p w14:paraId="12F1683C" w14:textId="77777777" w:rsidR="004412CA" w:rsidRDefault="004412CA" w:rsidP="00CF7994">
            <w:pPr>
              <w:spacing w:after="120"/>
              <w:rPr>
                <w:b/>
                <w:bCs/>
                <w:color w:val="0070C0"/>
                <w:lang w:val="en-US" w:eastAsia="zh-CN"/>
              </w:rPr>
            </w:pPr>
            <w:r>
              <w:rPr>
                <w:b/>
                <w:bCs/>
                <w:color w:val="0070C0"/>
                <w:lang w:val="en-US" w:eastAsia="zh-CN"/>
              </w:rPr>
              <w:t>Title</w:t>
            </w:r>
          </w:p>
        </w:tc>
        <w:tc>
          <w:tcPr>
            <w:tcW w:w="1325" w:type="pct"/>
          </w:tcPr>
          <w:p w14:paraId="52387FA4" w14:textId="77777777" w:rsidR="004412CA" w:rsidRDefault="004412CA" w:rsidP="00CF7994">
            <w:pPr>
              <w:spacing w:after="120"/>
              <w:rPr>
                <w:b/>
                <w:bCs/>
                <w:color w:val="0070C0"/>
                <w:lang w:val="en-US" w:eastAsia="zh-CN"/>
              </w:rPr>
            </w:pPr>
            <w:r>
              <w:rPr>
                <w:b/>
                <w:bCs/>
                <w:color w:val="0070C0"/>
                <w:lang w:val="en-US" w:eastAsia="zh-CN"/>
              </w:rPr>
              <w:t>Source</w:t>
            </w:r>
          </w:p>
        </w:tc>
        <w:tc>
          <w:tcPr>
            <w:tcW w:w="1617" w:type="pct"/>
          </w:tcPr>
          <w:p w14:paraId="5C85991B" w14:textId="77777777" w:rsidR="004412CA" w:rsidRDefault="004412CA" w:rsidP="00CF7994">
            <w:pPr>
              <w:spacing w:after="120"/>
              <w:rPr>
                <w:b/>
                <w:bCs/>
                <w:color w:val="0070C0"/>
                <w:lang w:val="en-US" w:eastAsia="zh-CN"/>
              </w:rPr>
            </w:pPr>
            <w:r>
              <w:rPr>
                <w:b/>
                <w:bCs/>
                <w:color w:val="0070C0"/>
                <w:lang w:val="en-US" w:eastAsia="zh-CN"/>
              </w:rPr>
              <w:t>Comments</w:t>
            </w:r>
          </w:p>
        </w:tc>
      </w:tr>
      <w:tr w:rsidR="004412CA" w:rsidRPr="0093133D" w14:paraId="3D218D36" w14:textId="77777777" w:rsidTr="00CF7994">
        <w:tc>
          <w:tcPr>
            <w:tcW w:w="2058" w:type="pct"/>
          </w:tcPr>
          <w:p w14:paraId="650EEB33" w14:textId="4340FD8C" w:rsidR="004412CA" w:rsidRPr="00D0036C" w:rsidRDefault="00BE30BC" w:rsidP="00CF7994">
            <w:pPr>
              <w:spacing w:after="120"/>
              <w:rPr>
                <w:rFonts w:eastAsiaTheme="minorEastAsia"/>
                <w:color w:val="0070C0"/>
                <w:lang w:val="en-US" w:eastAsia="zh-CN"/>
              </w:rPr>
            </w:pPr>
            <w:r w:rsidRPr="00BE30BC">
              <w:rPr>
                <w:rFonts w:eastAsiaTheme="minorEastAsia"/>
                <w:color w:val="0070C0"/>
                <w:lang w:val="en-US" w:eastAsia="zh-CN"/>
              </w:rPr>
              <w:t>TP to TR 38.785 on the co-channel co-existence issue</w:t>
            </w:r>
          </w:p>
        </w:tc>
        <w:tc>
          <w:tcPr>
            <w:tcW w:w="1325" w:type="pct"/>
          </w:tcPr>
          <w:p w14:paraId="0861FD37" w14:textId="10075977" w:rsidR="004412CA" w:rsidRPr="00D260F7" w:rsidRDefault="00BE30BC" w:rsidP="00CF7994">
            <w:pPr>
              <w:spacing w:after="120"/>
              <w:rPr>
                <w:rFonts w:eastAsiaTheme="minorEastAsia"/>
                <w:color w:val="0070C0"/>
                <w:lang w:val="en-US" w:eastAsia="zh-CN"/>
              </w:rPr>
            </w:pPr>
            <w:r w:rsidRPr="00BE30BC">
              <w:rPr>
                <w:rFonts w:eastAsiaTheme="minorEastAsia"/>
                <w:color w:val="0070C0"/>
                <w:lang w:val="en-US" w:eastAsia="zh-CN"/>
              </w:rPr>
              <w:t>Xiaomi, Ericsson</w:t>
            </w:r>
          </w:p>
        </w:tc>
        <w:tc>
          <w:tcPr>
            <w:tcW w:w="1617" w:type="pct"/>
          </w:tcPr>
          <w:p w14:paraId="323BD9DC" w14:textId="5DC314A3" w:rsidR="004412CA" w:rsidRPr="00D260F7" w:rsidRDefault="00BE30BC" w:rsidP="00CF7994">
            <w:pPr>
              <w:spacing w:after="120"/>
              <w:rPr>
                <w:rFonts w:eastAsiaTheme="minorEastAsia"/>
                <w:color w:val="0070C0"/>
                <w:lang w:val="en-US" w:eastAsia="zh-CN"/>
              </w:rPr>
            </w:pPr>
            <w:r>
              <w:rPr>
                <w:rFonts w:eastAsiaTheme="minorEastAsia"/>
                <w:color w:val="0070C0"/>
                <w:lang w:val="en-US" w:eastAsia="zh-CN"/>
              </w:rPr>
              <w:t xml:space="preserve">Revision from </w:t>
            </w:r>
            <w:r w:rsidRPr="00466263">
              <w:t>R4-2205134</w:t>
            </w:r>
            <w:r>
              <w:t xml:space="preserve">, </w:t>
            </w:r>
            <w:r w:rsidRPr="00466263">
              <w:t>R4-2205538</w:t>
            </w:r>
          </w:p>
        </w:tc>
      </w:tr>
      <w:tr w:rsidR="004412CA" w:rsidRPr="0093133D" w14:paraId="40870812" w14:textId="77777777" w:rsidTr="00CF7994">
        <w:tc>
          <w:tcPr>
            <w:tcW w:w="2058" w:type="pct"/>
          </w:tcPr>
          <w:p w14:paraId="4B33249D" w14:textId="77777777" w:rsidR="004412CA" w:rsidRPr="00B04195" w:rsidRDefault="004412CA" w:rsidP="00CF7994">
            <w:pPr>
              <w:spacing w:after="120"/>
              <w:rPr>
                <w:rFonts w:eastAsiaTheme="minorEastAsia"/>
                <w:color w:val="0070C0"/>
                <w:lang w:val="en-US" w:eastAsia="zh-CN"/>
              </w:rPr>
            </w:pPr>
          </w:p>
        </w:tc>
        <w:tc>
          <w:tcPr>
            <w:tcW w:w="1325" w:type="pct"/>
          </w:tcPr>
          <w:p w14:paraId="04106644" w14:textId="77777777" w:rsidR="004412CA" w:rsidRPr="00B04195" w:rsidRDefault="004412CA" w:rsidP="00CF7994">
            <w:pPr>
              <w:spacing w:after="120"/>
              <w:rPr>
                <w:rFonts w:eastAsiaTheme="minorEastAsia"/>
                <w:color w:val="0070C0"/>
                <w:lang w:val="en-US" w:eastAsia="zh-CN"/>
              </w:rPr>
            </w:pPr>
          </w:p>
        </w:tc>
        <w:tc>
          <w:tcPr>
            <w:tcW w:w="1617" w:type="pct"/>
          </w:tcPr>
          <w:p w14:paraId="04300045" w14:textId="77777777" w:rsidR="004412CA" w:rsidRPr="00B04195" w:rsidRDefault="004412CA" w:rsidP="00CF7994">
            <w:pPr>
              <w:spacing w:after="120"/>
              <w:rPr>
                <w:rFonts w:eastAsiaTheme="minorEastAsia"/>
                <w:color w:val="0070C0"/>
                <w:lang w:val="en-US" w:eastAsia="zh-CN"/>
              </w:rPr>
            </w:pPr>
          </w:p>
        </w:tc>
      </w:tr>
      <w:tr w:rsidR="004412CA" w14:paraId="67F61400" w14:textId="77777777" w:rsidTr="00CF7994">
        <w:tc>
          <w:tcPr>
            <w:tcW w:w="2058" w:type="pct"/>
          </w:tcPr>
          <w:p w14:paraId="174D6C70" w14:textId="77777777" w:rsidR="004412CA" w:rsidRPr="00404831" w:rsidRDefault="004412CA" w:rsidP="00CF7994">
            <w:pPr>
              <w:spacing w:after="120"/>
              <w:rPr>
                <w:rFonts w:eastAsiaTheme="minorEastAsia"/>
                <w:i/>
                <w:color w:val="0070C0"/>
                <w:lang w:val="en-US" w:eastAsia="zh-CN"/>
              </w:rPr>
            </w:pPr>
          </w:p>
        </w:tc>
        <w:tc>
          <w:tcPr>
            <w:tcW w:w="1325" w:type="pct"/>
          </w:tcPr>
          <w:p w14:paraId="1045CC9F" w14:textId="77777777" w:rsidR="004412CA" w:rsidRPr="00404831" w:rsidRDefault="004412CA" w:rsidP="00CF7994">
            <w:pPr>
              <w:spacing w:after="120"/>
              <w:rPr>
                <w:rFonts w:eastAsiaTheme="minorEastAsia"/>
                <w:i/>
                <w:color w:val="0070C0"/>
                <w:lang w:val="en-US" w:eastAsia="zh-CN"/>
              </w:rPr>
            </w:pPr>
          </w:p>
        </w:tc>
        <w:tc>
          <w:tcPr>
            <w:tcW w:w="1617" w:type="pct"/>
          </w:tcPr>
          <w:p w14:paraId="60C7B19F" w14:textId="77777777" w:rsidR="004412CA" w:rsidRPr="00404831" w:rsidRDefault="004412CA" w:rsidP="00CF7994">
            <w:pPr>
              <w:spacing w:after="120"/>
              <w:rPr>
                <w:rFonts w:eastAsiaTheme="minorEastAsia"/>
                <w:i/>
                <w:color w:val="0070C0"/>
                <w:lang w:val="en-US" w:eastAsia="zh-CN"/>
              </w:rPr>
            </w:pPr>
          </w:p>
        </w:tc>
      </w:tr>
    </w:tbl>
    <w:p w14:paraId="666A2BC6" w14:textId="77777777" w:rsidR="004412CA" w:rsidRDefault="004412CA" w:rsidP="004412CA">
      <w:pPr>
        <w:rPr>
          <w:lang w:val="en-US" w:eastAsia="ja-JP"/>
        </w:rPr>
      </w:pPr>
    </w:p>
    <w:p w14:paraId="121E3ABA" w14:textId="77777777" w:rsidR="004412CA" w:rsidRPr="00E72CF1" w:rsidRDefault="004412CA" w:rsidP="004412CA">
      <w:pPr>
        <w:rPr>
          <w:b/>
          <w:bCs/>
          <w:u w:val="single"/>
          <w:lang w:val="en-US" w:eastAsia="ja-JP"/>
        </w:rPr>
      </w:pPr>
      <w:r>
        <w:rPr>
          <w:b/>
          <w:bCs/>
          <w:u w:val="single"/>
          <w:lang w:val="en-US" w:eastAsia="ja-JP"/>
        </w:rPr>
        <w:t xml:space="preserve">Existing </w:t>
      </w:r>
      <w:proofErr w:type="spellStart"/>
      <w:r>
        <w:rPr>
          <w:b/>
          <w:bCs/>
          <w:u w:val="single"/>
          <w:lang w:val="en-US" w:eastAsia="ja-JP"/>
        </w:rPr>
        <w:t>t</w:t>
      </w:r>
      <w:r w:rsidRPr="00E72CF1">
        <w:rPr>
          <w:b/>
          <w:bCs/>
          <w:u w:val="single"/>
          <w:lang w:val="en-US" w:eastAsia="ja-JP"/>
        </w:rPr>
        <w:t>docs</w:t>
      </w:r>
      <w:proofErr w:type="spellEnd"/>
    </w:p>
    <w:tbl>
      <w:tblPr>
        <w:tblStyle w:val="afd"/>
        <w:tblW w:w="0" w:type="auto"/>
        <w:tblLook w:val="04A0" w:firstRow="1" w:lastRow="0" w:firstColumn="1" w:lastColumn="0" w:noHBand="0" w:noVBand="1"/>
      </w:tblPr>
      <w:tblGrid>
        <w:gridCol w:w="1424"/>
        <w:gridCol w:w="2682"/>
        <w:gridCol w:w="1418"/>
        <w:gridCol w:w="2409"/>
        <w:gridCol w:w="1698"/>
      </w:tblGrid>
      <w:tr w:rsidR="004412CA" w:rsidRPr="00004165" w14:paraId="63BD9CBD" w14:textId="77777777" w:rsidTr="00CF7994">
        <w:tc>
          <w:tcPr>
            <w:tcW w:w="1424" w:type="dxa"/>
          </w:tcPr>
          <w:p w14:paraId="2CBFA559" w14:textId="77777777" w:rsidR="004412CA" w:rsidRPr="00045592" w:rsidRDefault="004412CA" w:rsidP="00CF7994">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4F370E83" w14:textId="77777777" w:rsidR="004412CA" w:rsidRDefault="004412CA" w:rsidP="00CF7994">
            <w:pPr>
              <w:spacing w:after="120"/>
              <w:rPr>
                <w:b/>
                <w:bCs/>
                <w:color w:val="0070C0"/>
                <w:lang w:val="en-US" w:eastAsia="zh-CN"/>
              </w:rPr>
            </w:pPr>
            <w:r>
              <w:rPr>
                <w:b/>
                <w:bCs/>
                <w:color w:val="0070C0"/>
                <w:lang w:val="en-US" w:eastAsia="zh-CN"/>
              </w:rPr>
              <w:t>Title</w:t>
            </w:r>
          </w:p>
        </w:tc>
        <w:tc>
          <w:tcPr>
            <w:tcW w:w="1418" w:type="dxa"/>
          </w:tcPr>
          <w:p w14:paraId="0E34A6DD" w14:textId="77777777" w:rsidR="004412CA" w:rsidRDefault="004412CA" w:rsidP="00CF7994">
            <w:pPr>
              <w:spacing w:after="120"/>
              <w:rPr>
                <w:b/>
                <w:bCs/>
                <w:color w:val="0070C0"/>
                <w:lang w:val="en-US" w:eastAsia="zh-CN"/>
              </w:rPr>
            </w:pPr>
            <w:r>
              <w:rPr>
                <w:b/>
                <w:bCs/>
                <w:color w:val="0070C0"/>
                <w:lang w:val="en-US" w:eastAsia="zh-CN"/>
              </w:rPr>
              <w:t>Source</w:t>
            </w:r>
          </w:p>
        </w:tc>
        <w:tc>
          <w:tcPr>
            <w:tcW w:w="2409" w:type="dxa"/>
          </w:tcPr>
          <w:p w14:paraId="14F215A6" w14:textId="77777777" w:rsidR="004412CA" w:rsidRPr="00045592" w:rsidRDefault="004412CA" w:rsidP="00CF7994">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26353EF9" w14:textId="77777777" w:rsidR="004412CA" w:rsidRDefault="004412CA" w:rsidP="00CF7994">
            <w:pPr>
              <w:spacing w:after="120"/>
              <w:rPr>
                <w:b/>
                <w:bCs/>
                <w:color w:val="0070C0"/>
                <w:lang w:val="en-US" w:eastAsia="zh-CN"/>
              </w:rPr>
            </w:pPr>
            <w:r>
              <w:rPr>
                <w:b/>
                <w:bCs/>
                <w:color w:val="0070C0"/>
                <w:lang w:val="en-US" w:eastAsia="zh-CN"/>
              </w:rPr>
              <w:t>Comments</w:t>
            </w:r>
          </w:p>
        </w:tc>
      </w:tr>
      <w:tr w:rsidR="004412CA" w:rsidRPr="00B04195" w14:paraId="33F0D72C" w14:textId="77777777" w:rsidTr="00CF7994">
        <w:tc>
          <w:tcPr>
            <w:tcW w:w="1424" w:type="dxa"/>
          </w:tcPr>
          <w:p w14:paraId="7C32E708" w14:textId="77777777" w:rsidR="004412CA" w:rsidRPr="0093133D" w:rsidRDefault="004412CA" w:rsidP="00CF7994">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7D61F15" w14:textId="77777777" w:rsidR="004412CA" w:rsidRPr="00B04195" w:rsidRDefault="004412CA" w:rsidP="00CF7994">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7C734829" w14:textId="77777777" w:rsidR="004412CA" w:rsidRPr="00B04195" w:rsidRDefault="004412CA" w:rsidP="00CF7994">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DA43D6F" w14:textId="77777777" w:rsidR="004412CA" w:rsidRPr="00D0036C" w:rsidRDefault="004412CA" w:rsidP="00CF7994">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0D5C4EF" w14:textId="77777777" w:rsidR="004412CA" w:rsidRPr="00B04195" w:rsidRDefault="004412CA" w:rsidP="00CF7994">
            <w:pPr>
              <w:spacing w:after="120"/>
              <w:rPr>
                <w:rFonts w:eastAsiaTheme="minorEastAsia"/>
                <w:color w:val="0070C0"/>
                <w:lang w:val="en-US" w:eastAsia="zh-CN"/>
              </w:rPr>
            </w:pPr>
          </w:p>
        </w:tc>
      </w:tr>
      <w:tr w:rsidR="001C32BD" w:rsidRPr="00B04195" w14:paraId="0579D78E" w14:textId="77777777" w:rsidTr="00CF7994">
        <w:tc>
          <w:tcPr>
            <w:tcW w:w="1424" w:type="dxa"/>
          </w:tcPr>
          <w:p w14:paraId="397B7E5D" w14:textId="20204156" w:rsidR="001C32BD" w:rsidRPr="00B04195" w:rsidRDefault="001C32BD" w:rsidP="001C32BD">
            <w:pPr>
              <w:spacing w:after="120"/>
              <w:rPr>
                <w:rFonts w:eastAsiaTheme="minorEastAsia"/>
                <w:color w:val="0070C0"/>
                <w:lang w:val="en-US" w:eastAsia="zh-CN"/>
              </w:rPr>
            </w:pPr>
            <w:r w:rsidRPr="00466263">
              <w:t>R4-2205134</w:t>
            </w:r>
          </w:p>
        </w:tc>
        <w:tc>
          <w:tcPr>
            <w:tcW w:w="2682" w:type="dxa"/>
          </w:tcPr>
          <w:p w14:paraId="51AB8549" w14:textId="1D46BB81" w:rsidR="001C32BD" w:rsidRPr="00B04195" w:rsidRDefault="001C32BD" w:rsidP="001C32BD">
            <w:pPr>
              <w:spacing w:after="120"/>
              <w:rPr>
                <w:rFonts w:eastAsiaTheme="minorEastAsia"/>
                <w:color w:val="0070C0"/>
                <w:lang w:val="en-US" w:eastAsia="zh-CN"/>
              </w:rPr>
            </w:pPr>
            <w:r>
              <w:rPr>
                <w:rFonts w:ascii="Arial" w:hAnsi="Arial" w:cs="Arial"/>
                <w:sz w:val="16"/>
                <w:szCs w:val="16"/>
              </w:rPr>
              <w:t>TP to TR 38.785 on the co-channel co-existence issue</w:t>
            </w:r>
          </w:p>
        </w:tc>
        <w:tc>
          <w:tcPr>
            <w:tcW w:w="1418" w:type="dxa"/>
          </w:tcPr>
          <w:p w14:paraId="3C2510A5" w14:textId="08830372" w:rsidR="001C32BD" w:rsidRPr="00B04195" w:rsidRDefault="001C32BD" w:rsidP="001C32BD">
            <w:pPr>
              <w:spacing w:after="120"/>
              <w:rPr>
                <w:rFonts w:eastAsiaTheme="minorEastAsia"/>
                <w:color w:val="0070C0"/>
                <w:lang w:val="en-US" w:eastAsia="zh-CN"/>
              </w:rPr>
            </w:pPr>
            <w:r>
              <w:rPr>
                <w:rFonts w:ascii="Arial" w:hAnsi="Arial" w:cs="Arial"/>
                <w:sz w:val="16"/>
                <w:szCs w:val="16"/>
              </w:rPr>
              <w:t>Xiaomi</w:t>
            </w:r>
          </w:p>
        </w:tc>
        <w:tc>
          <w:tcPr>
            <w:tcW w:w="2409" w:type="dxa"/>
          </w:tcPr>
          <w:p w14:paraId="74FC5C96" w14:textId="0A7FE6B6" w:rsidR="001C32BD" w:rsidRPr="00E835BC" w:rsidRDefault="00BE30BC" w:rsidP="001C32BD">
            <w:pPr>
              <w:spacing w:after="120"/>
              <w:rPr>
                <w:rFonts w:ascii="Arial" w:hAnsi="Arial" w:cs="Arial"/>
                <w:sz w:val="16"/>
                <w:szCs w:val="16"/>
              </w:rPr>
            </w:pPr>
            <w:r w:rsidRPr="008E730A">
              <w:rPr>
                <w:rFonts w:eastAsiaTheme="minorEastAsia"/>
                <w:color w:val="0070C0"/>
                <w:highlight w:val="yellow"/>
                <w:lang w:val="en-US" w:eastAsia="zh-CN"/>
              </w:rPr>
              <w:t>Revised</w:t>
            </w:r>
          </w:p>
        </w:tc>
        <w:tc>
          <w:tcPr>
            <w:tcW w:w="1698" w:type="dxa"/>
          </w:tcPr>
          <w:p w14:paraId="1078CDBF" w14:textId="77777777" w:rsidR="001C32BD" w:rsidRPr="00B04195" w:rsidRDefault="001C32BD" w:rsidP="001C32BD">
            <w:pPr>
              <w:spacing w:after="120"/>
              <w:rPr>
                <w:rFonts w:eastAsiaTheme="minorEastAsia"/>
                <w:color w:val="0070C0"/>
                <w:lang w:val="en-US" w:eastAsia="zh-CN"/>
              </w:rPr>
            </w:pPr>
          </w:p>
        </w:tc>
      </w:tr>
      <w:tr w:rsidR="001C32BD" w:rsidRPr="00B04195" w14:paraId="30D478CB" w14:textId="77777777" w:rsidTr="00CF7994">
        <w:tc>
          <w:tcPr>
            <w:tcW w:w="1424" w:type="dxa"/>
          </w:tcPr>
          <w:p w14:paraId="2E4F1AC9" w14:textId="10775092" w:rsidR="001C32BD" w:rsidRPr="0093133D" w:rsidRDefault="001C32BD" w:rsidP="001C32BD">
            <w:pPr>
              <w:spacing w:after="120"/>
              <w:rPr>
                <w:rFonts w:eastAsiaTheme="minorEastAsia"/>
                <w:color w:val="0070C0"/>
                <w:lang w:val="en-US" w:eastAsia="zh-CN"/>
              </w:rPr>
            </w:pPr>
            <w:r w:rsidRPr="00466263">
              <w:t>R4-2205538</w:t>
            </w:r>
          </w:p>
        </w:tc>
        <w:tc>
          <w:tcPr>
            <w:tcW w:w="2682" w:type="dxa"/>
          </w:tcPr>
          <w:p w14:paraId="2BC34D57" w14:textId="3D94098C" w:rsidR="001C32BD" w:rsidRPr="00B04195" w:rsidRDefault="001C32BD" w:rsidP="001C32BD">
            <w:pPr>
              <w:spacing w:after="120"/>
              <w:rPr>
                <w:rFonts w:eastAsiaTheme="minorEastAsia"/>
                <w:color w:val="0070C0"/>
                <w:lang w:val="en-US" w:eastAsia="zh-CN"/>
              </w:rPr>
            </w:pPr>
            <w:proofErr w:type="spellStart"/>
            <w:r>
              <w:rPr>
                <w:rFonts w:ascii="Arial" w:hAnsi="Arial" w:cs="Arial"/>
                <w:sz w:val="16"/>
                <w:szCs w:val="16"/>
              </w:rPr>
              <w:t>Tp</w:t>
            </w:r>
            <w:proofErr w:type="spellEnd"/>
            <w:r>
              <w:rPr>
                <w:rFonts w:ascii="Arial" w:hAnsi="Arial" w:cs="Arial"/>
                <w:sz w:val="16"/>
                <w:szCs w:val="16"/>
              </w:rPr>
              <w:t xml:space="preserve"> for Co-channel existing</w:t>
            </w:r>
          </w:p>
        </w:tc>
        <w:tc>
          <w:tcPr>
            <w:tcW w:w="1418" w:type="dxa"/>
          </w:tcPr>
          <w:p w14:paraId="7E7ABE8B" w14:textId="2527EEE1" w:rsidR="001C32BD" w:rsidRPr="00B04195" w:rsidRDefault="001C32BD" w:rsidP="001C32BD">
            <w:pPr>
              <w:spacing w:after="120"/>
              <w:rPr>
                <w:rFonts w:eastAsiaTheme="minorEastAsia"/>
                <w:color w:val="0070C0"/>
                <w:lang w:val="en-US" w:eastAsia="zh-CN"/>
              </w:rPr>
            </w:pPr>
            <w:r>
              <w:rPr>
                <w:rFonts w:ascii="Arial" w:hAnsi="Arial" w:cs="Arial"/>
                <w:sz w:val="16"/>
                <w:szCs w:val="16"/>
              </w:rPr>
              <w:t>Ericsson</w:t>
            </w:r>
          </w:p>
        </w:tc>
        <w:tc>
          <w:tcPr>
            <w:tcW w:w="2409" w:type="dxa"/>
          </w:tcPr>
          <w:p w14:paraId="45ECE6B0" w14:textId="11EF17DA" w:rsidR="001C32BD" w:rsidRPr="00E835BC" w:rsidRDefault="007822D4" w:rsidP="001C32BD">
            <w:pPr>
              <w:spacing w:after="120"/>
              <w:rPr>
                <w:rFonts w:ascii="Arial" w:hAnsi="Arial" w:cs="Arial"/>
                <w:sz w:val="16"/>
                <w:szCs w:val="16"/>
              </w:rPr>
            </w:pPr>
            <w:r w:rsidRPr="00B04195">
              <w:rPr>
                <w:rFonts w:eastAsiaTheme="minorEastAsia"/>
                <w:color w:val="0070C0"/>
                <w:lang w:val="en-US" w:eastAsia="zh-CN"/>
              </w:rPr>
              <w:t>Merged</w:t>
            </w:r>
          </w:p>
        </w:tc>
        <w:tc>
          <w:tcPr>
            <w:tcW w:w="1698" w:type="dxa"/>
          </w:tcPr>
          <w:p w14:paraId="2C5AC215" w14:textId="43DC374D" w:rsidR="001C32BD" w:rsidRPr="00B04195" w:rsidRDefault="001C32BD" w:rsidP="001C32BD">
            <w:pPr>
              <w:spacing w:after="120"/>
              <w:rPr>
                <w:rFonts w:eastAsiaTheme="minorEastAsia"/>
                <w:color w:val="0070C0"/>
                <w:lang w:val="en-US" w:eastAsia="zh-CN"/>
              </w:rPr>
            </w:pPr>
          </w:p>
        </w:tc>
      </w:tr>
      <w:tr w:rsidR="001C32BD" w14:paraId="7AE1A392" w14:textId="77777777" w:rsidTr="00CF7994">
        <w:tc>
          <w:tcPr>
            <w:tcW w:w="1424" w:type="dxa"/>
          </w:tcPr>
          <w:p w14:paraId="622AE36E" w14:textId="4C5A99BA" w:rsidR="001C32BD" w:rsidRPr="00B04195" w:rsidRDefault="001C32BD" w:rsidP="001C32BD">
            <w:pPr>
              <w:spacing w:after="120"/>
              <w:rPr>
                <w:rFonts w:eastAsiaTheme="minorEastAsia"/>
                <w:color w:val="0070C0"/>
                <w:lang w:eastAsia="zh-CN"/>
              </w:rPr>
            </w:pPr>
            <w:r w:rsidRPr="00466263">
              <w:t>R4-2205582</w:t>
            </w:r>
          </w:p>
        </w:tc>
        <w:tc>
          <w:tcPr>
            <w:tcW w:w="2682" w:type="dxa"/>
          </w:tcPr>
          <w:p w14:paraId="2263CB14" w14:textId="733F16D9" w:rsidR="001C32BD" w:rsidRPr="00404831" w:rsidRDefault="001C32BD" w:rsidP="001C32BD">
            <w:pPr>
              <w:spacing w:after="120"/>
              <w:rPr>
                <w:rFonts w:eastAsiaTheme="minorEastAsia"/>
                <w:i/>
                <w:color w:val="0070C0"/>
                <w:lang w:val="en-US" w:eastAsia="zh-CN"/>
              </w:rPr>
            </w:pPr>
            <w:r>
              <w:rPr>
                <w:rFonts w:ascii="Arial" w:hAnsi="Arial" w:cs="Arial"/>
                <w:sz w:val="16"/>
                <w:szCs w:val="16"/>
              </w:rPr>
              <w:t>On configured output power for NR SL inter-band con-current operation</w:t>
            </w:r>
          </w:p>
        </w:tc>
        <w:tc>
          <w:tcPr>
            <w:tcW w:w="1418" w:type="dxa"/>
          </w:tcPr>
          <w:p w14:paraId="6972891E" w14:textId="0803E5A3" w:rsidR="001C32BD" w:rsidRPr="00404831" w:rsidRDefault="001C32BD" w:rsidP="001C32BD">
            <w:pPr>
              <w:spacing w:after="120"/>
              <w:rPr>
                <w:rFonts w:eastAsiaTheme="minorEastAsia"/>
                <w:i/>
                <w:color w:val="0070C0"/>
                <w:lang w:val="en-US" w:eastAsia="zh-CN"/>
              </w:rPr>
            </w:pPr>
            <w:r>
              <w:rPr>
                <w:rFonts w:ascii="Arial" w:hAnsi="Arial" w:cs="Arial"/>
                <w:sz w:val="16"/>
                <w:szCs w:val="16"/>
              </w:rPr>
              <w:t>Huawei, HiSilicon</w:t>
            </w:r>
          </w:p>
        </w:tc>
        <w:tc>
          <w:tcPr>
            <w:tcW w:w="2409" w:type="dxa"/>
          </w:tcPr>
          <w:p w14:paraId="6A032F58" w14:textId="7DDEB926" w:rsidR="001C32BD" w:rsidRPr="007822D4" w:rsidRDefault="007822D4" w:rsidP="001C32BD">
            <w:pPr>
              <w:spacing w:after="120"/>
              <w:rPr>
                <w:rFonts w:ascii="Arial" w:eastAsiaTheme="minorEastAsia" w:hAnsi="Arial" w:cs="Arial"/>
                <w:sz w:val="16"/>
                <w:szCs w:val="16"/>
                <w:lang w:eastAsia="zh-CN"/>
              </w:rPr>
            </w:pPr>
            <w:r w:rsidRPr="007822D4">
              <w:rPr>
                <w:rFonts w:eastAsiaTheme="minorEastAsia"/>
                <w:color w:val="0070C0"/>
                <w:lang w:val="en-US" w:eastAsia="zh-CN"/>
              </w:rPr>
              <w:t>To be noted</w:t>
            </w:r>
          </w:p>
        </w:tc>
        <w:tc>
          <w:tcPr>
            <w:tcW w:w="1698" w:type="dxa"/>
          </w:tcPr>
          <w:p w14:paraId="173C2EF1" w14:textId="77777777" w:rsidR="001C32BD" w:rsidRPr="00404831" w:rsidRDefault="001C32BD" w:rsidP="001C32BD">
            <w:pPr>
              <w:spacing w:after="120"/>
              <w:rPr>
                <w:rFonts w:eastAsiaTheme="minorEastAsia"/>
                <w:i/>
                <w:color w:val="0070C0"/>
                <w:lang w:val="en-US" w:eastAsia="zh-CN"/>
              </w:rPr>
            </w:pPr>
          </w:p>
        </w:tc>
      </w:tr>
      <w:tr w:rsidR="004412CA" w14:paraId="58B79A04" w14:textId="77777777" w:rsidTr="00CF7994">
        <w:tc>
          <w:tcPr>
            <w:tcW w:w="1424" w:type="dxa"/>
          </w:tcPr>
          <w:p w14:paraId="3D4D17F1" w14:textId="00095C22" w:rsidR="004412CA" w:rsidRPr="00B04195" w:rsidRDefault="004412CA" w:rsidP="00CF7994">
            <w:pPr>
              <w:spacing w:after="120"/>
              <w:rPr>
                <w:rFonts w:eastAsiaTheme="minorEastAsia"/>
                <w:color w:val="0070C0"/>
                <w:lang w:eastAsia="zh-CN"/>
              </w:rPr>
            </w:pPr>
          </w:p>
        </w:tc>
        <w:tc>
          <w:tcPr>
            <w:tcW w:w="2682" w:type="dxa"/>
          </w:tcPr>
          <w:p w14:paraId="519C54C9" w14:textId="4371CE6F" w:rsidR="004412CA" w:rsidRPr="00404831" w:rsidRDefault="004412CA" w:rsidP="00CF7994">
            <w:pPr>
              <w:spacing w:after="120"/>
              <w:rPr>
                <w:rFonts w:eastAsiaTheme="minorEastAsia"/>
                <w:i/>
                <w:color w:val="0070C0"/>
                <w:lang w:val="en-US" w:eastAsia="zh-CN"/>
              </w:rPr>
            </w:pPr>
          </w:p>
        </w:tc>
        <w:tc>
          <w:tcPr>
            <w:tcW w:w="1418" w:type="dxa"/>
          </w:tcPr>
          <w:p w14:paraId="756D93DC" w14:textId="4F030F61" w:rsidR="004412CA" w:rsidRPr="00404831" w:rsidRDefault="004412CA" w:rsidP="00CF7994">
            <w:pPr>
              <w:spacing w:after="120"/>
              <w:rPr>
                <w:rFonts w:eastAsiaTheme="minorEastAsia"/>
                <w:i/>
                <w:color w:val="0070C0"/>
                <w:lang w:val="en-US" w:eastAsia="zh-CN"/>
              </w:rPr>
            </w:pPr>
          </w:p>
        </w:tc>
        <w:tc>
          <w:tcPr>
            <w:tcW w:w="2409" w:type="dxa"/>
          </w:tcPr>
          <w:p w14:paraId="07CE4DE5" w14:textId="0948F59C" w:rsidR="004412CA" w:rsidRPr="00E835BC" w:rsidRDefault="004412CA" w:rsidP="00CF7994">
            <w:pPr>
              <w:spacing w:after="120"/>
              <w:rPr>
                <w:rFonts w:ascii="Arial" w:hAnsi="Arial" w:cs="Arial"/>
                <w:sz w:val="16"/>
                <w:szCs w:val="16"/>
              </w:rPr>
            </w:pPr>
          </w:p>
        </w:tc>
        <w:tc>
          <w:tcPr>
            <w:tcW w:w="1698" w:type="dxa"/>
          </w:tcPr>
          <w:p w14:paraId="108EFE1F" w14:textId="77777777" w:rsidR="004412CA" w:rsidRPr="00404831" w:rsidRDefault="004412CA" w:rsidP="00CF7994">
            <w:pPr>
              <w:spacing w:after="120"/>
              <w:rPr>
                <w:rFonts w:eastAsiaTheme="minorEastAsia"/>
                <w:i/>
                <w:color w:val="0070C0"/>
                <w:lang w:val="en-US" w:eastAsia="zh-CN"/>
              </w:rPr>
            </w:pPr>
          </w:p>
        </w:tc>
      </w:tr>
      <w:tr w:rsidR="004412CA" w14:paraId="50D0CEF9" w14:textId="77777777" w:rsidTr="00CF7994">
        <w:tc>
          <w:tcPr>
            <w:tcW w:w="1424" w:type="dxa"/>
          </w:tcPr>
          <w:p w14:paraId="169C727B" w14:textId="25DB0D7A" w:rsidR="004412CA" w:rsidRPr="00B04195" w:rsidRDefault="004412CA" w:rsidP="00CF7994">
            <w:pPr>
              <w:spacing w:after="120"/>
              <w:rPr>
                <w:rFonts w:eastAsiaTheme="minorEastAsia"/>
                <w:color w:val="0070C0"/>
                <w:lang w:eastAsia="zh-CN"/>
              </w:rPr>
            </w:pPr>
          </w:p>
        </w:tc>
        <w:tc>
          <w:tcPr>
            <w:tcW w:w="2682" w:type="dxa"/>
          </w:tcPr>
          <w:p w14:paraId="0AE0A929" w14:textId="05D05F0C" w:rsidR="004412CA" w:rsidRPr="00404831" w:rsidRDefault="004412CA" w:rsidP="00CF7994">
            <w:pPr>
              <w:spacing w:after="120"/>
              <w:rPr>
                <w:rFonts w:eastAsiaTheme="minorEastAsia"/>
                <w:i/>
                <w:color w:val="0070C0"/>
                <w:lang w:val="en-US" w:eastAsia="zh-CN"/>
              </w:rPr>
            </w:pPr>
          </w:p>
        </w:tc>
        <w:tc>
          <w:tcPr>
            <w:tcW w:w="1418" w:type="dxa"/>
          </w:tcPr>
          <w:p w14:paraId="67C64084" w14:textId="28BA1550" w:rsidR="004412CA" w:rsidRPr="00404831" w:rsidRDefault="004412CA" w:rsidP="00CF7994">
            <w:pPr>
              <w:spacing w:after="120"/>
              <w:rPr>
                <w:rFonts w:eastAsiaTheme="minorEastAsia"/>
                <w:i/>
                <w:color w:val="0070C0"/>
                <w:lang w:val="en-US" w:eastAsia="zh-CN"/>
              </w:rPr>
            </w:pPr>
          </w:p>
        </w:tc>
        <w:tc>
          <w:tcPr>
            <w:tcW w:w="2409" w:type="dxa"/>
          </w:tcPr>
          <w:p w14:paraId="3BA5F1C1" w14:textId="022035BC" w:rsidR="004412CA" w:rsidRPr="00E835BC" w:rsidRDefault="004412CA" w:rsidP="00CF7994">
            <w:pPr>
              <w:spacing w:after="120"/>
              <w:rPr>
                <w:rFonts w:ascii="Arial" w:hAnsi="Arial" w:cs="Arial"/>
                <w:sz w:val="16"/>
                <w:szCs w:val="16"/>
              </w:rPr>
            </w:pPr>
          </w:p>
        </w:tc>
        <w:tc>
          <w:tcPr>
            <w:tcW w:w="1698" w:type="dxa"/>
          </w:tcPr>
          <w:p w14:paraId="68383EDF" w14:textId="77777777" w:rsidR="004412CA" w:rsidRPr="00404831" w:rsidRDefault="004412CA" w:rsidP="00CF7994">
            <w:pPr>
              <w:spacing w:after="120"/>
              <w:rPr>
                <w:rFonts w:eastAsiaTheme="minorEastAsia"/>
                <w:i/>
                <w:color w:val="0070C0"/>
                <w:lang w:val="en-US" w:eastAsia="zh-CN"/>
              </w:rPr>
            </w:pPr>
          </w:p>
        </w:tc>
      </w:tr>
    </w:tbl>
    <w:p w14:paraId="396C29E3" w14:textId="77777777" w:rsidR="004412CA" w:rsidRPr="00E72CF1" w:rsidRDefault="004412CA" w:rsidP="004412CA">
      <w:pPr>
        <w:rPr>
          <w:lang w:eastAsia="ja-JP"/>
        </w:rPr>
      </w:pPr>
    </w:p>
    <w:p w14:paraId="058FC568" w14:textId="77777777" w:rsidR="004412CA" w:rsidRPr="00E72CF1" w:rsidRDefault="004412CA" w:rsidP="004412CA">
      <w:pPr>
        <w:rPr>
          <w:rFonts w:eastAsiaTheme="minorEastAsia"/>
          <w:color w:val="0070C0"/>
          <w:lang w:val="en-US" w:eastAsia="zh-CN"/>
        </w:rPr>
      </w:pPr>
      <w:r w:rsidRPr="00E72CF1">
        <w:rPr>
          <w:rFonts w:eastAsiaTheme="minorEastAsia"/>
          <w:color w:val="0070C0"/>
          <w:lang w:val="en-US" w:eastAsia="zh-CN"/>
        </w:rPr>
        <w:t>Notes:</w:t>
      </w:r>
    </w:p>
    <w:p w14:paraId="7794D562" w14:textId="77777777" w:rsidR="004412CA" w:rsidRPr="00E72CF1" w:rsidRDefault="004412CA" w:rsidP="004412CA">
      <w:pPr>
        <w:pStyle w:val="afe"/>
        <w:numPr>
          <w:ilvl w:val="0"/>
          <w:numId w:val="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summary of 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all sub-topics incl. existing and new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w:t>
      </w:r>
    </w:p>
    <w:p w14:paraId="23CB100E" w14:textId="77777777" w:rsidR="004412CA" w:rsidRPr="00E72CF1" w:rsidRDefault="004412CA" w:rsidP="004412CA">
      <w:pPr>
        <w:pStyle w:val="afe"/>
        <w:numPr>
          <w:ilvl w:val="0"/>
          <w:numId w:val="8"/>
        </w:numPr>
        <w:ind w:firstLineChars="0"/>
        <w:rPr>
          <w:rFonts w:eastAsiaTheme="minorEastAsia"/>
          <w:color w:val="0070C0"/>
          <w:lang w:val="en-US" w:eastAsia="zh-CN"/>
        </w:rPr>
      </w:pPr>
      <w:r w:rsidRPr="00E72CF1">
        <w:rPr>
          <w:rFonts w:eastAsiaTheme="minorEastAsia"/>
          <w:color w:val="0070C0"/>
          <w:lang w:val="en-US" w:eastAsia="zh-CN"/>
        </w:rPr>
        <w:t xml:space="preserve">For the Recommendation column please include one of the following: </w:t>
      </w:r>
    </w:p>
    <w:p w14:paraId="4033C1E0" w14:textId="77777777" w:rsidR="004412CA" w:rsidRPr="00E72CF1" w:rsidRDefault="004412CA" w:rsidP="004412CA">
      <w:pPr>
        <w:pStyle w:val="afe"/>
        <w:numPr>
          <w:ilvl w:val="1"/>
          <w:numId w:val="8"/>
        </w:numPr>
        <w:ind w:firstLineChars="0"/>
        <w:rPr>
          <w:rFonts w:eastAsiaTheme="minorEastAsia"/>
          <w:color w:val="0070C0"/>
          <w:lang w:val="en-US" w:eastAsia="zh-CN"/>
        </w:rPr>
      </w:pPr>
      <w:r w:rsidRPr="00E72CF1">
        <w:rPr>
          <w:rFonts w:eastAsiaTheme="minorEastAsia"/>
          <w:color w:val="0070C0"/>
          <w:lang w:val="en-US" w:eastAsia="zh-CN"/>
        </w:rPr>
        <w:t>CRs/TPs: Agreeable, Revised, Merged, Postponed, Not Pursued</w:t>
      </w:r>
    </w:p>
    <w:p w14:paraId="1CA19195" w14:textId="77777777" w:rsidR="004412CA" w:rsidRPr="00E72CF1" w:rsidRDefault="004412CA" w:rsidP="004412CA">
      <w:pPr>
        <w:pStyle w:val="afe"/>
        <w:numPr>
          <w:ilvl w:val="1"/>
          <w:numId w:val="8"/>
        </w:numPr>
        <w:ind w:firstLineChars="0"/>
        <w:rPr>
          <w:rFonts w:eastAsiaTheme="minorEastAsia"/>
          <w:color w:val="0070C0"/>
          <w:lang w:val="en-US" w:eastAsia="zh-CN"/>
        </w:rPr>
      </w:pPr>
      <w:r w:rsidRPr="00E72CF1">
        <w:rPr>
          <w:rFonts w:eastAsiaTheme="minorEastAsia"/>
          <w:color w:val="0070C0"/>
          <w:lang w:val="en-US" w:eastAsia="zh-CN"/>
        </w:rPr>
        <w:t>Other documents: Agreeable, Revised, Noted</w:t>
      </w:r>
    </w:p>
    <w:p w14:paraId="7D5AC77C" w14:textId="77777777" w:rsidR="004412CA" w:rsidRPr="00E72CF1" w:rsidRDefault="004412CA" w:rsidP="004412CA">
      <w:pPr>
        <w:pStyle w:val="afe"/>
        <w:numPr>
          <w:ilvl w:val="0"/>
          <w:numId w:val="8"/>
        </w:numPr>
        <w:ind w:firstLineChars="0"/>
        <w:rPr>
          <w:rFonts w:eastAsiaTheme="minorEastAsia"/>
          <w:color w:val="0070C0"/>
          <w:lang w:val="en-US" w:eastAsia="zh-CN"/>
        </w:rPr>
      </w:pPr>
      <w:r w:rsidRPr="00E72CF1">
        <w:rPr>
          <w:rFonts w:eastAsiaTheme="minorEastAsia"/>
          <w:color w:val="0070C0"/>
          <w:lang w:val="en-US" w:eastAsia="zh-CN"/>
        </w:rPr>
        <w:t>For new LS documents, please include information on To/Cc WGs in the comments column</w:t>
      </w:r>
    </w:p>
    <w:p w14:paraId="1EA3CF65" w14:textId="77777777" w:rsidR="004412CA" w:rsidRDefault="004412CA" w:rsidP="004412CA">
      <w:pPr>
        <w:pStyle w:val="afe"/>
        <w:numPr>
          <w:ilvl w:val="0"/>
          <w:numId w:val="8"/>
        </w:numPr>
        <w:ind w:firstLineChars="0"/>
        <w:rPr>
          <w:rFonts w:eastAsiaTheme="minorEastAsia"/>
          <w:color w:val="0070C0"/>
          <w:lang w:val="en-US" w:eastAsia="zh-CN"/>
        </w:rPr>
      </w:pPr>
      <w:r w:rsidRPr="00E72CF1">
        <w:rPr>
          <w:rFonts w:eastAsiaTheme="minorEastAsia"/>
          <w:color w:val="0070C0"/>
          <w:lang w:val="en-US" w:eastAsia="zh-CN"/>
        </w:rPr>
        <w:t>Do not include hyper-links in the documents</w:t>
      </w:r>
    </w:p>
    <w:p w14:paraId="0D58062C" w14:textId="77777777" w:rsidR="004412CA" w:rsidRPr="00E72CF1" w:rsidRDefault="004412CA" w:rsidP="004412CA">
      <w:pPr>
        <w:rPr>
          <w:rFonts w:eastAsiaTheme="minorEastAsia"/>
          <w:color w:val="0070C0"/>
          <w:lang w:val="en-US" w:eastAsia="zh-CN"/>
        </w:rPr>
      </w:pPr>
    </w:p>
    <w:p w14:paraId="04F18D78" w14:textId="77777777" w:rsidR="004412CA" w:rsidRPr="00035C50" w:rsidRDefault="004412CA" w:rsidP="004412CA">
      <w:pPr>
        <w:pStyle w:val="2"/>
      </w:pPr>
      <w:r>
        <w:lastRenderedPageBreak/>
        <w:t xml:space="preserve">2nd </w:t>
      </w:r>
      <w:r w:rsidRPr="00035C50">
        <w:rPr>
          <w:rFonts w:hint="eastAsia"/>
        </w:rPr>
        <w:t xml:space="preserve">round </w:t>
      </w:r>
      <w:bookmarkStart w:id="7" w:name="_GoBack"/>
      <w:bookmarkEnd w:id="7"/>
    </w:p>
    <w:p w14:paraId="41CCF302" w14:textId="77777777" w:rsidR="004412CA" w:rsidRDefault="004412CA" w:rsidP="004412CA">
      <w:pPr>
        <w:rPr>
          <w:lang w:val="en-US" w:eastAsia="ja-JP"/>
        </w:rPr>
      </w:pPr>
    </w:p>
    <w:tbl>
      <w:tblPr>
        <w:tblStyle w:val="afd"/>
        <w:tblW w:w="0" w:type="auto"/>
        <w:tblLook w:val="04A0" w:firstRow="1" w:lastRow="0" w:firstColumn="1" w:lastColumn="0" w:noHBand="0" w:noVBand="1"/>
      </w:tblPr>
      <w:tblGrid>
        <w:gridCol w:w="1424"/>
        <w:gridCol w:w="2682"/>
        <w:gridCol w:w="1418"/>
        <w:gridCol w:w="2409"/>
        <w:gridCol w:w="1698"/>
      </w:tblGrid>
      <w:tr w:rsidR="004412CA" w:rsidRPr="00004165" w14:paraId="33E038C2" w14:textId="77777777" w:rsidTr="00CF7994">
        <w:tc>
          <w:tcPr>
            <w:tcW w:w="1424" w:type="dxa"/>
          </w:tcPr>
          <w:p w14:paraId="6E937954" w14:textId="77777777" w:rsidR="004412CA" w:rsidRPr="00045592" w:rsidRDefault="004412CA" w:rsidP="00CF7994">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2AA2710C" w14:textId="77777777" w:rsidR="004412CA" w:rsidRDefault="004412CA" w:rsidP="00CF7994">
            <w:pPr>
              <w:spacing w:after="120"/>
              <w:rPr>
                <w:b/>
                <w:bCs/>
                <w:color w:val="0070C0"/>
                <w:lang w:val="en-US" w:eastAsia="zh-CN"/>
              </w:rPr>
            </w:pPr>
            <w:r>
              <w:rPr>
                <w:b/>
                <w:bCs/>
                <w:color w:val="0070C0"/>
                <w:lang w:val="en-US" w:eastAsia="zh-CN"/>
              </w:rPr>
              <w:t>Title</w:t>
            </w:r>
          </w:p>
        </w:tc>
        <w:tc>
          <w:tcPr>
            <w:tcW w:w="1418" w:type="dxa"/>
          </w:tcPr>
          <w:p w14:paraId="34D791A2" w14:textId="77777777" w:rsidR="004412CA" w:rsidRDefault="004412CA" w:rsidP="00CF7994">
            <w:pPr>
              <w:spacing w:after="120"/>
              <w:rPr>
                <w:b/>
                <w:bCs/>
                <w:color w:val="0070C0"/>
                <w:lang w:val="en-US" w:eastAsia="zh-CN"/>
              </w:rPr>
            </w:pPr>
            <w:r>
              <w:rPr>
                <w:b/>
                <w:bCs/>
                <w:color w:val="0070C0"/>
                <w:lang w:val="en-US" w:eastAsia="zh-CN"/>
              </w:rPr>
              <w:t>Source</w:t>
            </w:r>
          </w:p>
        </w:tc>
        <w:tc>
          <w:tcPr>
            <w:tcW w:w="2409" w:type="dxa"/>
          </w:tcPr>
          <w:p w14:paraId="4CFAB723" w14:textId="77777777" w:rsidR="004412CA" w:rsidRPr="00045592" w:rsidRDefault="004412CA" w:rsidP="00CF7994">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95097E6" w14:textId="77777777" w:rsidR="004412CA" w:rsidRDefault="004412CA" w:rsidP="00CF7994">
            <w:pPr>
              <w:spacing w:after="120"/>
              <w:rPr>
                <w:b/>
                <w:bCs/>
                <w:color w:val="0070C0"/>
                <w:lang w:val="en-US" w:eastAsia="zh-CN"/>
              </w:rPr>
            </w:pPr>
            <w:r>
              <w:rPr>
                <w:b/>
                <w:bCs/>
                <w:color w:val="0070C0"/>
                <w:lang w:val="en-US" w:eastAsia="zh-CN"/>
              </w:rPr>
              <w:t>Comments</w:t>
            </w:r>
          </w:p>
        </w:tc>
      </w:tr>
      <w:tr w:rsidR="004412CA" w14:paraId="63E75777" w14:textId="77777777" w:rsidTr="00CF7994">
        <w:tc>
          <w:tcPr>
            <w:tcW w:w="1424" w:type="dxa"/>
          </w:tcPr>
          <w:p w14:paraId="63D62356" w14:textId="0D292C3C" w:rsidR="004412CA" w:rsidRPr="00B04195" w:rsidRDefault="001937F9" w:rsidP="00CF7994">
            <w:pPr>
              <w:spacing w:after="120"/>
              <w:rPr>
                <w:rFonts w:eastAsiaTheme="minorEastAsia"/>
                <w:color w:val="0070C0"/>
                <w:lang w:eastAsia="zh-CN"/>
              </w:rPr>
            </w:pPr>
            <w:ins w:id="8" w:author="Liuliehai" w:date="2022-03-02T10:07:00Z">
              <w:r w:rsidRPr="001937F9">
                <w:rPr>
                  <w:rFonts w:eastAsiaTheme="minorEastAsia"/>
                  <w:color w:val="0070C0"/>
                  <w:lang w:eastAsia="zh-CN"/>
                </w:rPr>
                <w:t>R4-2206532</w:t>
              </w:r>
            </w:ins>
          </w:p>
        </w:tc>
        <w:tc>
          <w:tcPr>
            <w:tcW w:w="2682" w:type="dxa"/>
          </w:tcPr>
          <w:p w14:paraId="29168E9C" w14:textId="210ABC23" w:rsidR="004412CA" w:rsidRPr="001937F9" w:rsidRDefault="001937F9" w:rsidP="00CF7994">
            <w:pPr>
              <w:spacing w:after="120"/>
              <w:rPr>
                <w:rFonts w:eastAsiaTheme="minorEastAsia"/>
                <w:color w:val="0070C0"/>
                <w:lang w:val="en-US" w:eastAsia="zh-CN"/>
              </w:rPr>
            </w:pPr>
            <w:ins w:id="9" w:author="Liuliehai" w:date="2022-03-02T10:07:00Z">
              <w:r w:rsidRPr="001937F9">
                <w:rPr>
                  <w:rFonts w:eastAsiaTheme="minorEastAsia"/>
                  <w:color w:val="0070C0"/>
                  <w:lang w:val="en-US" w:eastAsia="zh-CN"/>
                </w:rPr>
                <w:t>TP to TR 38.785 on the co-channel co-existence issue</w:t>
              </w:r>
            </w:ins>
          </w:p>
        </w:tc>
        <w:tc>
          <w:tcPr>
            <w:tcW w:w="1418" w:type="dxa"/>
          </w:tcPr>
          <w:p w14:paraId="6169AD85" w14:textId="0FE5EC96" w:rsidR="004412CA" w:rsidRPr="001937F9" w:rsidRDefault="001937F9" w:rsidP="00CF7994">
            <w:pPr>
              <w:spacing w:after="120"/>
              <w:rPr>
                <w:rFonts w:eastAsiaTheme="minorEastAsia"/>
                <w:color w:val="0070C0"/>
                <w:lang w:val="en-US" w:eastAsia="zh-CN"/>
              </w:rPr>
            </w:pPr>
            <w:ins w:id="10" w:author="Liuliehai" w:date="2022-03-02T10:07:00Z">
              <w:r w:rsidRPr="001937F9">
                <w:t>Xiaomi</w:t>
              </w:r>
            </w:ins>
          </w:p>
        </w:tc>
        <w:tc>
          <w:tcPr>
            <w:tcW w:w="2409" w:type="dxa"/>
          </w:tcPr>
          <w:p w14:paraId="2E329FA9" w14:textId="67039720" w:rsidR="004412CA" w:rsidRPr="001937F9" w:rsidRDefault="001937F9" w:rsidP="00CF7994">
            <w:pPr>
              <w:spacing w:after="120"/>
              <w:rPr>
                <w:rFonts w:eastAsiaTheme="minorEastAsia"/>
                <w:color w:val="0070C0"/>
                <w:lang w:val="en-US" w:eastAsia="zh-CN"/>
              </w:rPr>
            </w:pPr>
            <w:ins w:id="11" w:author="Liuliehai" w:date="2022-03-02T10:08:00Z">
              <w:r w:rsidRPr="001937F9">
                <w:rPr>
                  <w:rFonts w:eastAsiaTheme="minorEastAsia"/>
                  <w:color w:val="0070C0"/>
                  <w:lang w:val="en-US" w:eastAsia="zh-CN"/>
                </w:rPr>
                <w:t>Agreeable</w:t>
              </w:r>
            </w:ins>
          </w:p>
        </w:tc>
        <w:tc>
          <w:tcPr>
            <w:tcW w:w="1698" w:type="dxa"/>
          </w:tcPr>
          <w:p w14:paraId="6723CFCA" w14:textId="77777777" w:rsidR="004412CA" w:rsidRPr="001937F9" w:rsidRDefault="004412CA" w:rsidP="00CF7994">
            <w:pPr>
              <w:spacing w:after="120"/>
              <w:rPr>
                <w:rFonts w:eastAsiaTheme="minorEastAsia"/>
                <w:color w:val="0070C0"/>
                <w:lang w:val="en-US" w:eastAsia="zh-CN"/>
              </w:rPr>
            </w:pPr>
          </w:p>
        </w:tc>
      </w:tr>
    </w:tbl>
    <w:p w14:paraId="3D135D54" w14:textId="77777777" w:rsidR="004412CA" w:rsidRDefault="004412CA" w:rsidP="004412CA">
      <w:pPr>
        <w:rPr>
          <w:rFonts w:eastAsiaTheme="minorEastAsia"/>
          <w:color w:val="0070C0"/>
          <w:lang w:val="en-US" w:eastAsia="zh-CN"/>
        </w:rPr>
      </w:pPr>
    </w:p>
    <w:p w14:paraId="2AF024FA" w14:textId="77777777" w:rsidR="004412CA" w:rsidRPr="00D260F7" w:rsidRDefault="004412CA" w:rsidP="004412CA">
      <w:pPr>
        <w:rPr>
          <w:rFonts w:eastAsiaTheme="minorEastAsia"/>
          <w:color w:val="0070C0"/>
          <w:lang w:val="en-US" w:eastAsia="zh-CN"/>
        </w:rPr>
      </w:pPr>
      <w:r w:rsidRPr="00D260F7">
        <w:rPr>
          <w:rFonts w:eastAsiaTheme="minorEastAsia"/>
          <w:color w:val="0070C0"/>
          <w:lang w:val="en-US" w:eastAsia="zh-CN"/>
        </w:rPr>
        <w:t>Notes:</w:t>
      </w:r>
    </w:p>
    <w:p w14:paraId="59C74CE8" w14:textId="77777777" w:rsidR="004412CA" w:rsidRPr="00D260F7" w:rsidRDefault="004412CA" w:rsidP="004412CA">
      <w:pPr>
        <w:pStyle w:val="afe"/>
        <w:numPr>
          <w:ilvl w:val="0"/>
          <w:numId w:val="9"/>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4DDE4210" w14:textId="77777777" w:rsidR="004412CA" w:rsidRPr="00D260F7" w:rsidRDefault="004412CA" w:rsidP="004412CA">
      <w:pPr>
        <w:pStyle w:val="afe"/>
        <w:numPr>
          <w:ilvl w:val="0"/>
          <w:numId w:val="9"/>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62993B39" w14:textId="77777777" w:rsidR="004412CA" w:rsidRPr="00D260F7" w:rsidRDefault="004412CA" w:rsidP="004412CA">
      <w:pPr>
        <w:pStyle w:val="afe"/>
        <w:numPr>
          <w:ilvl w:val="1"/>
          <w:numId w:val="9"/>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2B81EAA0" w14:textId="77777777" w:rsidR="004412CA" w:rsidRPr="00D260F7" w:rsidRDefault="004412CA" w:rsidP="004412CA">
      <w:pPr>
        <w:pStyle w:val="afe"/>
        <w:numPr>
          <w:ilvl w:val="1"/>
          <w:numId w:val="9"/>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3212CBB3" w14:textId="77777777" w:rsidR="004412CA" w:rsidRDefault="004412CA" w:rsidP="004412CA">
      <w:pPr>
        <w:pStyle w:val="afe"/>
        <w:numPr>
          <w:ilvl w:val="0"/>
          <w:numId w:val="9"/>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161D681F" w14:textId="77777777" w:rsidR="004412CA" w:rsidRPr="00E72CF1" w:rsidRDefault="004412CA" w:rsidP="004412CA">
      <w:pPr>
        <w:rPr>
          <w:rFonts w:ascii="Arial" w:hAnsi="Arial"/>
          <w:lang w:val="en-US" w:eastAsia="zh-CN"/>
        </w:rPr>
      </w:pPr>
    </w:p>
    <w:p w14:paraId="01303BCA" w14:textId="77777777" w:rsidR="004412CA" w:rsidRDefault="004412CA" w:rsidP="004412CA">
      <w:pPr>
        <w:rPr>
          <w:i/>
          <w:color w:val="0070C0"/>
          <w:lang w:val="en-US"/>
        </w:rPr>
      </w:pPr>
    </w:p>
    <w:p w14:paraId="4A028979" w14:textId="77777777" w:rsidR="002B4344" w:rsidRPr="00045592" w:rsidRDefault="002B4344" w:rsidP="00DD5F7E">
      <w:pPr>
        <w:rPr>
          <w:i/>
          <w:color w:val="0070C0"/>
          <w:lang w:val="en-US"/>
        </w:rPr>
      </w:pPr>
    </w:p>
    <w:sectPr w:rsidR="002B4344" w:rsidRPr="00045592" w:rsidSect="00AA1CFD">
      <w:footerReference w:type="default" r:id="rId9"/>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4EF0AC" w14:textId="77777777" w:rsidR="00A6041A" w:rsidRDefault="00A6041A">
      <w:r>
        <w:separator/>
      </w:r>
    </w:p>
  </w:endnote>
  <w:endnote w:type="continuationSeparator" w:id="0">
    <w:p w14:paraId="763978BB" w14:textId="77777777" w:rsidR="00A6041A" w:rsidRDefault="00A60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Yu Mincho">
    <w:altName w:val="Yu Gothic UI"/>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D7700A" w14:textId="2B1CA4F7" w:rsidR="0041213A" w:rsidRDefault="0041213A">
    <w:pPr>
      <w:pStyle w:val="a4"/>
    </w:pPr>
    <w:r>
      <w:rPr>
        <w:lang w:val="en-US" w:eastAsia="zh-CN"/>
      </w:rPr>
      <mc:AlternateContent>
        <mc:Choice Requires="wps">
          <w:drawing>
            <wp:anchor distT="0" distB="0" distL="114300" distR="114300" simplePos="0" relativeHeight="251659264" behindDoc="0" locked="0" layoutInCell="0" allowOverlap="1" wp14:anchorId="04F16E20" wp14:editId="6D5D2D96">
              <wp:simplePos x="0" y="0"/>
              <wp:positionH relativeFrom="page">
                <wp:posOffset>0</wp:posOffset>
              </wp:positionH>
              <wp:positionV relativeFrom="page">
                <wp:posOffset>10236200</wp:posOffset>
              </wp:positionV>
              <wp:extent cx="7560945" cy="266700"/>
              <wp:effectExtent l="0" t="0" r="0" b="0"/>
              <wp:wrapNone/>
              <wp:docPr id="7" name="MSIPCM896a4ce98d741f70c25e1d88"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87D11EB" w14:textId="3B8BC8A0" w:rsidR="0041213A" w:rsidRPr="00D46493" w:rsidRDefault="0041213A" w:rsidP="00D46493">
                          <w:pPr>
                            <w:spacing w:after="0"/>
                            <w:rPr>
                              <w:rFonts w:ascii="Calibri" w:hAnsi="Calibri" w:cs="Calibri"/>
                              <w:color w:val="000000"/>
                              <w:sz w:val="14"/>
                            </w:rPr>
                          </w:pPr>
                          <w:r w:rsidRPr="00D46493">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4F16E20" id="_x0000_t202" coordsize="21600,21600" o:spt="202" path="m,l,21600r21600,l21600,xe">
              <v:stroke joinstyle="miter"/>
              <v:path gradientshapeok="t" o:connecttype="rect"/>
            </v:shapetype>
            <v:shape id="MSIPCM896a4ce98d741f70c25e1d88" o:spid="_x0000_s1026" type="#_x0000_t202" alt="{&quot;HashCode&quot;:-1699574231,&quot;Height&quot;:842.0,&quot;Width&quot;:595.0,&quot;Placement&quot;:&quot;Footer&quot;,&quot;Index&quot;:&quot;Primary&quot;,&quot;Section&quot;:1,&quot;Top&quot;:0.0,&quot;Left&quot;:0.0}" style="position:absolute;left:0;text-align:left;margin-left:0;margin-top:806pt;width:595.3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" o:allowincell="f" filled="f" stroked="f" strokeweight=".5pt">
              <v:textbox inset="20pt,0,,0">
                <w:txbxContent>
                  <w:p w14:paraId="487D11EB" w14:textId="3B8BC8A0" w:rsidR="0041213A" w:rsidRPr="00D46493" w:rsidRDefault="0041213A" w:rsidP="00D46493">
                    <w:pPr>
                      <w:spacing w:after="0"/>
                      <w:rPr>
                        <w:rFonts w:ascii="Calibri" w:hAnsi="Calibri" w:cs="Calibri"/>
                        <w:color w:val="000000"/>
                        <w:sz w:val="14"/>
                      </w:rPr>
                    </w:pPr>
                    <w:r w:rsidRPr="00D46493">
                      <w:rPr>
                        <w:rFonts w:ascii="Calibri" w:hAnsi="Calibri" w:cs="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63BE43" w14:textId="77777777" w:rsidR="00A6041A" w:rsidRDefault="00A6041A">
      <w:r>
        <w:separator/>
      </w:r>
    </w:p>
  </w:footnote>
  <w:footnote w:type="continuationSeparator" w:id="0">
    <w:p w14:paraId="1949159D" w14:textId="77777777" w:rsidR="00A6041A" w:rsidRDefault="00A604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D4A22"/>
    <w:multiLevelType w:val="hybridMultilevel"/>
    <w:tmpl w:val="8AC4F0BA"/>
    <w:lvl w:ilvl="0" w:tplc="FCAE6628">
      <w:start w:val="5"/>
      <w:numFmt w:val="bullet"/>
      <w:lvlText w:val="-"/>
      <w:lvlJc w:val="left"/>
      <w:pPr>
        <w:ind w:left="800" w:hanging="400"/>
      </w:pPr>
      <w:rPr>
        <w:rFonts w:ascii="Arial" w:eastAsiaTheme="minorEastAsia"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05A948B8"/>
    <w:multiLevelType w:val="hybridMultilevel"/>
    <w:tmpl w:val="F63032F4"/>
    <w:lvl w:ilvl="0" w:tplc="60E6DC1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920117"/>
    <w:multiLevelType w:val="hybridMultilevel"/>
    <w:tmpl w:val="D85CC6DC"/>
    <w:lvl w:ilvl="0" w:tplc="9112EA1C">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B82BEC"/>
    <w:multiLevelType w:val="hybridMultilevel"/>
    <w:tmpl w:val="E984F474"/>
    <w:lvl w:ilvl="0" w:tplc="4218E646">
      <w:start w:val="5"/>
      <w:numFmt w:val="bullet"/>
      <w:lvlText w:val="-"/>
      <w:lvlJc w:val="left"/>
      <w:pPr>
        <w:ind w:left="988" w:hanging="420"/>
      </w:pPr>
      <w:rPr>
        <w:rFonts w:ascii="Times New Roman" w:eastAsia="Times New Roman" w:hAnsi="Times New Roman" w:cs="Times New Roman"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6" w15:restartNumberingAfterBreak="0">
    <w:nsid w:val="2B297B96"/>
    <w:multiLevelType w:val="hybridMultilevel"/>
    <w:tmpl w:val="141CE4DE"/>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7" w15:restartNumberingAfterBreak="0">
    <w:nsid w:val="2E925F1D"/>
    <w:multiLevelType w:val="hybridMultilevel"/>
    <w:tmpl w:val="310E56C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9"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3272"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0" w15:restartNumberingAfterBreak="0">
    <w:nsid w:val="42B02428"/>
    <w:multiLevelType w:val="hybridMultilevel"/>
    <w:tmpl w:val="868891BE"/>
    <w:lvl w:ilvl="0" w:tplc="60E6DC1E">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8B73482"/>
    <w:multiLevelType w:val="hybridMultilevel"/>
    <w:tmpl w:val="1C46F44E"/>
    <w:lvl w:ilvl="0" w:tplc="080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15:restartNumberingAfterBreak="0">
    <w:nsid w:val="5D264F18"/>
    <w:multiLevelType w:val="hybridMultilevel"/>
    <w:tmpl w:val="1DE8907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F34784D"/>
    <w:multiLevelType w:val="hybridMultilevel"/>
    <w:tmpl w:val="093A6F2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1"/>
  </w:num>
  <w:num w:numId="2">
    <w:abstractNumId w:val="9"/>
  </w:num>
  <w:num w:numId="3">
    <w:abstractNumId w:val="12"/>
  </w:num>
  <w:num w:numId="4">
    <w:abstractNumId w:val="6"/>
  </w:num>
  <w:num w:numId="5">
    <w:abstractNumId w:val="0"/>
  </w:num>
  <w:num w:numId="6">
    <w:abstractNumId w:val="5"/>
  </w:num>
  <w:num w:numId="7">
    <w:abstractNumId w:val="7"/>
  </w:num>
  <w:num w:numId="8">
    <w:abstractNumId w:val="3"/>
  </w:num>
  <w:num w:numId="9">
    <w:abstractNumId w:val="2"/>
  </w:num>
  <w:num w:numId="10">
    <w:abstractNumId w:val="4"/>
  </w:num>
  <w:num w:numId="11">
    <w:abstractNumId w:val="13"/>
  </w:num>
  <w:num w:numId="12">
    <w:abstractNumId w:val="1"/>
  </w:num>
  <w:num w:numId="13">
    <w:abstractNumId w:val="10"/>
  </w:num>
  <w:num w:numId="14">
    <w:abstractNumId w:val="11"/>
  </w:num>
  <w:num w:numId="15">
    <w:abstractNumId w:val="8"/>
  </w:num>
  <w:num w:numId="1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9"/>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uliehai">
    <w15:presenceInfo w15:providerId="None" w15:userId="Liulieh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zh-CN" w:vendorID="64" w:dllVersion="5" w:nlCheck="1" w:checkStyle="1"/>
  <w:activeWritingStyle w:appName="MSWord" w:lang="en-US" w:vendorID="64" w:dllVersion="131078" w:nlCheck="1" w:checkStyle="1"/>
  <w:activeWritingStyle w:appName="MSWord" w:lang="en-GB"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13ACA"/>
    <w:rsid w:val="00015002"/>
    <w:rsid w:val="00015BF9"/>
    <w:rsid w:val="000202DB"/>
    <w:rsid w:val="00020C56"/>
    <w:rsid w:val="00025292"/>
    <w:rsid w:val="00026ACC"/>
    <w:rsid w:val="000315CF"/>
    <w:rsid w:val="0003171D"/>
    <w:rsid w:val="00031C1D"/>
    <w:rsid w:val="00034E6D"/>
    <w:rsid w:val="00035C50"/>
    <w:rsid w:val="00035DFC"/>
    <w:rsid w:val="000423FB"/>
    <w:rsid w:val="0004280A"/>
    <w:rsid w:val="000457A1"/>
    <w:rsid w:val="00050001"/>
    <w:rsid w:val="00050E7F"/>
    <w:rsid w:val="00052041"/>
    <w:rsid w:val="0005326A"/>
    <w:rsid w:val="0006266D"/>
    <w:rsid w:val="00065506"/>
    <w:rsid w:val="000660AB"/>
    <w:rsid w:val="00073783"/>
    <w:rsid w:val="0007382E"/>
    <w:rsid w:val="000766E1"/>
    <w:rsid w:val="000779C1"/>
    <w:rsid w:val="00077FF6"/>
    <w:rsid w:val="00080D82"/>
    <w:rsid w:val="00081692"/>
    <w:rsid w:val="000826A6"/>
    <w:rsid w:val="00082C46"/>
    <w:rsid w:val="00085A0E"/>
    <w:rsid w:val="00085D27"/>
    <w:rsid w:val="00087548"/>
    <w:rsid w:val="00090A22"/>
    <w:rsid w:val="00091171"/>
    <w:rsid w:val="00091A5C"/>
    <w:rsid w:val="00093E7E"/>
    <w:rsid w:val="000955A4"/>
    <w:rsid w:val="000960EF"/>
    <w:rsid w:val="000A1830"/>
    <w:rsid w:val="000A4121"/>
    <w:rsid w:val="000A4AA3"/>
    <w:rsid w:val="000A550E"/>
    <w:rsid w:val="000A7D65"/>
    <w:rsid w:val="000B1A55"/>
    <w:rsid w:val="000B20BB"/>
    <w:rsid w:val="000B2EF6"/>
    <w:rsid w:val="000B2FA6"/>
    <w:rsid w:val="000B3178"/>
    <w:rsid w:val="000B4AA0"/>
    <w:rsid w:val="000C2553"/>
    <w:rsid w:val="000C28E1"/>
    <w:rsid w:val="000C38C3"/>
    <w:rsid w:val="000D09FD"/>
    <w:rsid w:val="000D44FB"/>
    <w:rsid w:val="000D574B"/>
    <w:rsid w:val="000D6CFC"/>
    <w:rsid w:val="000E4412"/>
    <w:rsid w:val="000E537B"/>
    <w:rsid w:val="000E57D0"/>
    <w:rsid w:val="000E75FE"/>
    <w:rsid w:val="000E7858"/>
    <w:rsid w:val="000F0CC4"/>
    <w:rsid w:val="000F39CA"/>
    <w:rsid w:val="00100336"/>
    <w:rsid w:val="0010734A"/>
    <w:rsid w:val="00107927"/>
    <w:rsid w:val="00110E26"/>
    <w:rsid w:val="00111321"/>
    <w:rsid w:val="00113C5F"/>
    <w:rsid w:val="00113E27"/>
    <w:rsid w:val="001160AA"/>
    <w:rsid w:val="00117BD6"/>
    <w:rsid w:val="001206C2"/>
    <w:rsid w:val="00121978"/>
    <w:rsid w:val="00123422"/>
    <w:rsid w:val="001240B6"/>
    <w:rsid w:val="00124B6A"/>
    <w:rsid w:val="001351FC"/>
    <w:rsid w:val="00136D4C"/>
    <w:rsid w:val="00142BB9"/>
    <w:rsid w:val="00144F96"/>
    <w:rsid w:val="00145729"/>
    <w:rsid w:val="00151EAC"/>
    <w:rsid w:val="00153528"/>
    <w:rsid w:val="00154E68"/>
    <w:rsid w:val="0016077B"/>
    <w:rsid w:val="00162548"/>
    <w:rsid w:val="00164D52"/>
    <w:rsid w:val="00165AB8"/>
    <w:rsid w:val="00172183"/>
    <w:rsid w:val="001751AB"/>
    <w:rsid w:val="00175A3F"/>
    <w:rsid w:val="00180E09"/>
    <w:rsid w:val="00183D4C"/>
    <w:rsid w:val="00183F6D"/>
    <w:rsid w:val="0018670E"/>
    <w:rsid w:val="001907B6"/>
    <w:rsid w:val="0019121C"/>
    <w:rsid w:val="0019219A"/>
    <w:rsid w:val="001937F9"/>
    <w:rsid w:val="00195077"/>
    <w:rsid w:val="00195ECD"/>
    <w:rsid w:val="001A033F"/>
    <w:rsid w:val="001A08AA"/>
    <w:rsid w:val="001A255C"/>
    <w:rsid w:val="001A2FB0"/>
    <w:rsid w:val="001A4351"/>
    <w:rsid w:val="001A46CC"/>
    <w:rsid w:val="001A59CB"/>
    <w:rsid w:val="001B2831"/>
    <w:rsid w:val="001B3551"/>
    <w:rsid w:val="001C1409"/>
    <w:rsid w:val="001C2AE6"/>
    <w:rsid w:val="001C32BD"/>
    <w:rsid w:val="001C4A89"/>
    <w:rsid w:val="001C52A5"/>
    <w:rsid w:val="001C6177"/>
    <w:rsid w:val="001D0363"/>
    <w:rsid w:val="001D7D94"/>
    <w:rsid w:val="001E075E"/>
    <w:rsid w:val="001E0A28"/>
    <w:rsid w:val="001E4218"/>
    <w:rsid w:val="001E4D9B"/>
    <w:rsid w:val="001E5A35"/>
    <w:rsid w:val="001F0B20"/>
    <w:rsid w:val="00200A62"/>
    <w:rsid w:val="00203740"/>
    <w:rsid w:val="00211BC9"/>
    <w:rsid w:val="002138EA"/>
    <w:rsid w:val="00213F84"/>
    <w:rsid w:val="00214FBD"/>
    <w:rsid w:val="00215E81"/>
    <w:rsid w:val="00216CF2"/>
    <w:rsid w:val="002205A3"/>
    <w:rsid w:val="00222897"/>
    <w:rsid w:val="00222B0C"/>
    <w:rsid w:val="00231407"/>
    <w:rsid w:val="00232AD8"/>
    <w:rsid w:val="00233EFE"/>
    <w:rsid w:val="002351A3"/>
    <w:rsid w:val="00235394"/>
    <w:rsid w:val="00235577"/>
    <w:rsid w:val="00240904"/>
    <w:rsid w:val="002435CA"/>
    <w:rsid w:val="0024469F"/>
    <w:rsid w:val="00246563"/>
    <w:rsid w:val="0025097E"/>
    <w:rsid w:val="00250DAB"/>
    <w:rsid w:val="00252DB8"/>
    <w:rsid w:val="002537BC"/>
    <w:rsid w:val="00253FDC"/>
    <w:rsid w:val="00255C58"/>
    <w:rsid w:val="00260EC7"/>
    <w:rsid w:val="00261539"/>
    <w:rsid w:val="0026179F"/>
    <w:rsid w:val="002666AE"/>
    <w:rsid w:val="00271311"/>
    <w:rsid w:val="00274910"/>
    <w:rsid w:val="00274E1A"/>
    <w:rsid w:val="002775B1"/>
    <w:rsid w:val="002775B9"/>
    <w:rsid w:val="0027792A"/>
    <w:rsid w:val="002811C4"/>
    <w:rsid w:val="00282213"/>
    <w:rsid w:val="00284016"/>
    <w:rsid w:val="002858BF"/>
    <w:rsid w:val="002910A4"/>
    <w:rsid w:val="00292C3F"/>
    <w:rsid w:val="002939AF"/>
    <w:rsid w:val="00294491"/>
    <w:rsid w:val="00294BDE"/>
    <w:rsid w:val="002A0CED"/>
    <w:rsid w:val="002A4CD0"/>
    <w:rsid w:val="002A7287"/>
    <w:rsid w:val="002A7DA6"/>
    <w:rsid w:val="002B4344"/>
    <w:rsid w:val="002B516C"/>
    <w:rsid w:val="002B5786"/>
    <w:rsid w:val="002B5E1D"/>
    <w:rsid w:val="002B60C1"/>
    <w:rsid w:val="002B7D53"/>
    <w:rsid w:val="002C4B52"/>
    <w:rsid w:val="002C7860"/>
    <w:rsid w:val="002C7EDE"/>
    <w:rsid w:val="002D03E5"/>
    <w:rsid w:val="002D0E4E"/>
    <w:rsid w:val="002D36EB"/>
    <w:rsid w:val="002D43FB"/>
    <w:rsid w:val="002D6BDF"/>
    <w:rsid w:val="002D7D9E"/>
    <w:rsid w:val="002E12C0"/>
    <w:rsid w:val="002E14E5"/>
    <w:rsid w:val="002E2CE9"/>
    <w:rsid w:val="002E3BF7"/>
    <w:rsid w:val="002E403E"/>
    <w:rsid w:val="002E79DD"/>
    <w:rsid w:val="002F158C"/>
    <w:rsid w:val="002F4093"/>
    <w:rsid w:val="002F5636"/>
    <w:rsid w:val="003022A5"/>
    <w:rsid w:val="003023FD"/>
    <w:rsid w:val="00303ABD"/>
    <w:rsid w:val="00307CDA"/>
    <w:rsid w:val="00307E51"/>
    <w:rsid w:val="00311363"/>
    <w:rsid w:val="00315867"/>
    <w:rsid w:val="00316FF6"/>
    <w:rsid w:val="00321150"/>
    <w:rsid w:val="003260D7"/>
    <w:rsid w:val="00334980"/>
    <w:rsid w:val="00336697"/>
    <w:rsid w:val="00336EE7"/>
    <w:rsid w:val="003410ED"/>
    <w:rsid w:val="003418CB"/>
    <w:rsid w:val="00345EF6"/>
    <w:rsid w:val="003473A3"/>
    <w:rsid w:val="00355873"/>
    <w:rsid w:val="0035660F"/>
    <w:rsid w:val="00356C1D"/>
    <w:rsid w:val="003573C8"/>
    <w:rsid w:val="003628B9"/>
    <w:rsid w:val="00362D8F"/>
    <w:rsid w:val="003659D6"/>
    <w:rsid w:val="00367724"/>
    <w:rsid w:val="00372144"/>
    <w:rsid w:val="003757FE"/>
    <w:rsid w:val="003770F6"/>
    <w:rsid w:val="00383E37"/>
    <w:rsid w:val="00386F10"/>
    <w:rsid w:val="0038738A"/>
    <w:rsid w:val="00393042"/>
    <w:rsid w:val="003947DF"/>
    <w:rsid w:val="00394AD5"/>
    <w:rsid w:val="003960B8"/>
    <w:rsid w:val="0039642D"/>
    <w:rsid w:val="003A2E40"/>
    <w:rsid w:val="003A75FF"/>
    <w:rsid w:val="003B0158"/>
    <w:rsid w:val="003B40B6"/>
    <w:rsid w:val="003B56DB"/>
    <w:rsid w:val="003B755E"/>
    <w:rsid w:val="003C228E"/>
    <w:rsid w:val="003C2ACC"/>
    <w:rsid w:val="003C34C5"/>
    <w:rsid w:val="003C471A"/>
    <w:rsid w:val="003C51E7"/>
    <w:rsid w:val="003C5C6D"/>
    <w:rsid w:val="003C6893"/>
    <w:rsid w:val="003C6DE2"/>
    <w:rsid w:val="003D1EFD"/>
    <w:rsid w:val="003D28BF"/>
    <w:rsid w:val="003D3449"/>
    <w:rsid w:val="003D3E17"/>
    <w:rsid w:val="003D4215"/>
    <w:rsid w:val="003D46A5"/>
    <w:rsid w:val="003D4C47"/>
    <w:rsid w:val="003D7719"/>
    <w:rsid w:val="003E1782"/>
    <w:rsid w:val="003E39DA"/>
    <w:rsid w:val="003E40EE"/>
    <w:rsid w:val="003E4751"/>
    <w:rsid w:val="003E58FA"/>
    <w:rsid w:val="003F00D1"/>
    <w:rsid w:val="003F0328"/>
    <w:rsid w:val="003F1C1B"/>
    <w:rsid w:val="00401144"/>
    <w:rsid w:val="00404831"/>
    <w:rsid w:val="00407661"/>
    <w:rsid w:val="00410314"/>
    <w:rsid w:val="00411584"/>
    <w:rsid w:val="00412063"/>
    <w:rsid w:val="0041213A"/>
    <w:rsid w:val="00412EB1"/>
    <w:rsid w:val="00413DDE"/>
    <w:rsid w:val="00414118"/>
    <w:rsid w:val="00416084"/>
    <w:rsid w:val="00416AB2"/>
    <w:rsid w:val="00424F04"/>
    <w:rsid w:val="00424F8C"/>
    <w:rsid w:val="004271BA"/>
    <w:rsid w:val="00427349"/>
    <w:rsid w:val="00430497"/>
    <w:rsid w:val="00434DC1"/>
    <w:rsid w:val="004350F4"/>
    <w:rsid w:val="00435BAF"/>
    <w:rsid w:val="004412A0"/>
    <w:rsid w:val="004412CA"/>
    <w:rsid w:val="00446408"/>
    <w:rsid w:val="00446BD8"/>
    <w:rsid w:val="00450F27"/>
    <w:rsid w:val="004510E5"/>
    <w:rsid w:val="004517F3"/>
    <w:rsid w:val="00451CC9"/>
    <w:rsid w:val="0045376F"/>
    <w:rsid w:val="00456A75"/>
    <w:rsid w:val="004608E9"/>
    <w:rsid w:val="00461085"/>
    <w:rsid w:val="00461E39"/>
    <w:rsid w:val="00462D3A"/>
    <w:rsid w:val="00463521"/>
    <w:rsid w:val="00464BDB"/>
    <w:rsid w:val="00465011"/>
    <w:rsid w:val="004676CA"/>
    <w:rsid w:val="00471125"/>
    <w:rsid w:val="0047317F"/>
    <w:rsid w:val="0047437A"/>
    <w:rsid w:val="00480596"/>
    <w:rsid w:val="00480E42"/>
    <w:rsid w:val="004811FD"/>
    <w:rsid w:val="0048333F"/>
    <w:rsid w:val="00484C5D"/>
    <w:rsid w:val="0048543E"/>
    <w:rsid w:val="00485DC8"/>
    <w:rsid w:val="004868C1"/>
    <w:rsid w:val="0048750F"/>
    <w:rsid w:val="00491571"/>
    <w:rsid w:val="00496195"/>
    <w:rsid w:val="00496B7D"/>
    <w:rsid w:val="004A43CD"/>
    <w:rsid w:val="004A495F"/>
    <w:rsid w:val="004A4E91"/>
    <w:rsid w:val="004A5715"/>
    <w:rsid w:val="004A7544"/>
    <w:rsid w:val="004B6026"/>
    <w:rsid w:val="004B6B0F"/>
    <w:rsid w:val="004C08A5"/>
    <w:rsid w:val="004C0A37"/>
    <w:rsid w:val="004C0B1A"/>
    <w:rsid w:val="004C5BFB"/>
    <w:rsid w:val="004C7C6E"/>
    <w:rsid w:val="004C7C99"/>
    <w:rsid w:val="004C7DC8"/>
    <w:rsid w:val="004D2722"/>
    <w:rsid w:val="004D737D"/>
    <w:rsid w:val="004E2069"/>
    <w:rsid w:val="004E2659"/>
    <w:rsid w:val="004E2A8C"/>
    <w:rsid w:val="004E39EE"/>
    <w:rsid w:val="004E446D"/>
    <w:rsid w:val="004E475C"/>
    <w:rsid w:val="004E56E0"/>
    <w:rsid w:val="004E7329"/>
    <w:rsid w:val="004F0466"/>
    <w:rsid w:val="004F2CB0"/>
    <w:rsid w:val="004F6746"/>
    <w:rsid w:val="005017F7"/>
    <w:rsid w:val="00501FA7"/>
    <w:rsid w:val="005034DC"/>
    <w:rsid w:val="0050535A"/>
    <w:rsid w:val="00505BFA"/>
    <w:rsid w:val="005071B4"/>
    <w:rsid w:val="005074D6"/>
    <w:rsid w:val="00507687"/>
    <w:rsid w:val="00510133"/>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52492"/>
    <w:rsid w:val="005531A5"/>
    <w:rsid w:val="00556E70"/>
    <w:rsid w:val="00571777"/>
    <w:rsid w:val="00571A03"/>
    <w:rsid w:val="0057575D"/>
    <w:rsid w:val="00576AF4"/>
    <w:rsid w:val="00580FF5"/>
    <w:rsid w:val="0058519C"/>
    <w:rsid w:val="0059149A"/>
    <w:rsid w:val="005956EE"/>
    <w:rsid w:val="00596C62"/>
    <w:rsid w:val="00597964"/>
    <w:rsid w:val="005A083E"/>
    <w:rsid w:val="005A2B11"/>
    <w:rsid w:val="005B0DE3"/>
    <w:rsid w:val="005B4802"/>
    <w:rsid w:val="005C0797"/>
    <w:rsid w:val="005C08D1"/>
    <w:rsid w:val="005C19B4"/>
    <w:rsid w:val="005C1EA6"/>
    <w:rsid w:val="005C437B"/>
    <w:rsid w:val="005C53B9"/>
    <w:rsid w:val="005C675F"/>
    <w:rsid w:val="005D0B99"/>
    <w:rsid w:val="005D308E"/>
    <w:rsid w:val="005D3A48"/>
    <w:rsid w:val="005D7AF8"/>
    <w:rsid w:val="005E18F4"/>
    <w:rsid w:val="005E366A"/>
    <w:rsid w:val="005F077E"/>
    <w:rsid w:val="005F2145"/>
    <w:rsid w:val="005F25E0"/>
    <w:rsid w:val="006016E1"/>
    <w:rsid w:val="00602D27"/>
    <w:rsid w:val="00604F7E"/>
    <w:rsid w:val="006139C3"/>
    <w:rsid w:val="006144A1"/>
    <w:rsid w:val="00614AAA"/>
    <w:rsid w:val="006159DE"/>
    <w:rsid w:val="00615EBB"/>
    <w:rsid w:val="00616096"/>
    <w:rsid w:val="006160A2"/>
    <w:rsid w:val="00617613"/>
    <w:rsid w:val="00617BF7"/>
    <w:rsid w:val="00620157"/>
    <w:rsid w:val="00623222"/>
    <w:rsid w:val="00625CF0"/>
    <w:rsid w:val="006302AA"/>
    <w:rsid w:val="00632861"/>
    <w:rsid w:val="006363BD"/>
    <w:rsid w:val="006412DC"/>
    <w:rsid w:val="00642BC6"/>
    <w:rsid w:val="00644790"/>
    <w:rsid w:val="006456A7"/>
    <w:rsid w:val="006459C0"/>
    <w:rsid w:val="006501AF"/>
    <w:rsid w:val="00650DDE"/>
    <w:rsid w:val="00653077"/>
    <w:rsid w:val="0065505B"/>
    <w:rsid w:val="00655DF4"/>
    <w:rsid w:val="00662B2B"/>
    <w:rsid w:val="006659BD"/>
    <w:rsid w:val="006670AC"/>
    <w:rsid w:val="00672307"/>
    <w:rsid w:val="006751C3"/>
    <w:rsid w:val="006808C6"/>
    <w:rsid w:val="00680A32"/>
    <w:rsid w:val="00682668"/>
    <w:rsid w:val="0069118A"/>
    <w:rsid w:val="00692A68"/>
    <w:rsid w:val="00695D85"/>
    <w:rsid w:val="006A30A2"/>
    <w:rsid w:val="006A56C6"/>
    <w:rsid w:val="006A6D23"/>
    <w:rsid w:val="006B25DE"/>
    <w:rsid w:val="006B560F"/>
    <w:rsid w:val="006B725D"/>
    <w:rsid w:val="006C1C3B"/>
    <w:rsid w:val="006C4E43"/>
    <w:rsid w:val="006C643E"/>
    <w:rsid w:val="006D2932"/>
    <w:rsid w:val="006D3671"/>
    <w:rsid w:val="006D6820"/>
    <w:rsid w:val="006E0A73"/>
    <w:rsid w:val="006E0FEE"/>
    <w:rsid w:val="006E61DD"/>
    <w:rsid w:val="006E6C11"/>
    <w:rsid w:val="006F7C0C"/>
    <w:rsid w:val="00700755"/>
    <w:rsid w:val="007047E1"/>
    <w:rsid w:val="0070646B"/>
    <w:rsid w:val="0071301E"/>
    <w:rsid w:val="007130A2"/>
    <w:rsid w:val="00715463"/>
    <w:rsid w:val="00721520"/>
    <w:rsid w:val="007232B6"/>
    <w:rsid w:val="007237EE"/>
    <w:rsid w:val="00730655"/>
    <w:rsid w:val="00731D77"/>
    <w:rsid w:val="00732360"/>
    <w:rsid w:val="00733152"/>
    <w:rsid w:val="00733753"/>
    <w:rsid w:val="0073390A"/>
    <w:rsid w:val="00734D64"/>
    <w:rsid w:val="00734E64"/>
    <w:rsid w:val="00736B37"/>
    <w:rsid w:val="00740A35"/>
    <w:rsid w:val="007520B4"/>
    <w:rsid w:val="00752D75"/>
    <w:rsid w:val="00753BA8"/>
    <w:rsid w:val="00763F50"/>
    <w:rsid w:val="007655D5"/>
    <w:rsid w:val="00771678"/>
    <w:rsid w:val="0077256A"/>
    <w:rsid w:val="007763C1"/>
    <w:rsid w:val="00777E82"/>
    <w:rsid w:val="0078108C"/>
    <w:rsid w:val="007811BB"/>
    <w:rsid w:val="00781359"/>
    <w:rsid w:val="0078135E"/>
    <w:rsid w:val="007820DD"/>
    <w:rsid w:val="007822D4"/>
    <w:rsid w:val="0078642F"/>
    <w:rsid w:val="00786921"/>
    <w:rsid w:val="00790E72"/>
    <w:rsid w:val="00792B3D"/>
    <w:rsid w:val="00793CB1"/>
    <w:rsid w:val="00794440"/>
    <w:rsid w:val="007A1EAA"/>
    <w:rsid w:val="007A3F2E"/>
    <w:rsid w:val="007A79FD"/>
    <w:rsid w:val="007B02C4"/>
    <w:rsid w:val="007B0B9D"/>
    <w:rsid w:val="007B5A43"/>
    <w:rsid w:val="007B709B"/>
    <w:rsid w:val="007C1343"/>
    <w:rsid w:val="007C5EF1"/>
    <w:rsid w:val="007C7BF5"/>
    <w:rsid w:val="007D13A6"/>
    <w:rsid w:val="007D19B7"/>
    <w:rsid w:val="007D4C8E"/>
    <w:rsid w:val="007D75E5"/>
    <w:rsid w:val="007D773E"/>
    <w:rsid w:val="007E066E"/>
    <w:rsid w:val="007E1356"/>
    <w:rsid w:val="007E20FC"/>
    <w:rsid w:val="007E7062"/>
    <w:rsid w:val="007E7C60"/>
    <w:rsid w:val="007F0E1E"/>
    <w:rsid w:val="007F29A7"/>
    <w:rsid w:val="00805BE8"/>
    <w:rsid w:val="00807B73"/>
    <w:rsid w:val="00816078"/>
    <w:rsid w:val="008177E3"/>
    <w:rsid w:val="00822DB0"/>
    <w:rsid w:val="00823AA9"/>
    <w:rsid w:val="008248A7"/>
    <w:rsid w:val="008255B9"/>
    <w:rsid w:val="00825CD8"/>
    <w:rsid w:val="00827324"/>
    <w:rsid w:val="008356D3"/>
    <w:rsid w:val="00837458"/>
    <w:rsid w:val="00837AAE"/>
    <w:rsid w:val="008411A9"/>
    <w:rsid w:val="008429AD"/>
    <w:rsid w:val="008429DB"/>
    <w:rsid w:val="00847AFF"/>
    <w:rsid w:val="00850C75"/>
    <w:rsid w:val="00850E39"/>
    <w:rsid w:val="0085477A"/>
    <w:rsid w:val="00855107"/>
    <w:rsid w:val="00855173"/>
    <w:rsid w:val="008557D9"/>
    <w:rsid w:val="00855BF7"/>
    <w:rsid w:val="00856214"/>
    <w:rsid w:val="00862089"/>
    <w:rsid w:val="00866D5B"/>
    <w:rsid w:val="00866FF5"/>
    <w:rsid w:val="0087392C"/>
    <w:rsid w:val="00873A1A"/>
    <w:rsid w:val="00873C78"/>
    <w:rsid w:val="00873E1F"/>
    <w:rsid w:val="00874C16"/>
    <w:rsid w:val="00874F28"/>
    <w:rsid w:val="00880B4B"/>
    <w:rsid w:val="00886D1F"/>
    <w:rsid w:val="00891EE1"/>
    <w:rsid w:val="00893987"/>
    <w:rsid w:val="00893CEE"/>
    <w:rsid w:val="008963EF"/>
    <w:rsid w:val="0089688E"/>
    <w:rsid w:val="008A1FBE"/>
    <w:rsid w:val="008B3194"/>
    <w:rsid w:val="008B32BE"/>
    <w:rsid w:val="008B3FA1"/>
    <w:rsid w:val="008B5AE7"/>
    <w:rsid w:val="008C60E9"/>
    <w:rsid w:val="008D1B7C"/>
    <w:rsid w:val="008D1D39"/>
    <w:rsid w:val="008D6657"/>
    <w:rsid w:val="008E10A4"/>
    <w:rsid w:val="008E1F60"/>
    <w:rsid w:val="008E307E"/>
    <w:rsid w:val="008E49EE"/>
    <w:rsid w:val="008E730A"/>
    <w:rsid w:val="008F4AAE"/>
    <w:rsid w:val="008F4DD1"/>
    <w:rsid w:val="008F6056"/>
    <w:rsid w:val="008F64E5"/>
    <w:rsid w:val="009003C5"/>
    <w:rsid w:val="00902C07"/>
    <w:rsid w:val="00905804"/>
    <w:rsid w:val="00905B02"/>
    <w:rsid w:val="009061B7"/>
    <w:rsid w:val="009101E2"/>
    <w:rsid w:val="00910AE3"/>
    <w:rsid w:val="00915333"/>
    <w:rsid w:val="00915D73"/>
    <w:rsid w:val="00916077"/>
    <w:rsid w:val="009170A2"/>
    <w:rsid w:val="009208A6"/>
    <w:rsid w:val="00924514"/>
    <w:rsid w:val="00927316"/>
    <w:rsid w:val="0093276D"/>
    <w:rsid w:val="00933D12"/>
    <w:rsid w:val="00937065"/>
    <w:rsid w:val="00940285"/>
    <w:rsid w:val="009415B0"/>
    <w:rsid w:val="00947E7E"/>
    <w:rsid w:val="0095139A"/>
    <w:rsid w:val="009526A3"/>
    <w:rsid w:val="0095326E"/>
    <w:rsid w:val="00953E16"/>
    <w:rsid w:val="009542AC"/>
    <w:rsid w:val="009546CE"/>
    <w:rsid w:val="00955D53"/>
    <w:rsid w:val="00956E40"/>
    <w:rsid w:val="00961BB2"/>
    <w:rsid w:val="00962108"/>
    <w:rsid w:val="009638D6"/>
    <w:rsid w:val="0097125D"/>
    <w:rsid w:val="00971700"/>
    <w:rsid w:val="00972F5D"/>
    <w:rsid w:val="0097408E"/>
    <w:rsid w:val="00974BB2"/>
    <w:rsid w:val="00974FA7"/>
    <w:rsid w:val="00975653"/>
    <w:rsid w:val="009756E5"/>
    <w:rsid w:val="00977664"/>
    <w:rsid w:val="00977A8C"/>
    <w:rsid w:val="00977BEE"/>
    <w:rsid w:val="00980162"/>
    <w:rsid w:val="00983910"/>
    <w:rsid w:val="00983BB4"/>
    <w:rsid w:val="00986934"/>
    <w:rsid w:val="009932AC"/>
    <w:rsid w:val="0099330B"/>
    <w:rsid w:val="00994351"/>
    <w:rsid w:val="00996A8F"/>
    <w:rsid w:val="00996FB6"/>
    <w:rsid w:val="009A1DBF"/>
    <w:rsid w:val="009A274F"/>
    <w:rsid w:val="009A3021"/>
    <w:rsid w:val="009A594C"/>
    <w:rsid w:val="009A68E6"/>
    <w:rsid w:val="009A6BB5"/>
    <w:rsid w:val="009A7598"/>
    <w:rsid w:val="009B180A"/>
    <w:rsid w:val="009B1DF8"/>
    <w:rsid w:val="009B3D20"/>
    <w:rsid w:val="009B5418"/>
    <w:rsid w:val="009B6536"/>
    <w:rsid w:val="009C0727"/>
    <w:rsid w:val="009C492F"/>
    <w:rsid w:val="009C5FD2"/>
    <w:rsid w:val="009C652E"/>
    <w:rsid w:val="009D2FF2"/>
    <w:rsid w:val="009D3226"/>
    <w:rsid w:val="009D3385"/>
    <w:rsid w:val="009D628E"/>
    <w:rsid w:val="009D793C"/>
    <w:rsid w:val="009E16A9"/>
    <w:rsid w:val="009E1ECD"/>
    <w:rsid w:val="009E375F"/>
    <w:rsid w:val="009E39D4"/>
    <w:rsid w:val="009E5401"/>
    <w:rsid w:val="009E69DC"/>
    <w:rsid w:val="00A00DE6"/>
    <w:rsid w:val="00A01654"/>
    <w:rsid w:val="00A04686"/>
    <w:rsid w:val="00A06721"/>
    <w:rsid w:val="00A07418"/>
    <w:rsid w:val="00A0758F"/>
    <w:rsid w:val="00A11696"/>
    <w:rsid w:val="00A11E88"/>
    <w:rsid w:val="00A12DCD"/>
    <w:rsid w:val="00A1570A"/>
    <w:rsid w:val="00A177F5"/>
    <w:rsid w:val="00A211B4"/>
    <w:rsid w:val="00A212B5"/>
    <w:rsid w:val="00A2275E"/>
    <w:rsid w:val="00A24747"/>
    <w:rsid w:val="00A32FEE"/>
    <w:rsid w:val="00A33DDF"/>
    <w:rsid w:val="00A34547"/>
    <w:rsid w:val="00A352BF"/>
    <w:rsid w:val="00A376B7"/>
    <w:rsid w:val="00A413B1"/>
    <w:rsid w:val="00A41BF5"/>
    <w:rsid w:val="00A42358"/>
    <w:rsid w:val="00A433C7"/>
    <w:rsid w:val="00A44778"/>
    <w:rsid w:val="00A45299"/>
    <w:rsid w:val="00A45305"/>
    <w:rsid w:val="00A469E7"/>
    <w:rsid w:val="00A46D0E"/>
    <w:rsid w:val="00A52BAF"/>
    <w:rsid w:val="00A55D46"/>
    <w:rsid w:val="00A56345"/>
    <w:rsid w:val="00A6041A"/>
    <w:rsid w:val="00A604A4"/>
    <w:rsid w:val="00A61B7D"/>
    <w:rsid w:val="00A6605B"/>
    <w:rsid w:val="00A66ADC"/>
    <w:rsid w:val="00A6748B"/>
    <w:rsid w:val="00A7147D"/>
    <w:rsid w:val="00A81B15"/>
    <w:rsid w:val="00A8293E"/>
    <w:rsid w:val="00A837FF"/>
    <w:rsid w:val="00A84DC8"/>
    <w:rsid w:val="00A85DBC"/>
    <w:rsid w:val="00A87FEB"/>
    <w:rsid w:val="00A9061E"/>
    <w:rsid w:val="00A93F9F"/>
    <w:rsid w:val="00A9420E"/>
    <w:rsid w:val="00A97648"/>
    <w:rsid w:val="00AA064A"/>
    <w:rsid w:val="00AA1CFD"/>
    <w:rsid w:val="00AA2239"/>
    <w:rsid w:val="00AA33D2"/>
    <w:rsid w:val="00AB0C57"/>
    <w:rsid w:val="00AB0DE7"/>
    <w:rsid w:val="00AB1195"/>
    <w:rsid w:val="00AB4182"/>
    <w:rsid w:val="00AC27DB"/>
    <w:rsid w:val="00AC6D6B"/>
    <w:rsid w:val="00AD242C"/>
    <w:rsid w:val="00AD3238"/>
    <w:rsid w:val="00AD71BE"/>
    <w:rsid w:val="00AD7736"/>
    <w:rsid w:val="00AE10CE"/>
    <w:rsid w:val="00AE2F6B"/>
    <w:rsid w:val="00AE58A2"/>
    <w:rsid w:val="00AE70D4"/>
    <w:rsid w:val="00AE7868"/>
    <w:rsid w:val="00AF0407"/>
    <w:rsid w:val="00AF4D8B"/>
    <w:rsid w:val="00AF53D1"/>
    <w:rsid w:val="00B04CAB"/>
    <w:rsid w:val="00B067CA"/>
    <w:rsid w:val="00B12B26"/>
    <w:rsid w:val="00B163F8"/>
    <w:rsid w:val="00B2472D"/>
    <w:rsid w:val="00B24CA0"/>
    <w:rsid w:val="00B2549F"/>
    <w:rsid w:val="00B33C25"/>
    <w:rsid w:val="00B4108D"/>
    <w:rsid w:val="00B44C44"/>
    <w:rsid w:val="00B57265"/>
    <w:rsid w:val="00B61ACA"/>
    <w:rsid w:val="00B633AE"/>
    <w:rsid w:val="00B665D2"/>
    <w:rsid w:val="00B671B4"/>
    <w:rsid w:val="00B6737C"/>
    <w:rsid w:val="00B7214D"/>
    <w:rsid w:val="00B73FDB"/>
    <w:rsid w:val="00B74372"/>
    <w:rsid w:val="00B75525"/>
    <w:rsid w:val="00B80283"/>
    <w:rsid w:val="00B8095F"/>
    <w:rsid w:val="00B80B0C"/>
    <w:rsid w:val="00B80B11"/>
    <w:rsid w:val="00B831AE"/>
    <w:rsid w:val="00B83750"/>
    <w:rsid w:val="00B8446C"/>
    <w:rsid w:val="00B86EA6"/>
    <w:rsid w:val="00B87725"/>
    <w:rsid w:val="00B97FF6"/>
    <w:rsid w:val="00BA259A"/>
    <w:rsid w:val="00BA259C"/>
    <w:rsid w:val="00BA29D3"/>
    <w:rsid w:val="00BA307F"/>
    <w:rsid w:val="00BA35DD"/>
    <w:rsid w:val="00BA5280"/>
    <w:rsid w:val="00BB14F1"/>
    <w:rsid w:val="00BB1F61"/>
    <w:rsid w:val="00BB3445"/>
    <w:rsid w:val="00BB572E"/>
    <w:rsid w:val="00BB7247"/>
    <w:rsid w:val="00BB74FD"/>
    <w:rsid w:val="00BC1B3B"/>
    <w:rsid w:val="00BC5982"/>
    <w:rsid w:val="00BC60BF"/>
    <w:rsid w:val="00BD28BF"/>
    <w:rsid w:val="00BD480C"/>
    <w:rsid w:val="00BD6404"/>
    <w:rsid w:val="00BD6807"/>
    <w:rsid w:val="00BE0A0D"/>
    <w:rsid w:val="00BE2DE9"/>
    <w:rsid w:val="00BE30BC"/>
    <w:rsid w:val="00BE33AE"/>
    <w:rsid w:val="00BF046F"/>
    <w:rsid w:val="00C01D50"/>
    <w:rsid w:val="00C035B2"/>
    <w:rsid w:val="00C04110"/>
    <w:rsid w:val="00C056DC"/>
    <w:rsid w:val="00C11668"/>
    <w:rsid w:val="00C1235D"/>
    <w:rsid w:val="00C1329B"/>
    <w:rsid w:val="00C234CC"/>
    <w:rsid w:val="00C248C9"/>
    <w:rsid w:val="00C24C05"/>
    <w:rsid w:val="00C24D2F"/>
    <w:rsid w:val="00C26222"/>
    <w:rsid w:val="00C30248"/>
    <w:rsid w:val="00C31283"/>
    <w:rsid w:val="00C325A6"/>
    <w:rsid w:val="00C33C48"/>
    <w:rsid w:val="00C340E5"/>
    <w:rsid w:val="00C35AA7"/>
    <w:rsid w:val="00C37C95"/>
    <w:rsid w:val="00C436F3"/>
    <w:rsid w:val="00C43BA1"/>
    <w:rsid w:val="00C43DAB"/>
    <w:rsid w:val="00C469F3"/>
    <w:rsid w:val="00C46A3B"/>
    <w:rsid w:val="00C470AC"/>
    <w:rsid w:val="00C4711F"/>
    <w:rsid w:val="00C47F08"/>
    <w:rsid w:val="00C514A6"/>
    <w:rsid w:val="00C5739F"/>
    <w:rsid w:val="00C57CF0"/>
    <w:rsid w:val="00C60F05"/>
    <w:rsid w:val="00C630D5"/>
    <w:rsid w:val="00C649BD"/>
    <w:rsid w:val="00C65891"/>
    <w:rsid w:val="00C66AC9"/>
    <w:rsid w:val="00C7097F"/>
    <w:rsid w:val="00C724D3"/>
    <w:rsid w:val="00C72EDE"/>
    <w:rsid w:val="00C77DD9"/>
    <w:rsid w:val="00C83BE6"/>
    <w:rsid w:val="00C85354"/>
    <w:rsid w:val="00C85782"/>
    <w:rsid w:val="00C86ABA"/>
    <w:rsid w:val="00C9103D"/>
    <w:rsid w:val="00C918EB"/>
    <w:rsid w:val="00C942A0"/>
    <w:rsid w:val="00C94398"/>
    <w:rsid w:val="00C943F3"/>
    <w:rsid w:val="00CA08C6"/>
    <w:rsid w:val="00CA0A77"/>
    <w:rsid w:val="00CA2729"/>
    <w:rsid w:val="00CA2A5B"/>
    <w:rsid w:val="00CA3057"/>
    <w:rsid w:val="00CA45F8"/>
    <w:rsid w:val="00CA4642"/>
    <w:rsid w:val="00CA694F"/>
    <w:rsid w:val="00CB0305"/>
    <w:rsid w:val="00CB33C7"/>
    <w:rsid w:val="00CB6DA7"/>
    <w:rsid w:val="00CB7E4C"/>
    <w:rsid w:val="00CC25B4"/>
    <w:rsid w:val="00CC4EAF"/>
    <w:rsid w:val="00CC5F88"/>
    <w:rsid w:val="00CC69C8"/>
    <w:rsid w:val="00CC77A2"/>
    <w:rsid w:val="00CD307E"/>
    <w:rsid w:val="00CD6A1B"/>
    <w:rsid w:val="00CE06F9"/>
    <w:rsid w:val="00CE0A7F"/>
    <w:rsid w:val="00CE1718"/>
    <w:rsid w:val="00CE176D"/>
    <w:rsid w:val="00CE30D9"/>
    <w:rsid w:val="00CE45BA"/>
    <w:rsid w:val="00CF0340"/>
    <w:rsid w:val="00CF116F"/>
    <w:rsid w:val="00CF4156"/>
    <w:rsid w:val="00CF6744"/>
    <w:rsid w:val="00CF7994"/>
    <w:rsid w:val="00CF7DF2"/>
    <w:rsid w:val="00D03D00"/>
    <w:rsid w:val="00D04979"/>
    <w:rsid w:val="00D05C30"/>
    <w:rsid w:val="00D11359"/>
    <w:rsid w:val="00D14383"/>
    <w:rsid w:val="00D3188C"/>
    <w:rsid w:val="00D31B32"/>
    <w:rsid w:val="00D34CD6"/>
    <w:rsid w:val="00D35F9B"/>
    <w:rsid w:val="00D36B69"/>
    <w:rsid w:val="00D408DD"/>
    <w:rsid w:val="00D44CFB"/>
    <w:rsid w:val="00D45D72"/>
    <w:rsid w:val="00D46493"/>
    <w:rsid w:val="00D46917"/>
    <w:rsid w:val="00D520E4"/>
    <w:rsid w:val="00D53A38"/>
    <w:rsid w:val="00D575DD"/>
    <w:rsid w:val="00D57DFA"/>
    <w:rsid w:val="00D63D0A"/>
    <w:rsid w:val="00D67FCF"/>
    <w:rsid w:val="00D709CE"/>
    <w:rsid w:val="00D71F73"/>
    <w:rsid w:val="00D72A35"/>
    <w:rsid w:val="00D72BED"/>
    <w:rsid w:val="00D77347"/>
    <w:rsid w:val="00D80786"/>
    <w:rsid w:val="00D81CAB"/>
    <w:rsid w:val="00D84160"/>
    <w:rsid w:val="00D85435"/>
    <w:rsid w:val="00D8576F"/>
    <w:rsid w:val="00D8677F"/>
    <w:rsid w:val="00D903CB"/>
    <w:rsid w:val="00D97F0C"/>
    <w:rsid w:val="00DA3A86"/>
    <w:rsid w:val="00DB3002"/>
    <w:rsid w:val="00DC2500"/>
    <w:rsid w:val="00DC2873"/>
    <w:rsid w:val="00DC46C5"/>
    <w:rsid w:val="00DC77DC"/>
    <w:rsid w:val="00DD0453"/>
    <w:rsid w:val="00DD0C2C"/>
    <w:rsid w:val="00DD0C9F"/>
    <w:rsid w:val="00DD19DE"/>
    <w:rsid w:val="00DD28BC"/>
    <w:rsid w:val="00DD2ADF"/>
    <w:rsid w:val="00DD2C5F"/>
    <w:rsid w:val="00DD4385"/>
    <w:rsid w:val="00DD5F7E"/>
    <w:rsid w:val="00DE0400"/>
    <w:rsid w:val="00DE05D5"/>
    <w:rsid w:val="00DE31F0"/>
    <w:rsid w:val="00DE3D1C"/>
    <w:rsid w:val="00DE4358"/>
    <w:rsid w:val="00DE45D6"/>
    <w:rsid w:val="00DE78FA"/>
    <w:rsid w:val="00DF327E"/>
    <w:rsid w:val="00DF36EA"/>
    <w:rsid w:val="00DF58FD"/>
    <w:rsid w:val="00E0227D"/>
    <w:rsid w:val="00E030CE"/>
    <w:rsid w:val="00E04B84"/>
    <w:rsid w:val="00E06466"/>
    <w:rsid w:val="00E06FDA"/>
    <w:rsid w:val="00E12A94"/>
    <w:rsid w:val="00E160A5"/>
    <w:rsid w:val="00E1713D"/>
    <w:rsid w:val="00E20A43"/>
    <w:rsid w:val="00E23898"/>
    <w:rsid w:val="00E24673"/>
    <w:rsid w:val="00E27B5D"/>
    <w:rsid w:val="00E3120C"/>
    <w:rsid w:val="00E319F1"/>
    <w:rsid w:val="00E33CD2"/>
    <w:rsid w:val="00E40E90"/>
    <w:rsid w:val="00E4468E"/>
    <w:rsid w:val="00E44EC9"/>
    <w:rsid w:val="00E458D5"/>
    <w:rsid w:val="00E45C7E"/>
    <w:rsid w:val="00E468FB"/>
    <w:rsid w:val="00E4768D"/>
    <w:rsid w:val="00E50C87"/>
    <w:rsid w:val="00E531EB"/>
    <w:rsid w:val="00E54874"/>
    <w:rsid w:val="00E54B6F"/>
    <w:rsid w:val="00E54E00"/>
    <w:rsid w:val="00E55ACA"/>
    <w:rsid w:val="00E562C8"/>
    <w:rsid w:val="00E57B74"/>
    <w:rsid w:val="00E57C8D"/>
    <w:rsid w:val="00E64922"/>
    <w:rsid w:val="00E65BC6"/>
    <w:rsid w:val="00E661FF"/>
    <w:rsid w:val="00E705E5"/>
    <w:rsid w:val="00E726EB"/>
    <w:rsid w:val="00E74342"/>
    <w:rsid w:val="00E80B52"/>
    <w:rsid w:val="00E824C3"/>
    <w:rsid w:val="00E840B3"/>
    <w:rsid w:val="00E84D10"/>
    <w:rsid w:val="00E8629F"/>
    <w:rsid w:val="00E91008"/>
    <w:rsid w:val="00E919A2"/>
    <w:rsid w:val="00E932D9"/>
    <w:rsid w:val="00E9374E"/>
    <w:rsid w:val="00E94F54"/>
    <w:rsid w:val="00E9528C"/>
    <w:rsid w:val="00E97AD5"/>
    <w:rsid w:val="00EA1111"/>
    <w:rsid w:val="00EA385A"/>
    <w:rsid w:val="00EA3B4F"/>
    <w:rsid w:val="00EA3C24"/>
    <w:rsid w:val="00EA3F58"/>
    <w:rsid w:val="00EA73DF"/>
    <w:rsid w:val="00EB1753"/>
    <w:rsid w:val="00EB1E8E"/>
    <w:rsid w:val="00EB61AE"/>
    <w:rsid w:val="00EC2D5E"/>
    <w:rsid w:val="00EC322D"/>
    <w:rsid w:val="00EC3E96"/>
    <w:rsid w:val="00EC5B3D"/>
    <w:rsid w:val="00ED14B7"/>
    <w:rsid w:val="00ED1B2A"/>
    <w:rsid w:val="00ED383A"/>
    <w:rsid w:val="00ED60D6"/>
    <w:rsid w:val="00ED6BF5"/>
    <w:rsid w:val="00EE38C9"/>
    <w:rsid w:val="00EE606D"/>
    <w:rsid w:val="00EF1558"/>
    <w:rsid w:val="00EF1EC5"/>
    <w:rsid w:val="00EF3167"/>
    <w:rsid w:val="00EF3C57"/>
    <w:rsid w:val="00EF4C88"/>
    <w:rsid w:val="00EF55EB"/>
    <w:rsid w:val="00EF6776"/>
    <w:rsid w:val="00EF7655"/>
    <w:rsid w:val="00F00DCC"/>
    <w:rsid w:val="00F0156F"/>
    <w:rsid w:val="00F05AC8"/>
    <w:rsid w:val="00F07167"/>
    <w:rsid w:val="00F072D8"/>
    <w:rsid w:val="00F07CE0"/>
    <w:rsid w:val="00F07E67"/>
    <w:rsid w:val="00F10F74"/>
    <w:rsid w:val="00F13D05"/>
    <w:rsid w:val="00F1679D"/>
    <w:rsid w:val="00F1682C"/>
    <w:rsid w:val="00F20B91"/>
    <w:rsid w:val="00F22982"/>
    <w:rsid w:val="00F24B8B"/>
    <w:rsid w:val="00F308FF"/>
    <w:rsid w:val="00F30D2E"/>
    <w:rsid w:val="00F342A6"/>
    <w:rsid w:val="00F35516"/>
    <w:rsid w:val="00F35790"/>
    <w:rsid w:val="00F4136D"/>
    <w:rsid w:val="00F4157B"/>
    <w:rsid w:val="00F4212E"/>
    <w:rsid w:val="00F42C20"/>
    <w:rsid w:val="00F43E34"/>
    <w:rsid w:val="00F44057"/>
    <w:rsid w:val="00F53053"/>
    <w:rsid w:val="00F53FE2"/>
    <w:rsid w:val="00F575FF"/>
    <w:rsid w:val="00F618EF"/>
    <w:rsid w:val="00F65582"/>
    <w:rsid w:val="00F669D3"/>
    <w:rsid w:val="00F66E75"/>
    <w:rsid w:val="00F747CA"/>
    <w:rsid w:val="00F749DD"/>
    <w:rsid w:val="00F75CD9"/>
    <w:rsid w:val="00F77EB0"/>
    <w:rsid w:val="00F822F7"/>
    <w:rsid w:val="00F856C2"/>
    <w:rsid w:val="00F87CDD"/>
    <w:rsid w:val="00F919C9"/>
    <w:rsid w:val="00F9320F"/>
    <w:rsid w:val="00F933F0"/>
    <w:rsid w:val="00F937A3"/>
    <w:rsid w:val="00F94715"/>
    <w:rsid w:val="00F96A3D"/>
    <w:rsid w:val="00FA1FB7"/>
    <w:rsid w:val="00FA2450"/>
    <w:rsid w:val="00FA4718"/>
    <w:rsid w:val="00FA5848"/>
    <w:rsid w:val="00FA7F3D"/>
    <w:rsid w:val="00FB38D8"/>
    <w:rsid w:val="00FB743B"/>
    <w:rsid w:val="00FB7FB0"/>
    <w:rsid w:val="00FC051F"/>
    <w:rsid w:val="00FC06FF"/>
    <w:rsid w:val="00FC69B4"/>
    <w:rsid w:val="00FD0694"/>
    <w:rsid w:val="00FD2491"/>
    <w:rsid w:val="00FD25BE"/>
    <w:rsid w:val="00FD2E70"/>
    <w:rsid w:val="00FD4810"/>
    <w:rsid w:val="00FD541B"/>
    <w:rsid w:val="00FD5F5B"/>
    <w:rsid w:val="00FD601E"/>
    <w:rsid w:val="00FD7AA7"/>
    <w:rsid w:val="00FE10D0"/>
    <w:rsid w:val="00FE6441"/>
    <w:rsid w:val="00FE7A8A"/>
    <w:rsid w:val="00FF1FCB"/>
    <w:rsid w:val="00FF2F60"/>
    <w:rsid w:val="00FF3A83"/>
    <w:rsid w:val="00FF4C5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712E3311-451A-4FDB-98B6-8BA70C665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2A35"/>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2"/>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2"/>
      </w:numPr>
      <w:outlineLvl w:val="5"/>
    </w:pPr>
  </w:style>
  <w:style w:type="paragraph" w:styleId="7">
    <w:name w:val="heading 7"/>
    <w:basedOn w:val="H6"/>
    <w:next w:val="a"/>
    <w:link w:val="7Char"/>
    <w:qFormat/>
    <w:pPr>
      <w:numPr>
        <w:ilvl w:val="6"/>
        <w:numId w:val="2"/>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qFormat/>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uiPriority w:val="99"/>
    <w:qFormat/>
    <w:pPr>
      <w:jc w:val="right"/>
    </w:pPr>
  </w:style>
  <w:style w:type="paragraph" w:customStyle="1" w:styleId="TAL">
    <w:name w:val="TAL"/>
    <w:basedOn w:val="a"/>
    <w:link w:val="TALChar"/>
    <w:qFormat/>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uiPriority w:val="99"/>
    <w:qFormat/>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qFormat/>
    <w:rsid w:val="00CF4156"/>
    <w:rPr>
      <w:rFonts w:ascii="Arial" w:hAnsi="Arial"/>
      <w:sz w:val="36"/>
      <w:lang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qFormat/>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szCs w:val="18"/>
      <w:lang w:eastAsia="zh-CN"/>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szCs w:val="18"/>
      <w:lang w:eastAsia="zh-CN"/>
    </w:rPr>
  </w:style>
  <w:style w:type="character" w:customStyle="1" w:styleId="5Char">
    <w:name w:val="标题 5 Char"/>
    <w:basedOn w:val="a0"/>
    <w:link w:val="5"/>
    <w:rsid w:val="00C35AA7"/>
    <w:rPr>
      <w:rFonts w:ascii="Arial" w:hAnsi="Arial"/>
      <w:sz w:val="22"/>
      <w:szCs w:val="18"/>
      <w:lang w:eastAsia="zh-CN"/>
    </w:rPr>
  </w:style>
  <w:style w:type="character" w:customStyle="1" w:styleId="6Char">
    <w:name w:val="标题 6 Char"/>
    <w:basedOn w:val="a0"/>
    <w:link w:val="6"/>
    <w:rsid w:val="00C35AA7"/>
    <w:rPr>
      <w:rFonts w:ascii="Arial" w:hAnsi="Arial"/>
      <w:szCs w:val="18"/>
      <w:lang w:eastAsia="zh-CN"/>
    </w:rPr>
  </w:style>
  <w:style w:type="character" w:customStyle="1" w:styleId="7Char">
    <w:name w:val="标题 7 Char"/>
    <w:basedOn w:val="a0"/>
    <w:link w:val="7"/>
    <w:rsid w:val="00C35AA7"/>
    <w:rPr>
      <w:rFonts w:ascii="Arial" w:hAnsi="Arial"/>
      <w:szCs w:val="18"/>
      <w:lang w:eastAsia="zh-CN"/>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afe"/>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39600454">
      <w:bodyDiv w:val="1"/>
      <w:marLeft w:val="0"/>
      <w:marRight w:val="0"/>
      <w:marTop w:val="0"/>
      <w:marBottom w:val="0"/>
      <w:divBdr>
        <w:top w:val="none" w:sz="0" w:space="0" w:color="auto"/>
        <w:left w:val="none" w:sz="0" w:space="0" w:color="auto"/>
        <w:bottom w:val="none" w:sz="0" w:space="0" w:color="auto"/>
        <w:right w:val="none" w:sz="0" w:space="0" w:color="auto"/>
      </w:divBdr>
    </w:div>
    <w:div w:id="82532098">
      <w:bodyDiv w:val="1"/>
      <w:marLeft w:val="0"/>
      <w:marRight w:val="0"/>
      <w:marTop w:val="0"/>
      <w:marBottom w:val="0"/>
      <w:divBdr>
        <w:top w:val="none" w:sz="0" w:space="0" w:color="auto"/>
        <w:left w:val="none" w:sz="0" w:space="0" w:color="auto"/>
        <w:bottom w:val="none" w:sz="0" w:space="0" w:color="auto"/>
        <w:right w:val="none" w:sz="0" w:space="0" w:color="auto"/>
      </w:divBdr>
    </w:div>
    <w:div w:id="86467482">
      <w:bodyDiv w:val="1"/>
      <w:marLeft w:val="0"/>
      <w:marRight w:val="0"/>
      <w:marTop w:val="0"/>
      <w:marBottom w:val="0"/>
      <w:divBdr>
        <w:top w:val="none" w:sz="0" w:space="0" w:color="auto"/>
        <w:left w:val="none" w:sz="0" w:space="0" w:color="auto"/>
        <w:bottom w:val="none" w:sz="0" w:space="0" w:color="auto"/>
        <w:right w:val="none" w:sz="0" w:space="0" w:color="auto"/>
      </w:divBdr>
    </w:div>
    <w:div w:id="90668440">
      <w:bodyDiv w:val="1"/>
      <w:marLeft w:val="0"/>
      <w:marRight w:val="0"/>
      <w:marTop w:val="0"/>
      <w:marBottom w:val="0"/>
      <w:divBdr>
        <w:top w:val="none" w:sz="0" w:space="0" w:color="auto"/>
        <w:left w:val="none" w:sz="0" w:space="0" w:color="auto"/>
        <w:bottom w:val="none" w:sz="0" w:space="0" w:color="auto"/>
        <w:right w:val="none" w:sz="0" w:space="0" w:color="auto"/>
      </w:divBdr>
    </w:div>
    <w:div w:id="92823362">
      <w:bodyDiv w:val="1"/>
      <w:marLeft w:val="0"/>
      <w:marRight w:val="0"/>
      <w:marTop w:val="0"/>
      <w:marBottom w:val="0"/>
      <w:divBdr>
        <w:top w:val="none" w:sz="0" w:space="0" w:color="auto"/>
        <w:left w:val="none" w:sz="0" w:space="0" w:color="auto"/>
        <w:bottom w:val="none" w:sz="0" w:space="0" w:color="auto"/>
        <w:right w:val="none" w:sz="0" w:space="0" w:color="auto"/>
      </w:divBdr>
    </w:div>
    <w:div w:id="98261431">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03351659">
      <w:bodyDiv w:val="1"/>
      <w:marLeft w:val="0"/>
      <w:marRight w:val="0"/>
      <w:marTop w:val="0"/>
      <w:marBottom w:val="0"/>
      <w:divBdr>
        <w:top w:val="none" w:sz="0" w:space="0" w:color="auto"/>
        <w:left w:val="none" w:sz="0" w:space="0" w:color="auto"/>
        <w:bottom w:val="none" w:sz="0" w:space="0" w:color="auto"/>
        <w:right w:val="none" w:sz="0" w:space="0" w:color="auto"/>
      </w:divBdr>
    </w:div>
    <w:div w:id="141195111">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8486">
      <w:bodyDiv w:val="1"/>
      <w:marLeft w:val="0"/>
      <w:marRight w:val="0"/>
      <w:marTop w:val="0"/>
      <w:marBottom w:val="0"/>
      <w:divBdr>
        <w:top w:val="none" w:sz="0" w:space="0" w:color="auto"/>
        <w:left w:val="none" w:sz="0" w:space="0" w:color="auto"/>
        <w:bottom w:val="none" w:sz="0" w:space="0" w:color="auto"/>
        <w:right w:val="none" w:sz="0" w:space="0" w:color="auto"/>
      </w:divBdr>
    </w:div>
    <w:div w:id="177817255">
      <w:bodyDiv w:val="1"/>
      <w:marLeft w:val="0"/>
      <w:marRight w:val="0"/>
      <w:marTop w:val="0"/>
      <w:marBottom w:val="0"/>
      <w:divBdr>
        <w:top w:val="none" w:sz="0" w:space="0" w:color="auto"/>
        <w:left w:val="none" w:sz="0" w:space="0" w:color="auto"/>
        <w:bottom w:val="none" w:sz="0" w:space="0" w:color="auto"/>
        <w:right w:val="none" w:sz="0" w:space="0" w:color="auto"/>
      </w:divBdr>
    </w:div>
    <w:div w:id="205680261">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16204141">
      <w:bodyDiv w:val="1"/>
      <w:marLeft w:val="0"/>
      <w:marRight w:val="0"/>
      <w:marTop w:val="0"/>
      <w:marBottom w:val="0"/>
      <w:divBdr>
        <w:top w:val="none" w:sz="0" w:space="0" w:color="auto"/>
        <w:left w:val="none" w:sz="0" w:space="0" w:color="auto"/>
        <w:bottom w:val="none" w:sz="0" w:space="0" w:color="auto"/>
        <w:right w:val="none" w:sz="0" w:space="0" w:color="auto"/>
      </w:divBdr>
    </w:div>
    <w:div w:id="22114274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0456955">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10788742">
      <w:bodyDiv w:val="1"/>
      <w:marLeft w:val="0"/>
      <w:marRight w:val="0"/>
      <w:marTop w:val="0"/>
      <w:marBottom w:val="0"/>
      <w:divBdr>
        <w:top w:val="none" w:sz="0" w:space="0" w:color="auto"/>
        <w:left w:val="none" w:sz="0" w:space="0" w:color="auto"/>
        <w:bottom w:val="none" w:sz="0" w:space="0" w:color="auto"/>
        <w:right w:val="none" w:sz="0" w:space="0" w:color="auto"/>
      </w:divBdr>
    </w:div>
    <w:div w:id="312220005">
      <w:bodyDiv w:val="1"/>
      <w:marLeft w:val="0"/>
      <w:marRight w:val="0"/>
      <w:marTop w:val="0"/>
      <w:marBottom w:val="0"/>
      <w:divBdr>
        <w:top w:val="none" w:sz="0" w:space="0" w:color="auto"/>
        <w:left w:val="none" w:sz="0" w:space="0" w:color="auto"/>
        <w:bottom w:val="none" w:sz="0" w:space="0" w:color="auto"/>
        <w:right w:val="none" w:sz="0" w:space="0" w:color="auto"/>
      </w:divBdr>
    </w:div>
    <w:div w:id="317611149">
      <w:bodyDiv w:val="1"/>
      <w:marLeft w:val="0"/>
      <w:marRight w:val="0"/>
      <w:marTop w:val="0"/>
      <w:marBottom w:val="0"/>
      <w:divBdr>
        <w:top w:val="none" w:sz="0" w:space="0" w:color="auto"/>
        <w:left w:val="none" w:sz="0" w:space="0" w:color="auto"/>
        <w:bottom w:val="none" w:sz="0" w:space="0" w:color="auto"/>
        <w:right w:val="none" w:sz="0" w:space="0" w:color="auto"/>
      </w:divBdr>
    </w:div>
    <w:div w:id="320234650">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75547685">
      <w:bodyDiv w:val="1"/>
      <w:marLeft w:val="0"/>
      <w:marRight w:val="0"/>
      <w:marTop w:val="0"/>
      <w:marBottom w:val="0"/>
      <w:divBdr>
        <w:top w:val="none" w:sz="0" w:space="0" w:color="auto"/>
        <w:left w:val="none" w:sz="0" w:space="0" w:color="auto"/>
        <w:bottom w:val="none" w:sz="0" w:space="0" w:color="auto"/>
        <w:right w:val="none" w:sz="0" w:space="0" w:color="auto"/>
      </w:divBdr>
    </w:div>
    <w:div w:id="410854526">
      <w:bodyDiv w:val="1"/>
      <w:marLeft w:val="0"/>
      <w:marRight w:val="0"/>
      <w:marTop w:val="0"/>
      <w:marBottom w:val="0"/>
      <w:divBdr>
        <w:top w:val="none" w:sz="0" w:space="0" w:color="auto"/>
        <w:left w:val="none" w:sz="0" w:space="0" w:color="auto"/>
        <w:bottom w:val="none" w:sz="0" w:space="0" w:color="auto"/>
        <w:right w:val="none" w:sz="0" w:space="0" w:color="auto"/>
      </w:divBdr>
    </w:div>
    <w:div w:id="411125273">
      <w:bodyDiv w:val="1"/>
      <w:marLeft w:val="0"/>
      <w:marRight w:val="0"/>
      <w:marTop w:val="0"/>
      <w:marBottom w:val="0"/>
      <w:divBdr>
        <w:top w:val="none" w:sz="0" w:space="0" w:color="auto"/>
        <w:left w:val="none" w:sz="0" w:space="0" w:color="auto"/>
        <w:bottom w:val="none" w:sz="0" w:space="0" w:color="auto"/>
        <w:right w:val="none" w:sz="0" w:space="0" w:color="auto"/>
      </w:divBdr>
    </w:div>
    <w:div w:id="438990982">
      <w:bodyDiv w:val="1"/>
      <w:marLeft w:val="0"/>
      <w:marRight w:val="0"/>
      <w:marTop w:val="0"/>
      <w:marBottom w:val="0"/>
      <w:divBdr>
        <w:top w:val="none" w:sz="0" w:space="0" w:color="auto"/>
        <w:left w:val="none" w:sz="0" w:space="0" w:color="auto"/>
        <w:bottom w:val="none" w:sz="0" w:space="0" w:color="auto"/>
        <w:right w:val="none" w:sz="0" w:space="0" w:color="auto"/>
      </w:divBdr>
    </w:div>
    <w:div w:id="484011701">
      <w:bodyDiv w:val="1"/>
      <w:marLeft w:val="0"/>
      <w:marRight w:val="0"/>
      <w:marTop w:val="0"/>
      <w:marBottom w:val="0"/>
      <w:divBdr>
        <w:top w:val="none" w:sz="0" w:space="0" w:color="auto"/>
        <w:left w:val="none" w:sz="0" w:space="0" w:color="auto"/>
        <w:bottom w:val="none" w:sz="0" w:space="0" w:color="auto"/>
        <w:right w:val="none" w:sz="0" w:space="0" w:color="auto"/>
      </w:divBdr>
    </w:div>
    <w:div w:id="487982069">
      <w:bodyDiv w:val="1"/>
      <w:marLeft w:val="0"/>
      <w:marRight w:val="0"/>
      <w:marTop w:val="0"/>
      <w:marBottom w:val="0"/>
      <w:divBdr>
        <w:top w:val="none" w:sz="0" w:space="0" w:color="auto"/>
        <w:left w:val="none" w:sz="0" w:space="0" w:color="auto"/>
        <w:bottom w:val="none" w:sz="0" w:space="0" w:color="auto"/>
        <w:right w:val="none" w:sz="0" w:space="0" w:color="auto"/>
      </w:divBdr>
    </w:div>
    <w:div w:id="491609328">
      <w:bodyDiv w:val="1"/>
      <w:marLeft w:val="0"/>
      <w:marRight w:val="0"/>
      <w:marTop w:val="0"/>
      <w:marBottom w:val="0"/>
      <w:divBdr>
        <w:top w:val="none" w:sz="0" w:space="0" w:color="auto"/>
        <w:left w:val="none" w:sz="0" w:space="0" w:color="auto"/>
        <w:bottom w:val="none" w:sz="0" w:space="0" w:color="auto"/>
        <w:right w:val="none" w:sz="0" w:space="0" w:color="auto"/>
      </w:divBdr>
    </w:div>
    <w:div w:id="497353049">
      <w:bodyDiv w:val="1"/>
      <w:marLeft w:val="0"/>
      <w:marRight w:val="0"/>
      <w:marTop w:val="0"/>
      <w:marBottom w:val="0"/>
      <w:divBdr>
        <w:top w:val="none" w:sz="0" w:space="0" w:color="auto"/>
        <w:left w:val="none" w:sz="0" w:space="0" w:color="auto"/>
        <w:bottom w:val="none" w:sz="0" w:space="0" w:color="auto"/>
        <w:right w:val="none" w:sz="0" w:space="0" w:color="auto"/>
      </w:divBdr>
    </w:div>
    <w:div w:id="507789490">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46649016">
      <w:bodyDiv w:val="1"/>
      <w:marLeft w:val="0"/>
      <w:marRight w:val="0"/>
      <w:marTop w:val="0"/>
      <w:marBottom w:val="0"/>
      <w:divBdr>
        <w:top w:val="none" w:sz="0" w:space="0" w:color="auto"/>
        <w:left w:val="none" w:sz="0" w:space="0" w:color="auto"/>
        <w:bottom w:val="none" w:sz="0" w:space="0" w:color="auto"/>
        <w:right w:val="none" w:sz="0" w:space="0" w:color="auto"/>
      </w:divBdr>
    </w:div>
    <w:div w:id="591012048">
      <w:bodyDiv w:val="1"/>
      <w:marLeft w:val="0"/>
      <w:marRight w:val="0"/>
      <w:marTop w:val="0"/>
      <w:marBottom w:val="0"/>
      <w:divBdr>
        <w:top w:val="none" w:sz="0" w:space="0" w:color="auto"/>
        <w:left w:val="none" w:sz="0" w:space="0" w:color="auto"/>
        <w:bottom w:val="none" w:sz="0" w:space="0" w:color="auto"/>
        <w:right w:val="none" w:sz="0" w:space="0" w:color="auto"/>
      </w:divBdr>
    </w:div>
    <w:div w:id="603684851">
      <w:bodyDiv w:val="1"/>
      <w:marLeft w:val="0"/>
      <w:marRight w:val="0"/>
      <w:marTop w:val="0"/>
      <w:marBottom w:val="0"/>
      <w:divBdr>
        <w:top w:val="none" w:sz="0" w:space="0" w:color="auto"/>
        <w:left w:val="none" w:sz="0" w:space="0" w:color="auto"/>
        <w:bottom w:val="none" w:sz="0" w:space="0" w:color="auto"/>
        <w:right w:val="none" w:sz="0" w:space="0" w:color="auto"/>
      </w:divBdr>
    </w:div>
    <w:div w:id="615645936">
      <w:bodyDiv w:val="1"/>
      <w:marLeft w:val="0"/>
      <w:marRight w:val="0"/>
      <w:marTop w:val="0"/>
      <w:marBottom w:val="0"/>
      <w:divBdr>
        <w:top w:val="none" w:sz="0" w:space="0" w:color="auto"/>
        <w:left w:val="none" w:sz="0" w:space="0" w:color="auto"/>
        <w:bottom w:val="none" w:sz="0" w:space="0" w:color="auto"/>
        <w:right w:val="none" w:sz="0" w:space="0" w:color="auto"/>
      </w:divBdr>
    </w:div>
    <w:div w:id="620957271">
      <w:bodyDiv w:val="1"/>
      <w:marLeft w:val="0"/>
      <w:marRight w:val="0"/>
      <w:marTop w:val="0"/>
      <w:marBottom w:val="0"/>
      <w:divBdr>
        <w:top w:val="none" w:sz="0" w:space="0" w:color="auto"/>
        <w:left w:val="none" w:sz="0" w:space="0" w:color="auto"/>
        <w:bottom w:val="none" w:sz="0" w:space="0" w:color="auto"/>
        <w:right w:val="none" w:sz="0" w:space="0" w:color="auto"/>
      </w:divBdr>
    </w:div>
    <w:div w:id="636380430">
      <w:bodyDiv w:val="1"/>
      <w:marLeft w:val="0"/>
      <w:marRight w:val="0"/>
      <w:marTop w:val="0"/>
      <w:marBottom w:val="0"/>
      <w:divBdr>
        <w:top w:val="none" w:sz="0" w:space="0" w:color="auto"/>
        <w:left w:val="none" w:sz="0" w:space="0" w:color="auto"/>
        <w:bottom w:val="none" w:sz="0" w:space="0" w:color="auto"/>
        <w:right w:val="none" w:sz="0" w:space="0" w:color="auto"/>
      </w:divBdr>
    </w:div>
    <w:div w:id="639455616">
      <w:bodyDiv w:val="1"/>
      <w:marLeft w:val="0"/>
      <w:marRight w:val="0"/>
      <w:marTop w:val="0"/>
      <w:marBottom w:val="0"/>
      <w:divBdr>
        <w:top w:val="none" w:sz="0" w:space="0" w:color="auto"/>
        <w:left w:val="none" w:sz="0" w:space="0" w:color="auto"/>
        <w:bottom w:val="none" w:sz="0" w:space="0" w:color="auto"/>
        <w:right w:val="none" w:sz="0" w:space="0" w:color="auto"/>
      </w:divBdr>
    </w:div>
    <w:div w:id="640428520">
      <w:bodyDiv w:val="1"/>
      <w:marLeft w:val="0"/>
      <w:marRight w:val="0"/>
      <w:marTop w:val="0"/>
      <w:marBottom w:val="0"/>
      <w:divBdr>
        <w:top w:val="none" w:sz="0" w:space="0" w:color="auto"/>
        <w:left w:val="none" w:sz="0" w:space="0" w:color="auto"/>
        <w:bottom w:val="none" w:sz="0" w:space="0" w:color="auto"/>
        <w:right w:val="none" w:sz="0" w:space="0" w:color="auto"/>
      </w:divBdr>
    </w:div>
    <w:div w:id="651182725">
      <w:bodyDiv w:val="1"/>
      <w:marLeft w:val="0"/>
      <w:marRight w:val="0"/>
      <w:marTop w:val="0"/>
      <w:marBottom w:val="0"/>
      <w:divBdr>
        <w:top w:val="none" w:sz="0" w:space="0" w:color="auto"/>
        <w:left w:val="none" w:sz="0" w:space="0" w:color="auto"/>
        <w:bottom w:val="none" w:sz="0" w:space="0" w:color="auto"/>
        <w:right w:val="none" w:sz="0" w:space="0" w:color="auto"/>
      </w:divBdr>
    </w:div>
    <w:div w:id="655034637">
      <w:bodyDiv w:val="1"/>
      <w:marLeft w:val="0"/>
      <w:marRight w:val="0"/>
      <w:marTop w:val="0"/>
      <w:marBottom w:val="0"/>
      <w:divBdr>
        <w:top w:val="none" w:sz="0" w:space="0" w:color="auto"/>
        <w:left w:val="none" w:sz="0" w:space="0" w:color="auto"/>
        <w:bottom w:val="none" w:sz="0" w:space="0" w:color="auto"/>
        <w:right w:val="none" w:sz="0" w:space="0" w:color="auto"/>
      </w:divBdr>
    </w:div>
    <w:div w:id="664555678">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00281919">
      <w:bodyDiv w:val="1"/>
      <w:marLeft w:val="0"/>
      <w:marRight w:val="0"/>
      <w:marTop w:val="0"/>
      <w:marBottom w:val="0"/>
      <w:divBdr>
        <w:top w:val="none" w:sz="0" w:space="0" w:color="auto"/>
        <w:left w:val="none" w:sz="0" w:space="0" w:color="auto"/>
        <w:bottom w:val="none" w:sz="0" w:space="0" w:color="auto"/>
        <w:right w:val="none" w:sz="0" w:space="0" w:color="auto"/>
      </w:divBdr>
    </w:div>
    <w:div w:id="722369125">
      <w:bodyDiv w:val="1"/>
      <w:marLeft w:val="0"/>
      <w:marRight w:val="0"/>
      <w:marTop w:val="0"/>
      <w:marBottom w:val="0"/>
      <w:divBdr>
        <w:top w:val="none" w:sz="0" w:space="0" w:color="auto"/>
        <w:left w:val="none" w:sz="0" w:space="0" w:color="auto"/>
        <w:bottom w:val="none" w:sz="0" w:space="0" w:color="auto"/>
        <w:right w:val="none" w:sz="0" w:space="0" w:color="auto"/>
      </w:divBdr>
    </w:div>
    <w:div w:id="729160649">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1287569">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12331333">
      <w:bodyDiv w:val="1"/>
      <w:marLeft w:val="0"/>
      <w:marRight w:val="0"/>
      <w:marTop w:val="0"/>
      <w:marBottom w:val="0"/>
      <w:divBdr>
        <w:top w:val="none" w:sz="0" w:space="0" w:color="auto"/>
        <w:left w:val="none" w:sz="0" w:space="0" w:color="auto"/>
        <w:bottom w:val="none" w:sz="0" w:space="0" w:color="auto"/>
        <w:right w:val="none" w:sz="0" w:space="0" w:color="auto"/>
      </w:divBdr>
    </w:div>
    <w:div w:id="814878112">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51064333">
      <w:bodyDiv w:val="1"/>
      <w:marLeft w:val="0"/>
      <w:marRight w:val="0"/>
      <w:marTop w:val="0"/>
      <w:marBottom w:val="0"/>
      <w:divBdr>
        <w:top w:val="none" w:sz="0" w:space="0" w:color="auto"/>
        <w:left w:val="none" w:sz="0" w:space="0" w:color="auto"/>
        <w:bottom w:val="none" w:sz="0" w:space="0" w:color="auto"/>
        <w:right w:val="none" w:sz="0" w:space="0" w:color="auto"/>
      </w:divBdr>
    </w:div>
    <w:div w:id="851410563">
      <w:bodyDiv w:val="1"/>
      <w:marLeft w:val="0"/>
      <w:marRight w:val="0"/>
      <w:marTop w:val="0"/>
      <w:marBottom w:val="0"/>
      <w:divBdr>
        <w:top w:val="none" w:sz="0" w:space="0" w:color="auto"/>
        <w:left w:val="none" w:sz="0" w:space="0" w:color="auto"/>
        <w:bottom w:val="none" w:sz="0" w:space="0" w:color="auto"/>
        <w:right w:val="none" w:sz="0" w:space="0" w:color="auto"/>
      </w:divBdr>
    </w:div>
    <w:div w:id="856820186">
      <w:bodyDiv w:val="1"/>
      <w:marLeft w:val="0"/>
      <w:marRight w:val="0"/>
      <w:marTop w:val="0"/>
      <w:marBottom w:val="0"/>
      <w:divBdr>
        <w:top w:val="none" w:sz="0" w:space="0" w:color="auto"/>
        <w:left w:val="none" w:sz="0" w:space="0" w:color="auto"/>
        <w:bottom w:val="none" w:sz="0" w:space="0" w:color="auto"/>
        <w:right w:val="none" w:sz="0" w:space="0" w:color="auto"/>
      </w:divBdr>
    </w:div>
    <w:div w:id="861822857">
      <w:bodyDiv w:val="1"/>
      <w:marLeft w:val="0"/>
      <w:marRight w:val="0"/>
      <w:marTop w:val="0"/>
      <w:marBottom w:val="0"/>
      <w:divBdr>
        <w:top w:val="none" w:sz="0" w:space="0" w:color="auto"/>
        <w:left w:val="none" w:sz="0" w:space="0" w:color="auto"/>
        <w:bottom w:val="none" w:sz="0" w:space="0" w:color="auto"/>
        <w:right w:val="none" w:sz="0" w:space="0" w:color="auto"/>
      </w:divBdr>
    </w:div>
    <w:div w:id="877741007">
      <w:bodyDiv w:val="1"/>
      <w:marLeft w:val="0"/>
      <w:marRight w:val="0"/>
      <w:marTop w:val="0"/>
      <w:marBottom w:val="0"/>
      <w:divBdr>
        <w:top w:val="none" w:sz="0" w:space="0" w:color="auto"/>
        <w:left w:val="none" w:sz="0" w:space="0" w:color="auto"/>
        <w:bottom w:val="none" w:sz="0" w:space="0" w:color="auto"/>
        <w:right w:val="none" w:sz="0" w:space="0" w:color="auto"/>
      </w:divBdr>
    </w:div>
    <w:div w:id="892084802">
      <w:bodyDiv w:val="1"/>
      <w:marLeft w:val="0"/>
      <w:marRight w:val="0"/>
      <w:marTop w:val="0"/>
      <w:marBottom w:val="0"/>
      <w:divBdr>
        <w:top w:val="none" w:sz="0" w:space="0" w:color="auto"/>
        <w:left w:val="none" w:sz="0" w:space="0" w:color="auto"/>
        <w:bottom w:val="none" w:sz="0" w:space="0" w:color="auto"/>
        <w:right w:val="none" w:sz="0" w:space="0" w:color="auto"/>
      </w:divBdr>
    </w:div>
    <w:div w:id="900137875">
      <w:bodyDiv w:val="1"/>
      <w:marLeft w:val="0"/>
      <w:marRight w:val="0"/>
      <w:marTop w:val="0"/>
      <w:marBottom w:val="0"/>
      <w:divBdr>
        <w:top w:val="none" w:sz="0" w:space="0" w:color="auto"/>
        <w:left w:val="none" w:sz="0" w:space="0" w:color="auto"/>
        <w:bottom w:val="none" w:sz="0" w:space="0" w:color="auto"/>
        <w:right w:val="none" w:sz="0" w:space="0" w:color="auto"/>
      </w:divBdr>
    </w:div>
    <w:div w:id="921329210">
      <w:bodyDiv w:val="1"/>
      <w:marLeft w:val="0"/>
      <w:marRight w:val="0"/>
      <w:marTop w:val="0"/>
      <w:marBottom w:val="0"/>
      <w:divBdr>
        <w:top w:val="none" w:sz="0" w:space="0" w:color="auto"/>
        <w:left w:val="none" w:sz="0" w:space="0" w:color="auto"/>
        <w:bottom w:val="none" w:sz="0" w:space="0" w:color="auto"/>
        <w:right w:val="none" w:sz="0" w:space="0" w:color="auto"/>
      </w:divBdr>
    </w:div>
    <w:div w:id="932124070">
      <w:bodyDiv w:val="1"/>
      <w:marLeft w:val="0"/>
      <w:marRight w:val="0"/>
      <w:marTop w:val="0"/>
      <w:marBottom w:val="0"/>
      <w:divBdr>
        <w:top w:val="none" w:sz="0" w:space="0" w:color="auto"/>
        <w:left w:val="none" w:sz="0" w:space="0" w:color="auto"/>
        <w:bottom w:val="none" w:sz="0" w:space="0" w:color="auto"/>
        <w:right w:val="none" w:sz="0" w:space="0" w:color="auto"/>
      </w:divBdr>
    </w:div>
    <w:div w:id="952634453">
      <w:bodyDiv w:val="1"/>
      <w:marLeft w:val="0"/>
      <w:marRight w:val="0"/>
      <w:marTop w:val="0"/>
      <w:marBottom w:val="0"/>
      <w:divBdr>
        <w:top w:val="none" w:sz="0" w:space="0" w:color="auto"/>
        <w:left w:val="none" w:sz="0" w:space="0" w:color="auto"/>
        <w:bottom w:val="none" w:sz="0" w:space="0" w:color="auto"/>
        <w:right w:val="none" w:sz="0" w:space="0" w:color="auto"/>
      </w:divBdr>
    </w:div>
    <w:div w:id="973288190">
      <w:bodyDiv w:val="1"/>
      <w:marLeft w:val="0"/>
      <w:marRight w:val="0"/>
      <w:marTop w:val="0"/>
      <w:marBottom w:val="0"/>
      <w:divBdr>
        <w:top w:val="none" w:sz="0" w:space="0" w:color="auto"/>
        <w:left w:val="none" w:sz="0" w:space="0" w:color="auto"/>
        <w:bottom w:val="none" w:sz="0" w:space="0" w:color="auto"/>
        <w:right w:val="none" w:sz="0" w:space="0" w:color="auto"/>
      </w:divBdr>
    </w:div>
    <w:div w:id="977733505">
      <w:bodyDiv w:val="1"/>
      <w:marLeft w:val="0"/>
      <w:marRight w:val="0"/>
      <w:marTop w:val="0"/>
      <w:marBottom w:val="0"/>
      <w:divBdr>
        <w:top w:val="none" w:sz="0" w:space="0" w:color="auto"/>
        <w:left w:val="none" w:sz="0" w:space="0" w:color="auto"/>
        <w:bottom w:val="none" w:sz="0" w:space="0" w:color="auto"/>
        <w:right w:val="none" w:sz="0" w:space="0" w:color="auto"/>
      </w:divBdr>
    </w:div>
    <w:div w:id="9831234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0281699">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35427999">
      <w:bodyDiv w:val="1"/>
      <w:marLeft w:val="0"/>
      <w:marRight w:val="0"/>
      <w:marTop w:val="0"/>
      <w:marBottom w:val="0"/>
      <w:divBdr>
        <w:top w:val="none" w:sz="0" w:space="0" w:color="auto"/>
        <w:left w:val="none" w:sz="0" w:space="0" w:color="auto"/>
        <w:bottom w:val="none" w:sz="0" w:space="0" w:color="auto"/>
        <w:right w:val="none" w:sz="0" w:space="0" w:color="auto"/>
      </w:divBdr>
    </w:div>
    <w:div w:id="1036197196">
      <w:bodyDiv w:val="1"/>
      <w:marLeft w:val="0"/>
      <w:marRight w:val="0"/>
      <w:marTop w:val="0"/>
      <w:marBottom w:val="0"/>
      <w:divBdr>
        <w:top w:val="none" w:sz="0" w:space="0" w:color="auto"/>
        <w:left w:val="none" w:sz="0" w:space="0" w:color="auto"/>
        <w:bottom w:val="none" w:sz="0" w:space="0" w:color="auto"/>
        <w:right w:val="none" w:sz="0" w:space="0" w:color="auto"/>
      </w:divBdr>
    </w:div>
    <w:div w:id="1045638994">
      <w:bodyDiv w:val="1"/>
      <w:marLeft w:val="0"/>
      <w:marRight w:val="0"/>
      <w:marTop w:val="0"/>
      <w:marBottom w:val="0"/>
      <w:divBdr>
        <w:top w:val="none" w:sz="0" w:space="0" w:color="auto"/>
        <w:left w:val="none" w:sz="0" w:space="0" w:color="auto"/>
        <w:bottom w:val="none" w:sz="0" w:space="0" w:color="auto"/>
        <w:right w:val="none" w:sz="0" w:space="0" w:color="auto"/>
      </w:divBdr>
    </w:div>
    <w:div w:id="1063721764">
      <w:bodyDiv w:val="1"/>
      <w:marLeft w:val="0"/>
      <w:marRight w:val="0"/>
      <w:marTop w:val="0"/>
      <w:marBottom w:val="0"/>
      <w:divBdr>
        <w:top w:val="none" w:sz="0" w:space="0" w:color="auto"/>
        <w:left w:val="none" w:sz="0" w:space="0" w:color="auto"/>
        <w:bottom w:val="none" w:sz="0" w:space="0" w:color="auto"/>
        <w:right w:val="none" w:sz="0" w:space="0" w:color="auto"/>
      </w:divBdr>
    </w:div>
    <w:div w:id="1067218195">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74741938">
      <w:bodyDiv w:val="1"/>
      <w:marLeft w:val="0"/>
      <w:marRight w:val="0"/>
      <w:marTop w:val="0"/>
      <w:marBottom w:val="0"/>
      <w:divBdr>
        <w:top w:val="none" w:sz="0" w:space="0" w:color="auto"/>
        <w:left w:val="none" w:sz="0" w:space="0" w:color="auto"/>
        <w:bottom w:val="none" w:sz="0" w:space="0" w:color="auto"/>
        <w:right w:val="none" w:sz="0" w:space="0" w:color="auto"/>
      </w:divBdr>
    </w:div>
    <w:div w:id="1098602609">
      <w:bodyDiv w:val="1"/>
      <w:marLeft w:val="0"/>
      <w:marRight w:val="0"/>
      <w:marTop w:val="0"/>
      <w:marBottom w:val="0"/>
      <w:divBdr>
        <w:top w:val="none" w:sz="0" w:space="0" w:color="auto"/>
        <w:left w:val="none" w:sz="0" w:space="0" w:color="auto"/>
        <w:bottom w:val="none" w:sz="0" w:space="0" w:color="auto"/>
        <w:right w:val="none" w:sz="0" w:space="0" w:color="auto"/>
      </w:divBdr>
    </w:div>
    <w:div w:id="1099181524">
      <w:bodyDiv w:val="1"/>
      <w:marLeft w:val="0"/>
      <w:marRight w:val="0"/>
      <w:marTop w:val="0"/>
      <w:marBottom w:val="0"/>
      <w:divBdr>
        <w:top w:val="none" w:sz="0" w:space="0" w:color="auto"/>
        <w:left w:val="none" w:sz="0" w:space="0" w:color="auto"/>
        <w:bottom w:val="none" w:sz="0" w:space="0" w:color="auto"/>
        <w:right w:val="none" w:sz="0" w:space="0" w:color="auto"/>
      </w:divBdr>
    </w:div>
    <w:div w:id="1100834459">
      <w:bodyDiv w:val="1"/>
      <w:marLeft w:val="0"/>
      <w:marRight w:val="0"/>
      <w:marTop w:val="0"/>
      <w:marBottom w:val="0"/>
      <w:divBdr>
        <w:top w:val="none" w:sz="0" w:space="0" w:color="auto"/>
        <w:left w:val="none" w:sz="0" w:space="0" w:color="auto"/>
        <w:bottom w:val="none" w:sz="0" w:space="0" w:color="auto"/>
        <w:right w:val="none" w:sz="0" w:space="0" w:color="auto"/>
      </w:divBdr>
    </w:div>
    <w:div w:id="1108508292">
      <w:bodyDiv w:val="1"/>
      <w:marLeft w:val="0"/>
      <w:marRight w:val="0"/>
      <w:marTop w:val="0"/>
      <w:marBottom w:val="0"/>
      <w:divBdr>
        <w:top w:val="none" w:sz="0" w:space="0" w:color="auto"/>
        <w:left w:val="none" w:sz="0" w:space="0" w:color="auto"/>
        <w:bottom w:val="none" w:sz="0" w:space="0" w:color="auto"/>
        <w:right w:val="none" w:sz="0" w:space="0" w:color="auto"/>
      </w:divBdr>
    </w:div>
    <w:div w:id="1115751636">
      <w:bodyDiv w:val="1"/>
      <w:marLeft w:val="0"/>
      <w:marRight w:val="0"/>
      <w:marTop w:val="0"/>
      <w:marBottom w:val="0"/>
      <w:divBdr>
        <w:top w:val="none" w:sz="0" w:space="0" w:color="auto"/>
        <w:left w:val="none" w:sz="0" w:space="0" w:color="auto"/>
        <w:bottom w:val="none" w:sz="0" w:space="0" w:color="auto"/>
        <w:right w:val="none" w:sz="0" w:space="0" w:color="auto"/>
      </w:divBdr>
    </w:div>
    <w:div w:id="1115903495">
      <w:bodyDiv w:val="1"/>
      <w:marLeft w:val="0"/>
      <w:marRight w:val="0"/>
      <w:marTop w:val="0"/>
      <w:marBottom w:val="0"/>
      <w:divBdr>
        <w:top w:val="none" w:sz="0" w:space="0" w:color="auto"/>
        <w:left w:val="none" w:sz="0" w:space="0" w:color="auto"/>
        <w:bottom w:val="none" w:sz="0" w:space="0" w:color="auto"/>
        <w:right w:val="none" w:sz="0" w:space="0" w:color="auto"/>
      </w:divBdr>
    </w:div>
    <w:div w:id="1120688246">
      <w:bodyDiv w:val="1"/>
      <w:marLeft w:val="0"/>
      <w:marRight w:val="0"/>
      <w:marTop w:val="0"/>
      <w:marBottom w:val="0"/>
      <w:divBdr>
        <w:top w:val="none" w:sz="0" w:space="0" w:color="auto"/>
        <w:left w:val="none" w:sz="0" w:space="0" w:color="auto"/>
        <w:bottom w:val="none" w:sz="0" w:space="0" w:color="auto"/>
        <w:right w:val="none" w:sz="0" w:space="0" w:color="auto"/>
      </w:divBdr>
    </w:div>
    <w:div w:id="1125276430">
      <w:bodyDiv w:val="1"/>
      <w:marLeft w:val="0"/>
      <w:marRight w:val="0"/>
      <w:marTop w:val="0"/>
      <w:marBottom w:val="0"/>
      <w:divBdr>
        <w:top w:val="none" w:sz="0" w:space="0" w:color="auto"/>
        <w:left w:val="none" w:sz="0" w:space="0" w:color="auto"/>
        <w:bottom w:val="none" w:sz="0" w:space="0" w:color="auto"/>
        <w:right w:val="none" w:sz="0" w:space="0" w:color="auto"/>
      </w:divBdr>
    </w:div>
    <w:div w:id="1135441903">
      <w:bodyDiv w:val="1"/>
      <w:marLeft w:val="0"/>
      <w:marRight w:val="0"/>
      <w:marTop w:val="0"/>
      <w:marBottom w:val="0"/>
      <w:divBdr>
        <w:top w:val="none" w:sz="0" w:space="0" w:color="auto"/>
        <w:left w:val="none" w:sz="0" w:space="0" w:color="auto"/>
        <w:bottom w:val="none" w:sz="0" w:space="0" w:color="auto"/>
        <w:right w:val="none" w:sz="0" w:space="0" w:color="auto"/>
      </w:divBdr>
    </w:div>
    <w:div w:id="1138569388">
      <w:bodyDiv w:val="1"/>
      <w:marLeft w:val="0"/>
      <w:marRight w:val="0"/>
      <w:marTop w:val="0"/>
      <w:marBottom w:val="0"/>
      <w:divBdr>
        <w:top w:val="none" w:sz="0" w:space="0" w:color="auto"/>
        <w:left w:val="none" w:sz="0" w:space="0" w:color="auto"/>
        <w:bottom w:val="none" w:sz="0" w:space="0" w:color="auto"/>
        <w:right w:val="none" w:sz="0" w:space="0" w:color="auto"/>
      </w:divBdr>
    </w:div>
    <w:div w:id="1143817932">
      <w:bodyDiv w:val="1"/>
      <w:marLeft w:val="0"/>
      <w:marRight w:val="0"/>
      <w:marTop w:val="0"/>
      <w:marBottom w:val="0"/>
      <w:divBdr>
        <w:top w:val="none" w:sz="0" w:space="0" w:color="auto"/>
        <w:left w:val="none" w:sz="0" w:space="0" w:color="auto"/>
        <w:bottom w:val="none" w:sz="0" w:space="0" w:color="auto"/>
        <w:right w:val="none" w:sz="0" w:space="0" w:color="auto"/>
      </w:divBdr>
    </w:div>
    <w:div w:id="1158616749">
      <w:bodyDiv w:val="1"/>
      <w:marLeft w:val="0"/>
      <w:marRight w:val="0"/>
      <w:marTop w:val="0"/>
      <w:marBottom w:val="0"/>
      <w:divBdr>
        <w:top w:val="none" w:sz="0" w:space="0" w:color="auto"/>
        <w:left w:val="none" w:sz="0" w:space="0" w:color="auto"/>
        <w:bottom w:val="none" w:sz="0" w:space="0" w:color="auto"/>
        <w:right w:val="none" w:sz="0" w:space="0" w:color="auto"/>
      </w:divBdr>
    </w:div>
    <w:div w:id="1173761848">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21552657">
      <w:bodyDiv w:val="1"/>
      <w:marLeft w:val="0"/>
      <w:marRight w:val="0"/>
      <w:marTop w:val="0"/>
      <w:marBottom w:val="0"/>
      <w:divBdr>
        <w:top w:val="none" w:sz="0" w:space="0" w:color="auto"/>
        <w:left w:val="none" w:sz="0" w:space="0" w:color="auto"/>
        <w:bottom w:val="none" w:sz="0" w:space="0" w:color="auto"/>
        <w:right w:val="none" w:sz="0" w:space="0" w:color="auto"/>
      </w:divBdr>
    </w:div>
    <w:div w:id="1228613019">
      <w:bodyDiv w:val="1"/>
      <w:marLeft w:val="0"/>
      <w:marRight w:val="0"/>
      <w:marTop w:val="0"/>
      <w:marBottom w:val="0"/>
      <w:divBdr>
        <w:top w:val="none" w:sz="0" w:space="0" w:color="auto"/>
        <w:left w:val="none" w:sz="0" w:space="0" w:color="auto"/>
        <w:bottom w:val="none" w:sz="0" w:space="0" w:color="auto"/>
        <w:right w:val="none" w:sz="0" w:space="0" w:color="auto"/>
      </w:divBdr>
    </w:div>
    <w:div w:id="1271428247">
      <w:bodyDiv w:val="1"/>
      <w:marLeft w:val="0"/>
      <w:marRight w:val="0"/>
      <w:marTop w:val="0"/>
      <w:marBottom w:val="0"/>
      <w:divBdr>
        <w:top w:val="none" w:sz="0" w:space="0" w:color="auto"/>
        <w:left w:val="none" w:sz="0" w:space="0" w:color="auto"/>
        <w:bottom w:val="none" w:sz="0" w:space="0" w:color="auto"/>
        <w:right w:val="none" w:sz="0" w:space="0" w:color="auto"/>
      </w:divBdr>
    </w:div>
    <w:div w:id="1284075943">
      <w:bodyDiv w:val="1"/>
      <w:marLeft w:val="0"/>
      <w:marRight w:val="0"/>
      <w:marTop w:val="0"/>
      <w:marBottom w:val="0"/>
      <w:divBdr>
        <w:top w:val="none" w:sz="0" w:space="0" w:color="auto"/>
        <w:left w:val="none" w:sz="0" w:space="0" w:color="auto"/>
        <w:bottom w:val="none" w:sz="0" w:space="0" w:color="auto"/>
        <w:right w:val="none" w:sz="0" w:space="0" w:color="auto"/>
      </w:divBdr>
    </w:div>
    <w:div w:id="1303584523">
      <w:bodyDiv w:val="1"/>
      <w:marLeft w:val="0"/>
      <w:marRight w:val="0"/>
      <w:marTop w:val="0"/>
      <w:marBottom w:val="0"/>
      <w:divBdr>
        <w:top w:val="none" w:sz="0" w:space="0" w:color="auto"/>
        <w:left w:val="none" w:sz="0" w:space="0" w:color="auto"/>
        <w:bottom w:val="none" w:sz="0" w:space="0" w:color="auto"/>
        <w:right w:val="none" w:sz="0" w:space="0" w:color="auto"/>
      </w:divBdr>
    </w:div>
    <w:div w:id="1304198038">
      <w:bodyDiv w:val="1"/>
      <w:marLeft w:val="0"/>
      <w:marRight w:val="0"/>
      <w:marTop w:val="0"/>
      <w:marBottom w:val="0"/>
      <w:divBdr>
        <w:top w:val="none" w:sz="0" w:space="0" w:color="auto"/>
        <w:left w:val="none" w:sz="0" w:space="0" w:color="auto"/>
        <w:bottom w:val="none" w:sz="0" w:space="0" w:color="auto"/>
        <w:right w:val="none" w:sz="0" w:space="0" w:color="auto"/>
      </w:divBdr>
    </w:div>
    <w:div w:id="1340349150">
      <w:bodyDiv w:val="1"/>
      <w:marLeft w:val="0"/>
      <w:marRight w:val="0"/>
      <w:marTop w:val="0"/>
      <w:marBottom w:val="0"/>
      <w:divBdr>
        <w:top w:val="none" w:sz="0" w:space="0" w:color="auto"/>
        <w:left w:val="none" w:sz="0" w:space="0" w:color="auto"/>
        <w:bottom w:val="none" w:sz="0" w:space="0" w:color="auto"/>
        <w:right w:val="none" w:sz="0" w:space="0" w:color="auto"/>
      </w:divBdr>
    </w:div>
    <w:div w:id="1360741700">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3073523">
      <w:bodyDiv w:val="1"/>
      <w:marLeft w:val="0"/>
      <w:marRight w:val="0"/>
      <w:marTop w:val="0"/>
      <w:marBottom w:val="0"/>
      <w:divBdr>
        <w:top w:val="none" w:sz="0" w:space="0" w:color="auto"/>
        <w:left w:val="none" w:sz="0" w:space="0" w:color="auto"/>
        <w:bottom w:val="none" w:sz="0" w:space="0" w:color="auto"/>
        <w:right w:val="none" w:sz="0" w:space="0" w:color="auto"/>
      </w:divBdr>
    </w:div>
    <w:div w:id="1374386620">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1885532">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397433970">
      <w:bodyDiv w:val="1"/>
      <w:marLeft w:val="0"/>
      <w:marRight w:val="0"/>
      <w:marTop w:val="0"/>
      <w:marBottom w:val="0"/>
      <w:divBdr>
        <w:top w:val="none" w:sz="0" w:space="0" w:color="auto"/>
        <w:left w:val="none" w:sz="0" w:space="0" w:color="auto"/>
        <w:bottom w:val="none" w:sz="0" w:space="0" w:color="auto"/>
        <w:right w:val="none" w:sz="0" w:space="0" w:color="auto"/>
      </w:divBdr>
    </w:div>
    <w:div w:id="1400134492">
      <w:bodyDiv w:val="1"/>
      <w:marLeft w:val="0"/>
      <w:marRight w:val="0"/>
      <w:marTop w:val="0"/>
      <w:marBottom w:val="0"/>
      <w:divBdr>
        <w:top w:val="none" w:sz="0" w:space="0" w:color="auto"/>
        <w:left w:val="none" w:sz="0" w:space="0" w:color="auto"/>
        <w:bottom w:val="none" w:sz="0" w:space="0" w:color="auto"/>
        <w:right w:val="none" w:sz="0" w:space="0" w:color="auto"/>
      </w:divBdr>
    </w:div>
    <w:div w:id="1406804224">
      <w:bodyDiv w:val="1"/>
      <w:marLeft w:val="0"/>
      <w:marRight w:val="0"/>
      <w:marTop w:val="0"/>
      <w:marBottom w:val="0"/>
      <w:divBdr>
        <w:top w:val="none" w:sz="0" w:space="0" w:color="auto"/>
        <w:left w:val="none" w:sz="0" w:space="0" w:color="auto"/>
        <w:bottom w:val="none" w:sz="0" w:space="0" w:color="auto"/>
        <w:right w:val="none" w:sz="0" w:space="0" w:color="auto"/>
      </w:divBdr>
    </w:div>
    <w:div w:id="1410689430">
      <w:bodyDiv w:val="1"/>
      <w:marLeft w:val="0"/>
      <w:marRight w:val="0"/>
      <w:marTop w:val="0"/>
      <w:marBottom w:val="0"/>
      <w:divBdr>
        <w:top w:val="none" w:sz="0" w:space="0" w:color="auto"/>
        <w:left w:val="none" w:sz="0" w:space="0" w:color="auto"/>
        <w:bottom w:val="none" w:sz="0" w:space="0" w:color="auto"/>
        <w:right w:val="none" w:sz="0" w:space="0" w:color="auto"/>
      </w:divBdr>
    </w:div>
    <w:div w:id="1419055385">
      <w:bodyDiv w:val="1"/>
      <w:marLeft w:val="0"/>
      <w:marRight w:val="0"/>
      <w:marTop w:val="0"/>
      <w:marBottom w:val="0"/>
      <w:divBdr>
        <w:top w:val="none" w:sz="0" w:space="0" w:color="auto"/>
        <w:left w:val="none" w:sz="0" w:space="0" w:color="auto"/>
        <w:bottom w:val="none" w:sz="0" w:space="0" w:color="auto"/>
        <w:right w:val="none" w:sz="0" w:space="0" w:color="auto"/>
      </w:divBdr>
    </w:div>
    <w:div w:id="1425492404">
      <w:bodyDiv w:val="1"/>
      <w:marLeft w:val="0"/>
      <w:marRight w:val="0"/>
      <w:marTop w:val="0"/>
      <w:marBottom w:val="0"/>
      <w:divBdr>
        <w:top w:val="none" w:sz="0" w:space="0" w:color="auto"/>
        <w:left w:val="none" w:sz="0" w:space="0" w:color="auto"/>
        <w:bottom w:val="none" w:sz="0" w:space="0" w:color="auto"/>
        <w:right w:val="none" w:sz="0" w:space="0" w:color="auto"/>
      </w:divBdr>
      <w:divsChild>
        <w:div w:id="558250016">
          <w:marLeft w:val="360"/>
          <w:marRight w:val="0"/>
          <w:marTop w:val="200"/>
          <w:marBottom w:val="0"/>
          <w:divBdr>
            <w:top w:val="none" w:sz="0" w:space="0" w:color="auto"/>
            <w:left w:val="none" w:sz="0" w:space="0" w:color="auto"/>
            <w:bottom w:val="none" w:sz="0" w:space="0" w:color="auto"/>
            <w:right w:val="none" w:sz="0" w:space="0" w:color="auto"/>
          </w:divBdr>
        </w:div>
        <w:div w:id="383993982">
          <w:marLeft w:val="1080"/>
          <w:marRight w:val="0"/>
          <w:marTop w:val="100"/>
          <w:marBottom w:val="0"/>
          <w:divBdr>
            <w:top w:val="none" w:sz="0" w:space="0" w:color="auto"/>
            <w:left w:val="none" w:sz="0" w:space="0" w:color="auto"/>
            <w:bottom w:val="none" w:sz="0" w:space="0" w:color="auto"/>
            <w:right w:val="none" w:sz="0" w:space="0" w:color="auto"/>
          </w:divBdr>
        </w:div>
        <w:div w:id="911744554">
          <w:marLeft w:val="1080"/>
          <w:marRight w:val="0"/>
          <w:marTop w:val="100"/>
          <w:marBottom w:val="0"/>
          <w:divBdr>
            <w:top w:val="none" w:sz="0" w:space="0" w:color="auto"/>
            <w:left w:val="none" w:sz="0" w:space="0" w:color="auto"/>
            <w:bottom w:val="none" w:sz="0" w:space="0" w:color="auto"/>
            <w:right w:val="none" w:sz="0" w:space="0" w:color="auto"/>
          </w:divBdr>
        </w:div>
        <w:div w:id="1850674657">
          <w:marLeft w:val="1080"/>
          <w:marRight w:val="0"/>
          <w:marTop w:val="100"/>
          <w:marBottom w:val="0"/>
          <w:divBdr>
            <w:top w:val="none" w:sz="0" w:space="0" w:color="auto"/>
            <w:left w:val="none" w:sz="0" w:space="0" w:color="auto"/>
            <w:bottom w:val="none" w:sz="0" w:space="0" w:color="auto"/>
            <w:right w:val="none" w:sz="0" w:space="0" w:color="auto"/>
          </w:divBdr>
        </w:div>
        <w:div w:id="991564797">
          <w:marLeft w:val="360"/>
          <w:marRight w:val="0"/>
          <w:marTop w:val="200"/>
          <w:marBottom w:val="0"/>
          <w:divBdr>
            <w:top w:val="none" w:sz="0" w:space="0" w:color="auto"/>
            <w:left w:val="none" w:sz="0" w:space="0" w:color="auto"/>
            <w:bottom w:val="none" w:sz="0" w:space="0" w:color="auto"/>
            <w:right w:val="none" w:sz="0" w:space="0" w:color="auto"/>
          </w:divBdr>
        </w:div>
        <w:div w:id="1522359686">
          <w:marLeft w:val="1080"/>
          <w:marRight w:val="0"/>
          <w:marTop w:val="100"/>
          <w:marBottom w:val="0"/>
          <w:divBdr>
            <w:top w:val="none" w:sz="0" w:space="0" w:color="auto"/>
            <w:left w:val="none" w:sz="0" w:space="0" w:color="auto"/>
            <w:bottom w:val="none" w:sz="0" w:space="0" w:color="auto"/>
            <w:right w:val="none" w:sz="0" w:space="0" w:color="auto"/>
          </w:divBdr>
        </w:div>
        <w:div w:id="583878550">
          <w:marLeft w:val="1080"/>
          <w:marRight w:val="0"/>
          <w:marTop w:val="100"/>
          <w:marBottom w:val="0"/>
          <w:divBdr>
            <w:top w:val="none" w:sz="0" w:space="0" w:color="auto"/>
            <w:left w:val="none" w:sz="0" w:space="0" w:color="auto"/>
            <w:bottom w:val="none" w:sz="0" w:space="0" w:color="auto"/>
            <w:right w:val="none" w:sz="0" w:space="0" w:color="auto"/>
          </w:divBdr>
        </w:div>
        <w:div w:id="1689989759">
          <w:marLeft w:val="360"/>
          <w:marRight w:val="0"/>
          <w:marTop w:val="200"/>
          <w:marBottom w:val="0"/>
          <w:divBdr>
            <w:top w:val="none" w:sz="0" w:space="0" w:color="auto"/>
            <w:left w:val="none" w:sz="0" w:space="0" w:color="auto"/>
            <w:bottom w:val="none" w:sz="0" w:space="0" w:color="auto"/>
            <w:right w:val="none" w:sz="0" w:space="0" w:color="auto"/>
          </w:divBdr>
        </w:div>
      </w:divsChild>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57481006">
      <w:bodyDiv w:val="1"/>
      <w:marLeft w:val="0"/>
      <w:marRight w:val="0"/>
      <w:marTop w:val="0"/>
      <w:marBottom w:val="0"/>
      <w:divBdr>
        <w:top w:val="none" w:sz="0" w:space="0" w:color="auto"/>
        <w:left w:val="none" w:sz="0" w:space="0" w:color="auto"/>
        <w:bottom w:val="none" w:sz="0" w:space="0" w:color="auto"/>
        <w:right w:val="none" w:sz="0" w:space="0" w:color="auto"/>
      </w:divBdr>
    </w:div>
    <w:div w:id="1470316272">
      <w:bodyDiv w:val="1"/>
      <w:marLeft w:val="0"/>
      <w:marRight w:val="0"/>
      <w:marTop w:val="0"/>
      <w:marBottom w:val="0"/>
      <w:divBdr>
        <w:top w:val="none" w:sz="0" w:space="0" w:color="auto"/>
        <w:left w:val="none" w:sz="0" w:space="0" w:color="auto"/>
        <w:bottom w:val="none" w:sz="0" w:space="0" w:color="auto"/>
        <w:right w:val="none" w:sz="0" w:space="0" w:color="auto"/>
      </w:divBdr>
    </w:div>
    <w:div w:id="1470510564">
      <w:bodyDiv w:val="1"/>
      <w:marLeft w:val="0"/>
      <w:marRight w:val="0"/>
      <w:marTop w:val="0"/>
      <w:marBottom w:val="0"/>
      <w:divBdr>
        <w:top w:val="none" w:sz="0" w:space="0" w:color="auto"/>
        <w:left w:val="none" w:sz="0" w:space="0" w:color="auto"/>
        <w:bottom w:val="none" w:sz="0" w:space="0" w:color="auto"/>
        <w:right w:val="none" w:sz="0" w:space="0" w:color="auto"/>
      </w:divBdr>
    </w:div>
    <w:div w:id="1470976345">
      <w:bodyDiv w:val="1"/>
      <w:marLeft w:val="0"/>
      <w:marRight w:val="0"/>
      <w:marTop w:val="0"/>
      <w:marBottom w:val="0"/>
      <w:divBdr>
        <w:top w:val="none" w:sz="0" w:space="0" w:color="auto"/>
        <w:left w:val="none" w:sz="0" w:space="0" w:color="auto"/>
        <w:bottom w:val="none" w:sz="0" w:space="0" w:color="auto"/>
        <w:right w:val="none" w:sz="0" w:space="0" w:color="auto"/>
      </w:divBdr>
    </w:div>
    <w:div w:id="1471558083">
      <w:bodyDiv w:val="1"/>
      <w:marLeft w:val="0"/>
      <w:marRight w:val="0"/>
      <w:marTop w:val="0"/>
      <w:marBottom w:val="0"/>
      <w:divBdr>
        <w:top w:val="none" w:sz="0" w:space="0" w:color="auto"/>
        <w:left w:val="none" w:sz="0" w:space="0" w:color="auto"/>
        <w:bottom w:val="none" w:sz="0" w:space="0" w:color="auto"/>
        <w:right w:val="none" w:sz="0" w:space="0" w:color="auto"/>
      </w:divBdr>
    </w:div>
    <w:div w:id="1488521252">
      <w:bodyDiv w:val="1"/>
      <w:marLeft w:val="0"/>
      <w:marRight w:val="0"/>
      <w:marTop w:val="0"/>
      <w:marBottom w:val="0"/>
      <w:divBdr>
        <w:top w:val="none" w:sz="0" w:space="0" w:color="auto"/>
        <w:left w:val="none" w:sz="0" w:space="0" w:color="auto"/>
        <w:bottom w:val="none" w:sz="0" w:space="0" w:color="auto"/>
        <w:right w:val="none" w:sz="0" w:space="0" w:color="auto"/>
      </w:divBdr>
    </w:div>
    <w:div w:id="1563251025">
      <w:bodyDiv w:val="1"/>
      <w:marLeft w:val="0"/>
      <w:marRight w:val="0"/>
      <w:marTop w:val="0"/>
      <w:marBottom w:val="0"/>
      <w:divBdr>
        <w:top w:val="none" w:sz="0" w:space="0" w:color="auto"/>
        <w:left w:val="none" w:sz="0" w:space="0" w:color="auto"/>
        <w:bottom w:val="none" w:sz="0" w:space="0" w:color="auto"/>
        <w:right w:val="none" w:sz="0" w:space="0" w:color="auto"/>
      </w:divBdr>
    </w:div>
    <w:div w:id="1575581453">
      <w:bodyDiv w:val="1"/>
      <w:marLeft w:val="0"/>
      <w:marRight w:val="0"/>
      <w:marTop w:val="0"/>
      <w:marBottom w:val="0"/>
      <w:divBdr>
        <w:top w:val="none" w:sz="0" w:space="0" w:color="auto"/>
        <w:left w:val="none" w:sz="0" w:space="0" w:color="auto"/>
        <w:bottom w:val="none" w:sz="0" w:space="0" w:color="auto"/>
        <w:right w:val="none" w:sz="0" w:space="0" w:color="auto"/>
      </w:divBdr>
    </w:div>
    <w:div w:id="1579054675">
      <w:bodyDiv w:val="1"/>
      <w:marLeft w:val="0"/>
      <w:marRight w:val="0"/>
      <w:marTop w:val="0"/>
      <w:marBottom w:val="0"/>
      <w:divBdr>
        <w:top w:val="none" w:sz="0" w:space="0" w:color="auto"/>
        <w:left w:val="none" w:sz="0" w:space="0" w:color="auto"/>
        <w:bottom w:val="none" w:sz="0" w:space="0" w:color="auto"/>
        <w:right w:val="none" w:sz="0" w:space="0" w:color="auto"/>
      </w:divBdr>
    </w:div>
    <w:div w:id="1580671923">
      <w:bodyDiv w:val="1"/>
      <w:marLeft w:val="0"/>
      <w:marRight w:val="0"/>
      <w:marTop w:val="0"/>
      <w:marBottom w:val="0"/>
      <w:divBdr>
        <w:top w:val="none" w:sz="0" w:space="0" w:color="auto"/>
        <w:left w:val="none" w:sz="0" w:space="0" w:color="auto"/>
        <w:bottom w:val="none" w:sz="0" w:space="0" w:color="auto"/>
        <w:right w:val="none" w:sz="0" w:space="0" w:color="auto"/>
      </w:divBdr>
    </w:div>
    <w:div w:id="1593977642">
      <w:bodyDiv w:val="1"/>
      <w:marLeft w:val="0"/>
      <w:marRight w:val="0"/>
      <w:marTop w:val="0"/>
      <w:marBottom w:val="0"/>
      <w:divBdr>
        <w:top w:val="none" w:sz="0" w:space="0" w:color="auto"/>
        <w:left w:val="none" w:sz="0" w:space="0" w:color="auto"/>
        <w:bottom w:val="none" w:sz="0" w:space="0" w:color="auto"/>
        <w:right w:val="none" w:sz="0" w:space="0" w:color="auto"/>
      </w:divBdr>
    </w:div>
    <w:div w:id="1621036187">
      <w:bodyDiv w:val="1"/>
      <w:marLeft w:val="0"/>
      <w:marRight w:val="0"/>
      <w:marTop w:val="0"/>
      <w:marBottom w:val="0"/>
      <w:divBdr>
        <w:top w:val="none" w:sz="0" w:space="0" w:color="auto"/>
        <w:left w:val="none" w:sz="0" w:space="0" w:color="auto"/>
        <w:bottom w:val="none" w:sz="0" w:space="0" w:color="auto"/>
        <w:right w:val="none" w:sz="0" w:space="0" w:color="auto"/>
      </w:divBdr>
    </w:div>
    <w:div w:id="1673601456">
      <w:bodyDiv w:val="1"/>
      <w:marLeft w:val="0"/>
      <w:marRight w:val="0"/>
      <w:marTop w:val="0"/>
      <w:marBottom w:val="0"/>
      <w:divBdr>
        <w:top w:val="none" w:sz="0" w:space="0" w:color="auto"/>
        <w:left w:val="none" w:sz="0" w:space="0" w:color="auto"/>
        <w:bottom w:val="none" w:sz="0" w:space="0" w:color="auto"/>
        <w:right w:val="none" w:sz="0" w:space="0" w:color="auto"/>
      </w:divBdr>
    </w:div>
    <w:div w:id="1682511299">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36778323">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67075151">
      <w:bodyDiv w:val="1"/>
      <w:marLeft w:val="0"/>
      <w:marRight w:val="0"/>
      <w:marTop w:val="0"/>
      <w:marBottom w:val="0"/>
      <w:divBdr>
        <w:top w:val="none" w:sz="0" w:space="0" w:color="auto"/>
        <w:left w:val="none" w:sz="0" w:space="0" w:color="auto"/>
        <w:bottom w:val="none" w:sz="0" w:space="0" w:color="auto"/>
        <w:right w:val="none" w:sz="0" w:space="0" w:color="auto"/>
      </w:divBdr>
    </w:div>
    <w:div w:id="1777630749">
      <w:bodyDiv w:val="1"/>
      <w:marLeft w:val="0"/>
      <w:marRight w:val="0"/>
      <w:marTop w:val="0"/>
      <w:marBottom w:val="0"/>
      <w:divBdr>
        <w:top w:val="none" w:sz="0" w:space="0" w:color="auto"/>
        <w:left w:val="none" w:sz="0" w:space="0" w:color="auto"/>
        <w:bottom w:val="none" w:sz="0" w:space="0" w:color="auto"/>
        <w:right w:val="none" w:sz="0" w:space="0" w:color="auto"/>
      </w:divBdr>
    </w:div>
    <w:div w:id="1800878711">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39465696">
      <w:bodyDiv w:val="1"/>
      <w:marLeft w:val="0"/>
      <w:marRight w:val="0"/>
      <w:marTop w:val="0"/>
      <w:marBottom w:val="0"/>
      <w:divBdr>
        <w:top w:val="none" w:sz="0" w:space="0" w:color="auto"/>
        <w:left w:val="none" w:sz="0" w:space="0" w:color="auto"/>
        <w:bottom w:val="none" w:sz="0" w:space="0" w:color="auto"/>
        <w:right w:val="none" w:sz="0" w:space="0" w:color="auto"/>
      </w:divBdr>
    </w:div>
    <w:div w:id="1853640689">
      <w:bodyDiv w:val="1"/>
      <w:marLeft w:val="0"/>
      <w:marRight w:val="0"/>
      <w:marTop w:val="0"/>
      <w:marBottom w:val="0"/>
      <w:divBdr>
        <w:top w:val="none" w:sz="0" w:space="0" w:color="auto"/>
        <w:left w:val="none" w:sz="0" w:space="0" w:color="auto"/>
        <w:bottom w:val="none" w:sz="0" w:space="0" w:color="auto"/>
        <w:right w:val="none" w:sz="0" w:space="0" w:color="auto"/>
      </w:divBdr>
    </w:div>
    <w:div w:id="1867594755">
      <w:bodyDiv w:val="1"/>
      <w:marLeft w:val="0"/>
      <w:marRight w:val="0"/>
      <w:marTop w:val="0"/>
      <w:marBottom w:val="0"/>
      <w:divBdr>
        <w:top w:val="none" w:sz="0" w:space="0" w:color="auto"/>
        <w:left w:val="none" w:sz="0" w:space="0" w:color="auto"/>
        <w:bottom w:val="none" w:sz="0" w:space="0" w:color="auto"/>
        <w:right w:val="none" w:sz="0" w:space="0" w:color="auto"/>
      </w:divBdr>
    </w:div>
    <w:div w:id="1896621158">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06447736">
      <w:bodyDiv w:val="1"/>
      <w:marLeft w:val="0"/>
      <w:marRight w:val="0"/>
      <w:marTop w:val="0"/>
      <w:marBottom w:val="0"/>
      <w:divBdr>
        <w:top w:val="none" w:sz="0" w:space="0" w:color="auto"/>
        <w:left w:val="none" w:sz="0" w:space="0" w:color="auto"/>
        <w:bottom w:val="none" w:sz="0" w:space="0" w:color="auto"/>
        <w:right w:val="none" w:sz="0" w:space="0" w:color="auto"/>
      </w:divBdr>
    </w:div>
    <w:div w:id="1908372526">
      <w:bodyDiv w:val="1"/>
      <w:marLeft w:val="0"/>
      <w:marRight w:val="0"/>
      <w:marTop w:val="0"/>
      <w:marBottom w:val="0"/>
      <w:divBdr>
        <w:top w:val="none" w:sz="0" w:space="0" w:color="auto"/>
        <w:left w:val="none" w:sz="0" w:space="0" w:color="auto"/>
        <w:bottom w:val="none" w:sz="0" w:space="0" w:color="auto"/>
        <w:right w:val="none" w:sz="0" w:space="0" w:color="auto"/>
      </w:divBdr>
    </w:div>
    <w:div w:id="1941184937">
      <w:bodyDiv w:val="1"/>
      <w:marLeft w:val="0"/>
      <w:marRight w:val="0"/>
      <w:marTop w:val="0"/>
      <w:marBottom w:val="0"/>
      <w:divBdr>
        <w:top w:val="none" w:sz="0" w:space="0" w:color="auto"/>
        <w:left w:val="none" w:sz="0" w:space="0" w:color="auto"/>
        <w:bottom w:val="none" w:sz="0" w:space="0" w:color="auto"/>
        <w:right w:val="none" w:sz="0" w:space="0" w:color="auto"/>
      </w:divBdr>
    </w:div>
    <w:div w:id="1964075452">
      <w:bodyDiv w:val="1"/>
      <w:marLeft w:val="0"/>
      <w:marRight w:val="0"/>
      <w:marTop w:val="0"/>
      <w:marBottom w:val="0"/>
      <w:divBdr>
        <w:top w:val="none" w:sz="0" w:space="0" w:color="auto"/>
        <w:left w:val="none" w:sz="0" w:space="0" w:color="auto"/>
        <w:bottom w:val="none" w:sz="0" w:space="0" w:color="auto"/>
        <w:right w:val="none" w:sz="0" w:space="0" w:color="auto"/>
      </w:divBdr>
    </w:div>
    <w:div w:id="1991783576">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6765933">
      <w:bodyDiv w:val="1"/>
      <w:marLeft w:val="0"/>
      <w:marRight w:val="0"/>
      <w:marTop w:val="0"/>
      <w:marBottom w:val="0"/>
      <w:divBdr>
        <w:top w:val="none" w:sz="0" w:space="0" w:color="auto"/>
        <w:left w:val="none" w:sz="0" w:space="0" w:color="auto"/>
        <w:bottom w:val="none" w:sz="0" w:space="0" w:color="auto"/>
        <w:right w:val="none" w:sz="0" w:space="0" w:color="auto"/>
      </w:divBdr>
    </w:div>
    <w:div w:id="2085562433">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118836">
      <w:bodyDiv w:val="1"/>
      <w:marLeft w:val="0"/>
      <w:marRight w:val="0"/>
      <w:marTop w:val="0"/>
      <w:marBottom w:val="0"/>
      <w:divBdr>
        <w:top w:val="none" w:sz="0" w:space="0" w:color="auto"/>
        <w:left w:val="none" w:sz="0" w:space="0" w:color="auto"/>
        <w:bottom w:val="none" w:sz="0" w:space="0" w:color="auto"/>
        <w:right w:val="none" w:sz="0" w:space="0" w:color="auto"/>
      </w:divBdr>
    </w:div>
    <w:div w:id="2133207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7F90EF-0DC1-4F32-B4B1-0E0B29508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42</TotalTime>
  <Pages>6</Pages>
  <Words>1101</Words>
  <Characters>6280</Characters>
  <Application>Microsoft Office Word</Application>
  <DocSecurity>0</DocSecurity>
  <Lines>52</Lines>
  <Paragraphs>14</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7367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Liuye (Leo)</dc:creator>
  <cp:lastModifiedBy>Liuliehai</cp:lastModifiedBy>
  <cp:revision>9</cp:revision>
  <cp:lastPrinted>2019-04-25T01:09:00Z</cp:lastPrinted>
  <dcterms:created xsi:type="dcterms:W3CDTF">2022-02-22T02:40:00Z</dcterms:created>
  <dcterms:modified xsi:type="dcterms:W3CDTF">2022-03-02T02:09:00Z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(3)/iu0awGSTiVnb7rhGwTu8AVy28K1243gmd3VZo/whcCPZk5Elv1F1m2RoJYj/mQo8PHvj5Qr
7g9xOPjF2dQTzasWVVQWBRn8qK+tcdokTDMS3eSW9QCuSNB660CCgeSiqkwqasZ9O7/do3OQ
0JKVkYx68Xs7NXR5JKhD7/mK7Bw0tDC7J7esk2aD1eEsBezt1So3MEIECI0pwIdoXuIuTDwm
2AOGYPfOgwDO5pGPGX</vt:lpwstr>
  </property>
  <property fmtid="{D5CDD505-2E9C-101B-9397-08002B2CF9AE}" pid="14" name="_2015_ms_pID_7253431">
    <vt:lpwstr>SqrGalEf5CAFd+4jKWhRr5E3kBjYYXePSfsaOk89ZLlgIpmiPXBPJI
FfDX30KGxZN/hY2O9K0rEdRqDLcpQidbAsXumwmAfmKcnu1x/c8Yq4ukP3JEjU67mVn90THQ
QndmrKT+30aoPAI/V+948eIbrV78dJQVZF71JTVI+t1dU90f+thUNHUvV9YBDNuL3KvuljTA
Hvy46c2Zht2Ad9s8xE7z6RPpViERIHD46z2C</vt:lpwstr>
  </property>
  <property fmtid="{D5CDD505-2E9C-101B-9397-08002B2CF9AE}" pid="15" name="_2015_ms_pID_7253432">
    <vt:lpwstr>rg==</vt:lpwstr>
  </property>
  <property fmtid="{D5CDD505-2E9C-101B-9397-08002B2CF9AE}" pid="16" name="MSIP_Label_0359f705-2ba0-454b-9cfc-6ce5bcaac040_Enabled">
    <vt:lpwstr>True</vt:lpwstr>
  </property>
  <property fmtid="{D5CDD505-2E9C-101B-9397-08002B2CF9AE}" pid="17" name="MSIP_Label_0359f705-2ba0-454b-9cfc-6ce5bcaac040_SiteId">
    <vt:lpwstr>68283f3b-8487-4c86-adb3-a5228f18b893</vt:lpwstr>
  </property>
  <property fmtid="{D5CDD505-2E9C-101B-9397-08002B2CF9AE}" pid="18" name="MSIP_Label_0359f705-2ba0-454b-9cfc-6ce5bcaac040_Owner">
    <vt:lpwstr>paul.harris1@vodafone.com</vt:lpwstr>
  </property>
  <property fmtid="{D5CDD505-2E9C-101B-9397-08002B2CF9AE}" pid="19" name="MSIP_Label_0359f705-2ba0-454b-9cfc-6ce5bcaac040_SetDate">
    <vt:lpwstr>2020-05-27T14:40:25.9846604Z</vt:lpwstr>
  </property>
  <property fmtid="{D5CDD505-2E9C-101B-9397-08002B2CF9AE}" pid="20" name="MSIP_Label_0359f705-2ba0-454b-9cfc-6ce5bcaac040_Name">
    <vt:lpwstr>C2 General</vt:lpwstr>
  </property>
  <property fmtid="{D5CDD505-2E9C-101B-9397-08002B2CF9AE}" pid="21" name="MSIP_Label_0359f705-2ba0-454b-9cfc-6ce5bcaac040_Application">
    <vt:lpwstr>Microsoft Azure Information Protection</vt:lpwstr>
  </property>
  <property fmtid="{D5CDD505-2E9C-101B-9397-08002B2CF9AE}" pid="22" name="MSIP_Label_0359f705-2ba0-454b-9cfc-6ce5bcaac040_Extended_MSFT_Method">
    <vt:lpwstr>Automatic</vt:lpwstr>
  </property>
  <property fmtid="{D5CDD505-2E9C-101B-9397-08002B2CF9AE}" pid="23" name="Sensitivity">
    <vt:lpwstr>C2 General</vt:lpwstr>
  </property>
  <property fmtid="{D5CDD505-2E9C-101B-9397-08002B2CF9AE}" pid="24" name="CWM8f38baa893a74265826b66be7787149b">
    <vt:lpwstr>CWMY7zK1yhfa1Xsn5SsmQBYNlxdpgxEoWNZUc4xS3mlyAS8/1WfXfbKTJlEItDKB0BPJfCgov5hKAO6Wj9QavEAUQ==</vt:lpwstr>
  </property>
</Properties>
</file>